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6"/>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a6"/>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6"/>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6"/>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r>
              <w:rPr>
                <w:rFonts w:eastAsia="SimSun" w:hint="eastAsia"/>
                <w:lang w:eastAsia="zh-CN"/>
              </w:rPr>
              <w:t>Tangxun</w:t>
            </w:r>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5" w:history="1">
              <w:r>
                <w:rPr>
                  <w:rStyle w:val="af"/>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6" w:history="1">
              <w:r>
                <w:rPr>
                  <w:rStyle w:val="af"/>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lastRenderedPageBreak/>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r>
              <w:rPr>
                <w:rFonts w:eastAsia="SimSun"/>
                <w:lang w:val="en-US" w:eastAsia="zh-CN"/>
              </w:rPr>
              <w:t>Wenting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7" w:history="1">
              <w:r w:rsidRPr="005F66FF">
                <w:rPr>
                  <w:rStyle w:val="af"/>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맑은 고딕"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맑은 고딕"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18" w:history="1">
              <w:r w:rsidRPr="0098759C">
                <w:rPr>
                  <w:rStyle w:val="af"/>
                  <w:rFonts w:eastAsia="맑은 고딕"/>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맑은 고딕"/>
                <w:lang w:eastAsia="ko-KR"/>
              </w:rPr>
            </w:pPr>
            <w:r>
              <w:rPr>
                <w:rFonts w:eastAsia="맑은 고딕"/>
                <w:lang w:eastAsia="ko-KR"/>
              </w:rPr>
              <w:t>AT&amp;T</w:t>
            </w:r>
          </w:p>
        </w:tc>
        <w:tc>
          <w:tcPr>
            <w:tcW w:w="2389" w:type="dxa"/>
          </w:tcPr>
          <w:p w14:paraId="66BADD99" w14:textId="75ADF5FD" w:rsidR="00CE6A97" w:rsidRDefault="00CE6A97" w:rsidP="0081592A">
            <w:pPr>
              <w:spacing w:after="0"/>
              <w:rPr>
                <w:rFonts w:eastAsia="맑은 고딕"/>
                <w:lang w:eastAsia="ko-KR"/>
              </w:rPr>
            </w:pPr>
            <w:r>
              <w:rPr>
                <w:rFonts w:eastAsia="맑은 고딕"/>
                <w:lang w:eastAsia="ko-KR"/>
              </w:rPr>
              <w:t>Ralf Bendlin</w:t>
            </w:r>
          </w:p>
        </w:tc>
        <w:tc>
          <w:tcPr>
            <w:tcW w:w="4466" w:type="dxa"/>
          </w:tcPr>
          <w:p w14:paraId="29D41F8F" w14:textId="5FA4875C" w:rsidR="00F33A68" w:rsidRDefault="00CE6A97" w:rsidP="0081592A">
            <w:pPr>
              <w:spacing w:after="0"/>
              <w:rPr>
                <w:rFonts w:eastAsia="맑은 고딕"/>
                <w:lang w:eastAsia="ko-KR"/>
              </w:rPr>
            </w:pPr>
            <w:hyperlink r:id="rId19" w:history="1">
              <w:r w:rsidRPr="0098759C">
                <w:rPr>
                  <w:rStyle w:val="af"/>
                  <w:rFonts w:eastAsia="맑은 고딕"/>
                  <w:lang w:eastAsia="ko-KR"/>
                </w:rPr>
                <w:t>rb691m@att.com</w:t>
              </w:r>
            </w:hyperlink>
            <w:r>
              <w:rPr>
                <w:rFonts w:eastAsia="맑은 고딕"/>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맑은 고딕"/>
                <w:lang w:eastAsia="ko-KR"/>
              </w:rPr>
            </w:pPr>
            <w:r>
              <w:rPr>
                <w:rFonts w:eastAsia="맑은 고딕"/>
                <w:lang w:eastAsia="ko-KR"/>
              </w:rPr>
              <w:t>Verizon</w:t>
            </w:r>
          </w:p>
        </w:tc>
        <w:tc>
          <w:tcPr>
            <w:tcW w:w="2389" w:type="dxa"/>
          </w:tcPr>
          <w:p w14:paraId="34E36043" w14:textId="7895F921" w:rsidR="00F33A68" w:rsidRDefault="00F33A68" w:rsidP="0081592A">
            <w:pPr>
              <w:spacing w:after="0"/>
              <w:rPr>
                <w:rFonts w:eastAsia="맑은 고딕"/>
                <w:lang w:eastAsia="ko-KR"/>
              </w:rPr>
            </w:pPr>
            <w:r>
              <w:rPr>
                <w:rFonts w:eastAsia="맑은 고딕"/>
                <w:lang w:eastAsia="ko-KR"/>
              </w:rPr>
              <w:t>Vishwanath Ramamurthi</w:t>
            </w:r>
          </w:p>
        </w:tc>
        <w:tc>
          <w:tcPr>
            <w:tcW w:w="4466" w:type="dxa"/>
          </w:tcPr>
          <w:p w14:paraId="11F0AE27" w14:textId="612F4E9D" w:rsidR="00F33A68" w:rsidRDefault="00735CB9" w:rsidP="0081592A">
            <w:pPr>
              <w:spacing w:after="0"/>
            </w:pPr>
            <w:hyperlink r:id="rId20" w:history="1">
              <w:r w:rsidRPr="0043457E">
                <w:rPr>
                  <w:rStyle w:val="af"/>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맑은 고딕"/>
                <w:lang w:eastAsia="ko-KR"/>
              </w:rPr>
            </w:pPr>
            <w:r>
              <w:rPr>
                <w:rFonts w:eastAsia="맑은 고딕"/>
                <w:lang w:eastAsia="ko-KR"/>
              </w:rPr>
              <w:t>Apple</w:t>
            </w:r>
          </w:p>
        </w:tc>
        <w:tc>
          <w:tcPr>
            <w:tcW w:w="2389" w:type="dxa"/>
          </w:tcPr>
          <w:p w14:paraId="7DDA7C5C" w14:textId="41ADF9BC" w:rsidR="001F3D65" w:rsidRDefault="001F3D65" w:rsidP="0081592A">
            <w:pPr>
              <w:spacing w:after="0"/>
              <w:rPr>
                <w:rFonts w:eastAsia="맑은 고딕"/>
                <w:lang w:eastAsia="ko-KR"/>
              </w:rPr>
            </w:pPr>
            <w:r>
              <w:rPr>
                <w:rFonts w:eastAsia="맑은 고딕"/>
                <w:lang w:eastAsia="ko-KR"/>
              </w:rPr>
              <w:t>Yuqin Chen</w:t>
            </w:r>
          </w:p>
        </w:tc>
        <w:tc>
          <w:tcPr>
            <w:tcW w:w="4466" w:type="dxa"/>
          </w:tcPr>
          <w:p w14:paraId="41E1E296" w14:textId="4846A594" w:rsidR="001F3D65" w:rsidRPr="001F3D65" w:rsidRDefault="00ED11AF" w:rsidP="0081592A">
            <w:pPr>
              <w:spacing w:after="0"/>
              <w:rPr>
                <w:lang w:val="en-US" w:eastAsia="zh-CN"/>
              </w:rPr>
            </w:pPr>
            <w:hyperlink r:id="rId21" w:history="1">
              <w:r w:rsidRPr="00763A15">
                <w:rPr>
                  <w:rStyle w:val="af"/>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맑은 고딕"/>
                <w:lang w:eastAsia="ko-KR"/>
              </w:rPr>
            </w:pPr>
            <w:r>
              <w:rPr>
                <w:rFonts w:eastAsia="맑은 고딕"/>
                <w:lang w:eastAsia="ko-KR"/>
              </w:rPr>
              <w:t>Sharp</w:t>
            </w:r>
          </w:p>
        </w:tc>
        <w:tc>
          <w:tcPr>
            <w:tcW w:w="2389" w:type="dxa"/>
          </w:tcPr>
          <w:p w14:paraId="297EF6C1" w14:textId="302CF023" w:rsidR="00E650E5" w:rsidRDefault="00E650E5" w:rsidP="00E650E5">
            <w:pPr>
              <w:spacing w:after="0"/>
              <w:rPr>
                <w:rFonts w:eastAsia="맑은 고딕"/>
                <w:lang w:eastAsia="ko-KR"/>
              </w:rPr>
            </w:pPr>
            <w:r>
              <w:rPr>
                <w:rFonts w:eastAsia="맑은 고딕"/>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1"/>
      </w:pPr>
      <w:r>
        <w:t>Phase 1 Discussion</w:t>
      </w:r>
    </w:p>
    <w:p w14:paraId="6CCB38D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1"/>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af1"/>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1"/>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af1"/>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1"/>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af1"/>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1"/>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af1"/>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1"/>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1"/>
        <w:numPr>
          <w:ilvl w:val="0"/>
          <w:numId w:val="3"/>
        </w:numPr>
        <w:rPr>
          <w:i/>
          <w:iCs/>
          <w:color w:val="808080" w:themeColor="background1" w:themeShade="80"/>
          <w:sz w:val="20"/>
          <w:szCs w:val="20"/>
        </w:rPr>
      </w:pPr>
      <w:r>
        <w:rPr>
          <w:sz w:val="20"/>
          <w:szCs w:val="20"/>
          <w:u w:val="single"/>
        </w:rPr>
        <w:lastRenderedPageBreak/>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a6"/>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w:t>
            </w:r>
            <w:r>
              <w:rPr>
                <w:rFonts w:ascii="Times New Roman" w:hAnsi="Times New Roman" w:cs="Times New Roman"/>
                <w:sz w:val="20"/>
                <w:szCs w:val="20"/>
                <w:lang w:val="en-GB"/>
              </w:rPr>
              <w:lastRenderedPageBreak/>
              <w:t>methods aim to improve overall system performance through more efficient data transmission.</w:t>
            </w:r>
          </w:p>
        </w:tc>
        <w:tc>
          <w:tcPr>
            <w:tcW w:w="7236" w:type="dxa"/>
          </w:tcPr>
          <w:p w14:paraId="3A0ABC1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14:textId="2AFC9354" w:rsidR="00D9422B" w:rsidRDefault="00D9422B">
            <w:pPr>
              <w:pStyle w:val="a6"/>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6"/>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7AB14AE0">
        <w:tc>
          <w:tcPr>
            <w:tcW w:w="1050" w:type="dxa"/>
          </w:tcPr>
          <w:p w14:paraId="0C335A8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6"/>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3"/>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lastRenderedPageBreak/>
              <w:t>BandCombination</w:t>
            </w:r>
            <w:r>
              <w:rPr>
                <w:rFonts w:ascii="Times New Roman" w:hAnsi="Times New Roman" w:cs="Times New Roman"/>
                <w:sz w:val="20"/>
                <w:szCs w:val="20"/>
                <w:lang w:val="en-GB"/>
              </w:rPr>
              <w:t xml:space="preserve"> IE.</w:t>
            </w:r>
          </w:p>
          <w:p w14:paraId="7047EF94" w14:textId="77777777" w:rsidR="00CF53EE" w:rsidRDefault="00E42F2A">
            <w:pPr>
              <w:pStyle w:val="a6"/>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ca-BandwidthClassUL</w:t>
            </w:r>
            <w:r w:rsidRPr="00797592">
              <w:rPr>
                <w:rFonts w:ascii="Times New Roman" w:hAnsi="Times New Roman" w:cs="Times New Roman"/>
                <w:sz w:val="20"/>
                <w:szCs w:val="20"/>
                <w:highlight w:val="yellow"/>
                <w:lang w:val="en-GB"/>
              </w:rPr>
              <w:t xml:space="preserve">, are the same between </w:t>
            </w:r>
            <w:r w:rsidRPr="00797592">
              <w:rPr>
                <w:rFonts w:ascii="Times New Roman" w:hAnsi="Times New Roman" w:cs="Times New Roman"/>
                <w:i/>
                <w:iCs/>
                <w:sz w:val="20"/>
                <w:szCs w:val="20"/>
                <w:highlight w:val="yellow"/>
                <w:lang w:val="en-GB"/>
              </w:rPr>
              <w:t>BandCombination-UplinkTxSwitch</w:t>
            </w:r>
            <w:r w:rsidRPr="00797592">
              <w:rPr>
                <w:rFonts w:ascii="Times New Roman" w:hAnsi="Times New Roman" w:cs="Times New Roman"/>
                <w:sz w:val="20"/>
                <w:szCs w:val="20"/>
                <w:highlight w:val="yellow"/>
                <w:lang w:val="en-GB"/>
              </w:rPr>
              <w:t xml:space="preserve"> and </w:t>
            </w:r>
            <w:r w:rsidRPr="00797592">
              <w:rPr>
                <w:rFonts w:ascii="Times New Roman" w:hAnsi="Times New Roman" w:cs="Times New Roman"/>
                <w:i/>
                <w:iCs/>
                <w:sz w:val="20"/>
                <w:szCs w:val="20"/>
                <w:highlight w:val="yellow"/>
                <w:lang w:val="en-GB"/>
              </w:rPr>
              <w:t>SupportedBandCombinationList</w:t>
            </w:r>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aa"/>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sidRPr="0083242C">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maxNumberActiveTCI-PerBWP</w:t>
            </w:r>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pusch-TransCoherence</w:t>
            </w:r>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periodicBeamReport</w:t>
            </w:r>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aperiodicBeamReport</w:t>
            </w:r>
            <w:r>
              <w:rPr>
                <w:rFonts w:ascii="Times New Roman" w:eastAsia="SimSun" w:hAnsi="Times New Roman"/>
                <w:i/>
                <w:iCs/>
                <w:szCs w:val="20"/>
                <w:lang w:eastAsia="zh-CN"/>
              </w:rPr>
              <w:t>;</w:t>
            </w:r>
          </w:p>
          <w:p w14:paraId="1011AA1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6"/>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r w:rsidRPr="001E6EF5">
              <w:rPr>
                <w:rFonts w:ascii="Times New Roman" w:hAnsi="Times New Roman" w:cs="Times New Roman"/>
                <w:i/>
                <w:iCs/>
                <w:sz w:val="20"/>
                <w:szCs w:val="20"/>
                <w:highlight w:val="yellow"/>
                <w:lang w:val="en-GB"/>
              </w:rPr>
              <w:t>featureSetCombination</w:t>
            </w:r>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aa"/>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CF53EE" w14:paraId="6C94D276" w14:textId="77777777" w:rsidTr="7AB14AE0">
        <w:tc>
          <w:tcPr>
            <w:tcW w:w="1050" w:type="dxa"/>
          </w:tcPr>
          <w:p w14:paraId="0F2B120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r>
              <w:rPr>
                <w:rFonts w:ascii="Times New Roman" w:hAnsi="Times New Roman" w:cs="Times New Roman"/>
                <w:sz w:val="20"/>
                <w:szCs w:val="20"/>
                <w:lang w:val="en-GB"/>
              </w:rPr>
              <w:lastRenderedPageBreak/>
              <w:t>diffNumerologyWithinPUCCH-GroupSmallerSCS, diffNumerologyWithinPUCCH-GroupLargerSCS</w:t>
            </w:r>
            <w:bookmarkEnd w:id="5"/>
          </w:p>
        </w:tc>
      </w:tr>
      <w:tr w:rsidR="00CF53EE" w14:paraId="093AF1A9" w14:textId="77777777" w:rsidTr="7AB14AE0">
        <w:tc>
          <w:tcPr>
            <w:tcW w:w="1050" w:type="dxa"/>
          </w:tcPr>
          <w:p w14:paraId="5E6893F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aa"/>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af1"/>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aa"/>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aa"/>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a6"/>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a6"/>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a6"/>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6"/>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a6"/>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a6"/>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a6"/>
              <w:rPr>
                <w:rFonts w:ascii="Times New Roman" w:eastAsia="PMingLiU" w:hAnsi="Times New Roman" w:cs="Times New Roman"/>
                <w:sz w:val="20"/>
                <w:szCs w:val="20"/>
                <w:lang w:val="en-GB" w:eastAsia="zh-TW"/>
              </w:rPr>
            </w:pPr>
          </w:p>
          <w:p w14:paraId="13FD4FC1"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the UE cannot report BCs efficiently. As shown in Table 1 below, the UE reports 10 </w:t>
            </w:r>
            <w:r w:rsidRPr="00320BE7">
              <w:rPr>
                <w:rFonts w:ascii="Times New Roman" w:eastAsia="PMingLiU" w:hAnsi="Times New Roman"/>
                <w:szCs w:val="20"/>
                <w:lang w:eastAsia="zh-TW"/>
              </w:rPr>
              <w:lastRenderedPageBreak/>
              <w:t>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a6"/>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a6"/>
              <w:rPr>
                <w:rFonts w:ascii="Times New Roman" w:eastAsia="PMingLiU" w:hAnsi="Times New Roman" w:cs="Times New Roman"/>
                <w:sz w:val="20"/>
                <w:szCs w:val="20"/>
                <w:lang w:val="en-GB" w:eastAsia="zh-TW"/>
              </w:rPr>
            </w:pPr>
          </w:p>
          <w:p w14:paraId="3167902C" w14:textId="77777777" w:rsidR="00ED4E1B" w:rsidRDefault="00ED4E1B" w:rsidP="00395424">
            <w:pPr>
              <w:pStyle w:val="a6"/>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lastRenderedPageBreak/>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a6"/>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a6"/>
              <w:rPr>
                <w:rFonts w:ascii="Times New Roman" w:hAnsi="Times New Roman" w:cs="Times New Roman"/>
                <w:sz w:val="20"/>
                <w:szCs w:val="20"/>
                <w:lang w:val="en-GB"/>
              </w:rPr>
            </w:pPr>
          </w:p>
        </w:tc>
        <w:tc>
          <w:tcPr>
            <w:tcW w:w="1278" w:type="dxa"/>
          </w:tcPr>
          <w:p w14:paraId="0DDAA280"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one UE reports 58 FeatureSetCombinations, but only 4 are reused; another reports 158, with only 33 reused.</w:t>
            </w:r>
            <w:r w:rsidRPr="00094231">
              <w:rPr>
                <w:rFonts w:ascii="Times New Roman" w:hAnsi="Times New Roman"/>
                <w:szCs w:val="20"/>
              </w:rPr>
              <w:t xml:space="preserve">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sidRPr="0014349C">
              <w:rPr>
                <w:rFonts w:ascii="Times New Roman" w:eastAsia="바탕" w:hAnsi="Times New Roman" w:cs="Times New Roman"/>
                <w:sz w:val="20"/>
                <w:szCs w:val="20"/>
                <w:lang w:val="en-GB" w:eastAsia="en-US"/>
              </w:rPr>
              <w:t xml:space="preserve">For the Featureset, we observe that the </w:t>
            </w:r>
            <w:r w:rsidRPr="00D9773D">
              <w:rPr>
                <w:rFonts w:ascii="Times New Roman" w:eastAsia="바탕" w:hAnsi="Times New Roman" w:cs="Times New Roman"/>
                <w:sz w:val="20"/>
                <w:szCs w:val="20"/>
                <w:highlight w:val="yellow"/>
                <w:lang w:val="en-GB" w:eastAsia="en-US"/>
              </w:rPr>
              <w:t>reuse rate of featureSetDL/UL is high, but the reuse rate of the Featureset is low.</w:t>
            </w:r>
            <w:r w:rsidRPr="0014349C">
              <w:rPr>
                <w:rFonts w:ascii="Times New Roman" w:eastAsia="바탕" w:hAnsi="Times New Roman"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rsidR="00ED4E1B" w14:paraId="785142E8" w14:textId="77777777" w:rsidTr="7AB14AE0">
        <w:tc>
          <w:tcPr>
            <w:tcW w:w="1050" w:type="dxa"/>
          </w:tcPr>
          <w:p w14:paraId="35696DCF"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a6"/>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a6"/>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Huawei, HiSilicon</w:t>
            </w:r>
          </w:p>
          <w:p w14:paraId="42BF6EFB" w14:textId="77777777" w:rsidR="00930F69" w:rsidRDefault="00930F69" w:rsidP="00F844B2">
            <w:pPr>
              <w:pStyle w:val="a6"/>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a6"/>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a6"/>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and separate BC entries are needed. That’s one of the reasons why FSC ID is hard to be </w:t>
            </w:r>
            <w:r>
              <w:rPr>
                <w:rFonts w:ascii="Times New Roman" w:hAnsi="Times New Roman" w:cs="Times New Roman"/>
                <w:sz w:val="20"/>
                <w:szCs w:val="20"/>
              </w:rPr>
              <w:lastRenderedPageBreak/>
              <w:t>reused.</w:t>
            </w:r>
          </w:p>
          <w:p w14:paraId="4954D790"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sidRPr="007D4C6B">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바탕" w:hAnsi="바탕"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F844B2">
            <w:pPr>
              <w:pStyle w:val="a6"/>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a6"/>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a6"/>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9 and Cause 10: Agree, but we don’t think RAN2 can do anything about this </w:t>
            </w:r>
            <w:r w:rsidRPr="00427B8C">
              <w:rPr>
                <w:rFonts w:ascii="Times New Roman" w:eastAsia="MS Mincho" w:hAnsi="Times New Roman" w:cs="Times New Roman"/>
                <w:sz w:val="20"/>
                <w:szCs w:val="20"/>
                <w:lang w:val="en-GB" w:eastAsia="ja-JP"/>
              </w:rPr>
              <w:lastRenderedPageBreak/>
              <w:t>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맑은 고딕"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a6"/>
              <w:rPr>
                <w:rFonts w:ascii="Times New Roman" w:eastAsia="MS Mincho" w:hAnsi="Times New Roman" w:cs="Times New Roman"/>
                <w:sz w:val="20"/>
                <w:szCs w:val="20"/>
                <w:lang w:val="en-GB" w:eastAsia="ja-JP"/>
              </w:rPr>
            </w:pPr>
            <w:r w:rsidRPr="00B81264">
              <w:rPr>
                <w:rFonts w:ascii="Times New Roman" w:eastAsia="맑은 고딕" w:hAnsi="Times New Roman" w:cs="Times New Roman"/>
                <w:sz w:val="20"/>
                <w:szCs w:val="20"/>
                <w:lang w:val="en-GB" w:eastAsia="ko-KR"/>
              </w:rPr>
              <w:t xml:space="preserve">Root </w:t>
            </w:r>
            <w:r w:rsidRPr="00B81264">
              <w:rPr>
                <w:rFonts w:ascii="Times New Roman" w:eastAsia="맑은 고딕" w:hAnsi="Times New Roman" w:cs="Times New Roman" w:hint="eastAsia"/>
                <w:sz w:val="20"/>
                <w:szCs w:val="20"/>
                <w:lang w:val="en-GB" w:eastAsia="ko-KR"/>
              </w:rPr>
              <w:t>C</w:t>
            </w:r>
            <w:r w:rsidRPr="00B81264">
              <w:rPr>
                <w:rFonts w:ascii="Times New Roman" w:eastAsia="맑은 고딕" w:hAnsi="Times New Roman" w:cs="Times New Roman"/>
                <w:sz w:val="20"/>
                <w:szCs w:val="20"/>
                <w:lang w:val="en-GB" w:eastAsia="ko-KR"/>
              </w:rPr>
              <w:t xml:space="preserve">ause </w:t>
            </w:r>
            <w:r>
              <w:rPr>
                <w:rFonts w:ascii="Times New Roman" w:eastAsia="맑은 고딕"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a6"/>
              <w:rPr>
                <w:rFonts w:ascii="Times New Roman" w:eastAsia="MS Mincho" w:hAnsi="Times New Roman" w:cs="Times New Roman"/>
                <w:sz w:val="20"/>
                <w:szCs w:val="20"/>
                <w:lang w:val="en-GB" w:eastAsia="ja-JP"/>
              </w:rPr>
            </w:pPr>
            <w:r>
              <w:rPr>
                <w:rFonts w:ascii="Times New Roman" w:eastAsia="맑은 고딕" w:hAnsi="Times New Roman" w:cs="Times New Roman" w:hint="eastAsia"/>
                <w:sz w:val="20"/>
                <w:szCs w:val="20"/>
                <w:lang w:val="en-GB" w:eastAsia="ko-KR"/>
              </w:rPr>
              <w:t xml:space="preserve">We think that two kinds of BC signalling may bring </w:t>
            </w:r>
            <w:r w:rsidRPr="00C44D9D">
              <w:rPr>
                <w:rFonts w:ascii="Times New Roman" w:eastAsia="맑은 고딕" w:hAnsi="Times New Roman" w:cs="Times New Roman"/>
                <w:sz w:val="20"/>
                <w:szCs w:val="20"/>
                <w:highlight w:val="yellow"/>
                <w:lang w:val="en-GB" w:eastAsia="ko-KR"/>
              </w:rPr>
              <w:t>duplicated signalling</w:t>
            </w:r>
            <w:r>
              <w:rPr>
                <w:rFonts w:ascii="Times New Roman" w:eastAsia="맑은 고딕"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a6"/>
              <w:rPr>
                <w:rFonts w:ascii="Times New Roman" w:eastAsia="맑은 고딕" w:hAnsi="Times New Roman" w:cs="Times New Roman"/>
                <w:sz w:val="20"/>
                <w:szCs w:val="20"/>
                <w:lang w:val="en-GB" w:eastAsia="ko-KR"/>
              </w:rPr>
            </w:pPr>
            <w:r w:rsidRPr="00B81264">
              <w:rPr>
                <w:rFonts w:ascii="Times New Roman" w:eastAsia="맑은 고딕" w:hAnsi="Times New Roman" w:cs="Times New Roman"/>
                <w:sz w:val="20"/>
                <w:szCs w:val="20"/>
                <w:lang w:val="en-GB" w:eastAsia="ko-KR"/>
              </w:rPr>
              <w:t xml:space="preserve">Root </w:t>
            </w:r>
            <w:r w:rsidRPr="00B81264">
              <w:rPr>
                <w:rFonts w:ascii="Times New Roman" w:eastAsia="맑은 고딕" w:hAnsi="Times New Roman" w:cs="Times New Roman" w:hint="eastAsia"/>
                <w:sz w:val="20"/>
                <w:szCs w:val="20"/>
                <w:lang w:val="en-GB" w:eastAsia="ko-KR"/>
              </w:rPr>
              <w:t>C</w:t>
            </w:r>
            <w:r w:rsidRPr="00B81264">
              <w:rPr>
                <w:rFonts w:ascii="Times New Roman" w:eastAsia="맑은 고딕" w:hAnsi="Times New Roman" w:cs="Times New Roman"/>
                <w:sz w:val="20"/>
                <w:szCs w:val="20"/>
                <w:lang w:val="en-GB" w:eastAsia="ko-KR"/>
              </w:rPr>
              <w:t>ause 3</w:t>
            </w:r>
            <w:r w:rsidRPr="00B81264">
              <w:rPr>
                <w:rFonts w:ascii="Times New Roman" w:eastAsia="맑은 고딕" w:hAnsi="Times New Roman" w:cs="Times New Roman" w:hint="eastAsia"/>
                <w:sz w:val="20"/>
                <w:szCs w:val="20"/>
                <w:lang w:val="en-GB" w:eastAsia="ko-KR"/>
              </w:rPr>
              <w:t>, 4</w:t>
            </w:r>
          </w:p>
        </w:tc>
        <w:tc>
          <w:tcPr>
            <w:tcW w:w="7236" w:type="dxa"/>
          </w:tcPr>
          <w:p w14:paraId="3A700BF9" w14:textId="73A47F22" w:rsidR="00E31116" w:rsidRDefault="00E31116" w:rsidP="00E31116">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 xml:space="preserve">We think that these root causes are mainly about </w:t>
            </w:r>
            <w:r w:rsidRPr="0083242C">
              <w:rPr>
                <w:rFonts w:ascii="Times New Roman" w:eastAsia="맑은 고딕"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맑은 고딕"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a6"/>
              <w:rPr>
                <w:rFonts w:ascii="Times New Roman" w:eastAsia="맑은 고딕" w:hAnsi="Times New Roman" w:cs="Times New Roman"/>
                <w:sz w:val="20"/>
                <w:szCs w:val="20"/>
                <w:lang w:val="en-GB" w:eastAsia="ko-KR"/>
              </w:rPr>
            </w:pPr>
            <w:r w:rsidRPr="006E60B2">
              <w:rPr>
                <w:rFonts w:ascii="Times New Roman" w:eastAsia="맑은 고딕" w:hAnsi="Times New Roman" w:cs="Times New Roman"/>
                <w:sz w:val="20"/>
                <w:szCs w:val="20"/>
                <w:lang w:val="en-GB" w:eastAsia="ko-KR"/>
              </w:rPr>
              <w:t>Root Cause 6</w:t>
            </w:r>
          </w:p>
        </w:tc>
        <w:tc>
          <w:tcPr>
            <w:tcW w:w="7236" w:type="dxa"/>
          </w:tcPr>
          <w:p w14:paraId="05A7547C" w14:textId="2E0AFA24" w:rsidR="00FF05EB" w:rsidRDefault="00E31116" w:rsidP="00E31116">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 xml:space="preserve">We acknowledge that </w:t>
            </w:r>
            <w:r w:rsidRPr="00D9773D">
              <w:rPr>
                <w:rFonts w:ascii="Times New Roman" w:eastAsia="맑은 고딕" w:hAnsi="Times New Roman" w:cs="Times New Roman" w:hint="eastAsia"/>
                <w:i/>
                <w:iCs/>
                <w:sz w:val="20"/>
                <w:szCs w:val="20"/>
                <w:highlight w:val="yellow"/>
                <w:lang w:val="en-GB" w:eastAsia="ko-KR"/>
              </w:rPr>
              <w:t>FeatureSetCombination</w:t>
            </w:r>
            <w:r w:rsidRPr="00D9773D">
              <w:rPr>
                <w:rFonts w:ascii="Times New Roman" w:eastAsia="맑은 고딕" w:hAnsi="Times New Roman" w:cs="Times New Roman" w:hint="eastAsia"/>
                <w:sz w:val="20"/>
                <w:szCs w:val="20"/>
                <w:highlight w:val="yellow"/>
                <w:lang w:val="en-GB" w:eastAsia="ko-KR"/>
              </w:rPr>
              <w:t xml:space="preserve"> is rarely used for multiple band/band combination</w:t>
            </w:r>
            <w:r>
              <w:rPr>
                <w:rFonts w:ascii="Times New Roman" w:eastAsia="맑은 고딕" w:hAnsi="Times New Roman" w:cs="Times New Roman" w:hint="eastAsia"/>
                <w:sz w:val="20"/>
                <w:szCs w:val="20"/>
                <w:lang w:val="en-GB" w:eastAsia="ko-KR"/>
              </w:rPr>
              <w:t xml:space="preserve">. The way of defining </w:t>
            </w:r>
            <w:r w:rsidRPr="007F0D28">
              <w:rPr>
                <w:rFonts w:ascii="Times New Roman" w:eastAsia="맑은 고딕" w:hAnsi="Times New Roman" w:cs="Times New Roman"/>
                <w:i/>
                <w:iCs/>
                <w:sz w:val="20"/>
                <w:szCs w:val="20"/>
                <w:lang w:val="en-GB" w:eastAsia="ko-KR"/>
              </w:rPr>
              <w:t xml:space="preserve">FeatureSetCombination </w:t>
            </w:r>
            <w:r>
              <w:rPr>
                <w:rFonts w:ascii="Times New Roman" w:eastAsia="맑은 고딕" w:hAnsi="Times New Roman" w:cs="Times New Roman" w:hint="eastAsia"/>
                <w:sz w:val="20"/>
                <w:szCs w:val="20"/>
                <w:lang w:val="en-GB" w:eastAsia="ko-KR"/>
              </w:rPr>
              <w:t xml:space="preserve">is not flexible enough </w:t>
            </w:r>
            <w:r w:rsidRPr="007F0D28">
              <w:rPr>
                <w:rFonts w:ascii="Times New Roman" w:eastAsia="맑은 고딕"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 xml:space="preserve">All of these may be related to each other. </w:t>
            </w:r>
            <w:r w:rsidRPr="0083242C">
              <w:rPr>
                <w:rFonts w:ascii="Times New Roman" w:eastAsia="맑은 고딕" w:hAnsi="Times New Roman" w:cs="Times New Roman"/>
                <w:sz w:val="20"/>
                <w:szCs w:val="20"/>
                <w:shd w:val="clear" w:color="auto" w:fill="FFFF00"/>
                <w:lang w:val="en-GB" w:eastAsia="ko-KR"/>
              </w:rPr>
              <w:t>Large number of band combinations does exist and likely would increase</w:t>
            </w:r>
            <w:r>
              <w:rPr>
                <w:rFonts w:ascii="Times New Roman" w:eastAsia="맑은 고딕"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Apple</w:t>
            </w:r>
          </w:p>
        </w:tc>
        <w:tc>
          <w:tcPr>
            <w:tcW w:w="1278" w:type="dxa"/>
          </w:tcPr>
          <w:p w14:paraId="435853D3" w14:textId="5CEDF7A4" w:rsidR="001F3D65" w:rsidRDefault="001F3D65" w:rsidP="00E31116">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Root Cause 2;</w:t>
            </w:r>
          </w:p>
          <w:p w14:paraId="134539E9" w14:textId="0669F8E0" w:rsidR="001F3D65" w:rsidRDefault="001F3D65" w:rsidP="00E31116">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Some</w:t>
            </w:r>
            <w:r w:rsidR="000A1D88">
              <w:rPr>
                <w:rFonts w:ascii="Times New Roman" w:eastAsia="맑은 고딕" w:hAnsi="Times New Roman" w:cs="Times New Roman"/>
                <w:sz w:val="20"/>
                <w:szCs w:val="20"/>
                <w:lang w:val="en-GB" w:eastAsia="ko-KR"/>
              </w:rPr>
              <w:t xml:space="preserve"> pure RAN2</w:t>
            </w:r>
            <w:r>
              <w:rPr>
                <w:rFonts w:ascii="Times New Roman" w:eastAsia="맑은 고딕"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a6"/>
              <w:rPr>
                <w:rFonts w:ascii="Times New Roman" w:eastAsia="맑은 고딕"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a6"/>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a6"/>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14:textId="77777777" w:rsidR="00CF53EE" w:rsidRDefault="00CF53EE">
            <w:pPr>
              <w:pStyle w:val="a6"/>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a6"/>
              <w:rPr>
                <w:rFonts w:ascii="Times New Roman" w:hAnsi="Times New Roman" w:cs="Times New Roman"/>
                <w:sz w:val="20"/>
                <w:szCs w:val="20"/>
                <w:lang w:val="en-GB"/>
              </w:rPr>
            </w:pPr>
            <w:r>
              <w:rPr>
                <w:rFonts w:ascii="Times New Roman" w:eastAsia="맑은 고딕" w:hAnsi="Times New Roman" w:cs="Times New Roman" w:hint="eastAsia"/>
                <w:sz w:val="20"/>
                <w:szCs w:val="20"/>
                <w:lang w:val="en-GB" w:eastAsia="ko-KR"/>
              </w:rPr>
              <w:t>LGE</w:t>
            </w:r>
          </w:p>
        </w:tc>
        <w:tc>
          <w:tcPr>
            <w:tcW w:w="7660" w:type="dxa"/>
          </w:tcPr>
          <w:p w14:paraId="64F733C8" w14:textId="0A301E49" w:rsidR="009D5DB7" w:rsidRDefault="009D5DB7" w:rsidP="009D5DB7">
            <w:pPr>
              <w:pStyle w:val="a6"/>
              <w:rPr>
                <w:rFonts w:ascii="Times New Roman" w:hAnsi="Times New Roman" w:cs="Times New Roman"/>
                <w:sz w:val="20"/>
                <w:szCs w:val="20"/>
                <w:lang w:val="en-GB"/>
              </w:rPr>
            </w:pPr>
            <w:r w:rsidRPr="0005511D">
              <w:rPr>
                <w:rFonts w:ascii="Times New Roman" w:eastAsia="맑은 고딕" w:hAnsi="Times New Roman" w:cs="Times New Roman" w:hint="eastAsia"/>
                <w:b/>
                <w:bCs/>
                <w:sz w:val="20"/>
                <w:szCs w:val="20"/>
                <w:lang w:val="en-GB" w:eastAsia="ko-KR"/>
              </w:rPr>
              <w:t>Root Cause 7</w:t>
            </w:r>
            <w:r>
              <w:rPr>
                <w:rFonts w:ascii="Times New Roman" w:eastAsia="맑은 고딕" w:hAnsi="Times New Roman" w:cs="Times New Roman" w:hint="eastAsia"/>
                <w:b/>
                <w:bCs/>
                <w:sz w:val="20"/>
                <w:szCs w:val="20"/>
                <w:lang w:val="en-GB" w:eastAsia="ko-KR"/>
              </w:rPr>
              <w:t xml:space="preserve">, 8: </w:t>
            </w:r>
            <w:r>
              <w:rPr>
                <w:rFonts w:ascii="Times New Roman" w:eastAsia="맑은 고딕"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a6"/>
              <w:rPr>
                <w:rFonts w:ascii="Times New Roman" w:eastAsia="맑은 고딕" w:hAnsi="Times New Roman" w:cs="Times New Roman"/>
                <w:sz w:val="20"/>
                <w:szCs w:val="20"/>
                <w:lang w:val="en-GB" w:eastAsia="ko-KR"/>
              </w:rPr>
            </w:pPr>
            <w:r w:rsidRPr="001F3D65">
              <w:rPr>
                <w:rFonts w:ascii="Times New Roman" w:eastAsia="맑은 고딕"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a6"/>
      </w:pPr>
    </w:p>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1"/>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af1"/>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a6"/>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CF53EE" w14:paraId="5458DF1E" w14:textId="77777777" w:rsidTr="7AB14AE0">
        <w:tc>
          <w:tcPr>
            <w:tcW w:w="1116" w:type="dxa"/>
          </w:tcPr>
          <w:p w14:paraId="2A6D232E"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6"/>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sidRPr="007C28FD">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5"/>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5"/>
              <w:rPr>
                <w:lang w:eastAsia="ko-KR"/>
              </w:rPr>
            </w:pPr>
          </w:p>
          <w:p w14:paraId="254781FA" w14:textId="77777777" w:rsidR="00CF53EE" w:rsidRDefault="00E42F2A">
            <w:pPr>
              <w:pStyle w:val="a5"/>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FreqBandInformationNR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6"/>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14:paraId="05DE167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w:t>
            </w:r>
            <w:r>
              <w:rPr>
                <w:rFonts w:ascii="Times New Roman" w:hAnsi="Times New Roman" w:cs="Times New Roman"/>
                <w:sz w:val="20"/>
                <w:szCs w:val="20"/>
                <w:lang w:val="en-GB"/>
              </w:rPr>
              <w:lastRenderedPageBreak/>
              <w:t xml:space="preserve">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a6"/>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a6"/>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a6"/>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a6"/>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a6"/>
              <w:rPr>
                <w:rFonts w:ascii="Times New Roman" w:hAnsi="Times New Roman" w:cs="Times New Roman"/>
                <w:sz w:val="20"/>
                <w:szCs w:val="20"/>
              </w:rPr>
            </w:pPr>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14:textId="77777777" w:rsidR="00735C66" w:rsidRPr="00735C66" w:rsidRDefault="00735C66" w:rsidP="00735C66">
            <w:pPr>
              <w:pStyle w:val="a6"/>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a6"/>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a6"/>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a6"/>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a6"/>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signalling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a6"/>
              <w:rPr>
                <w:rFonts w:ascii="Times New Roman" w:hAnsi="Times New Roman" w:cs="Times New Roman"/>
                <w:sz w:val="20"/>
                <w:szCs w:val="20"/>
              </w:rPr>
            </w:pPr>
            <w:r>
              <w:rPr>
                <w:rFonts w:ascii="Times New Roman" w:hAnsi="Times New Roman" w:cs="Times New Roman"/>
                <w:sz w:val="20"/>
                <w:szCs w:val="20"/>
              </w:rPr>
              <w:t>Nokia</w:t>
            </w:r>
          </w:p>
        </w:tc>
        <w:tc>
          <w:tcPr>
            <w:tcW w:w="1436" w:type="dxa"/>
          </w:tcPr>
          <w:p w14:paraId="7790E457" w14:textId="02ED2358" w:rsidR="00427B8C" w:rsidRDefault="00427B8C">
            <w:pPr>
              <w:pStyle w:val="a6"/>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a6"/>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w:t>
            </w:r>
            <w:r w:rsidRPr="00427B8C">
              <w:rPr>
                <w:rFonts w:ascii="Times New Roman" w:hAnsi="Times New Roman" w:cs="Times New Roman"/>
                <w:sz w:val="20"/>
                <w:szCs w:val="20"/>
              </w:rPr>
              <w:lastRenderedPageBreak/>
              <w:t xml:space="preserve">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a6"/>
              <w:rPr>
                <w:rFonts w:ascii="Times New Roman" w:hAnsi="Times New Roman" w:cs="Times New Roman"/>
                <w:sz w:val="20"/>
                <w:szCs w:val="20"/>
              </w:rPr>
            </w:pPr>
            <w:r>
              <w:rPr>
                <w:rFonts w:ascii="Times New Roman" w:eastAsia="맑은 고딕" w:hAnsi="Times New Roman" w:cs="Times New Roman" w:hint="eastAsia"/>
                <w:sz w:val="20"/>
                <w:szCs w:val="20"/>
                <w:lang w:val="en-GB" w:eastAsia="ko-KR"/>
              </w:rPr>
              <w:lastRenderedPageBreak/>
              <w:t>LGE</w:t>
            </w:r>
          </w:p>
        </w:tc>
        <w:tc>
          <w:tcPr>
            <w:tcW w:w="1436" w:type="dxa"/>
          </w:tcPr>
          <w:p w14:paraId="34A18ADE" w14:textId="1E697F69" w:rsidR="005C72F9" w:rsidRDefault="005C72F9" w:rsidP="005C72F9">
            <w:pPr>
              <w:pStyle w:val="a6"/>
              <w:rPr>
                <w:rFonts w:ascii="Times New Roman" w:hAnsi="Times New Roman" w:cs="Times New Roman"/>
                <w:sz w:val="20"/>
                <w:szCs w:val="20"/>
              </w:rPr>
            </w:pPr>
            <w:r w:rsidRPr="00223D3A">
              <w:rPr>
                <w:rFonts w:ascii="Times New Roman" w:eastAsia="맑은 고딕"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a6"/>
              <w:rPr>
                <w:rFonts w:ascii="Times New Roman" w:hAnsi="Times New Roman" w:cs="Times New Roman"/>
                <w:sz w:val="20"/>
                <w:szCs w:val="20"/>
              </w:rPr>
            </w:pPr>
            <w:r>
              <w:rPr>
                <w:rFonts w:ascii="Times New Roman" w:eastAsia="맑은 고딕"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맑은 고딕" w:hAnsi="Times New Roman" w:cs="Times New Roman" w:hint="eastAsia"/>
                <w:sz w:val="20"/>
                <w:szCs w:val="20"/>
                <w:highlight w:val="yellow"/>
                <w:lang w:val="en-GB" w:eastAsia="ko-KR"/>
              </w:rPr>
              <w:t>If the network is able to request</w:t>
            </w:r>
            <w:r>
              <w:rPr>
                <w:rFonts w:ascii="Times New Roman" w:eastAsia="맑은 고딕" w:hAnsi="Times New Roman" w:cs="Times New Roman" w:hint="eastAsia"/>
                <w:sz w:val="20"/>
                <w:szCs w:val="20"/>
                <w:lang w:val="en-GB" w:eastAsia="ko-KR"/>
              </w:rPr>
              <w:t xml:space="preserve"> UE capability reporting for the frequency bands but </w:t>
            </w:r>
            <w:r w:rsidRPr="00060955">
              <w:rPr>
                <w:rFonts w:ascii="Times New Roman" w:eastAsia="맑은 고딕" w:hAnsi="Times New Roman" w:cs="Times New Roman" w:hint="eastAsia"/>
                <w:sz w:val="20"/>
                <w:szCs w:val="20"/>
                <w:highlight w:val="yellow"/>
                <w:lang w:val="en-GB" w:eastAsia="ko-KR"/>
              </w:rPr>
              <w:t>selected frequency band combinations</w:t>
            </w:r>
            <w:r>
              <w:rPr>
                <w:rFonts w:ascii="Times New Roman" w:eastAsia="맑은 고딕"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a6"/>
              <w:rPr>
                <w:rFonts w:ascii="Times New Roman" w:eastAsia="맑은 고딕" w:hAnsi="Times New Roman" w:cs="Times New Roman"/>
                <w:sz w:val="20"/>
                <w:szCs w:val="20"/>
                <w:lang w:val="en-GB" w:eastAsia="ko-KR"/>
              </w:rPr>
            </w:pPr>
            <w:r w:rsidRPr="003840E0">
              <w:rPr>
                <w:rFonts w:ascii="Times New Roman" w:eastAsia="맑은 고딕" w:hAnsi="Times New Roman" w:cs="Times New Roman"/>
                <w:sz w:val="20"/>
                <w:szCs w:val="20"/>
                <w:lang w:val="en-GB" w:eastAsia="ko-KR"/>
              </w:rPr>
              <w:t>Root Cause 2</w:t>
            </w:r>
            <w:r>
              <w:rPr>
                <w:rFonts w:ascii="Times New Roman" w:eastAsia="맑은 고딕" w:hAnsi="Times New Roman" w:cs="Times New Roman" w:hint="eastAsia"/>
                <w:sz w:val="20"/>
                <w:szCs w:val="20"/>
                <w:lang w:val="en-GB" w:eastAsia="ko-KR"/>
              </w:rPr>
              <w:t>, 3</w:t>
            </w:r>
          </w:p>
        </w:tc>
        <w:tc>
          <w:tcPr>
            <w:tcW w:w="6237" w:type="dxa"/>
          </w:tcPr>
          <w:p w14:paraId="22BBCE5B" w14:textId="5573B9ED" w:rsidR="005C72F9" w:rsidRDefault="005C72F9" w:rsidP="005C72F9">
            <w:pPr>
              <w:pStyle w:val="a6"/>
              <w:rPr>
                <w:rFonts w:ascii="Times New Roman" w:eastAsia="맑은 고딕" w:hAnsi="Times New Roman" w:cs="Times New Roman"/>
                <w:sz w:val="20"/>
                <w:szCs w:val="20"/>
                <w:lang w:val="en-GB" w:eastAsia="ko-KR"/>
              </w:rPr>
            </w:pPr>
            <w:r w:rsidRPr="00457537">
              <w:rPr>
                <w:rFonts w:ascii="Times New Roman" w:eastAsia="맑은 고딕"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맑은 고딕"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a6"/>
              <w:rPr>
                <w:rFonts w:ascii="Times New Roman" w:eastAsia="맑은 고딕"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a6"/>
              <w:rPr>
                <w:rFonts w:ascii="Times New Roman" w:eastAsia="맑은 고딕" w:hAnsi="Times New Roman" w:cs="Times New Roman"/>
                <w:sz w:val="20"/>
                <w:szCs w:val="20"/>
                <w:lang w:eastAsia="ko-KR"/>
              </w:rPr>
            </w:pPr>
            <w:r w:rsidRPr="7AB14AE0">
              <w:rPr>
                <w:rFonts w:ascii="Times New Roman" w:eastAsia="맑은 고딕"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맑은 고딕"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맑은 고딕"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a6"/>
              <w:rPr>
                <w:rFonts w:ascii="Times New Roman" w:eastAsia="맑은 고딕"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a6"/>
              <w:rPr>
                <w:rFonts w:ascii="Times New Roman" w:eastAsia="맑은 고딕"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w:t>
            </w:r>
            <w:r>
              <w:rPr>
                <w:rFonts w:ascii="Times New Roman" w:hAnsi="Times New Roman" w:cs="Times New Roman"/>
                <w:sz w:val="20"/>
                <w:szCs w:val="20"/>
                <w:lang w:val="en-GB"/>
              </w:rPr>
              <w:lastRenderedPageBreak/>
              <w:t xml:space="preserve">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6"/>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above is agreeable and input </w:t>
            </w:r>
            <w:r>
              <w:rPr>
                <w:rFonts w:ascii="Times New Roman" w:hAnsi="Times New Roman" w:cs="Times New Roman"/>
                <w:b/>
                <w:bCs/>
                <w:sz w:val="20"/>
                <w:szCs w:val="20"/>
                <w:lang w:val="en-GB"/>
              </w:rPr>
              <w:lastRenderedPageBreak/>
              <w:t>new root cause(s) if any</w:t>
            </w:r>
          </w:p>
        </w:tc>
        <w:tc>
          <w:tcPr>
            <w:tcW w:w="5528" w:type="dxa"/>
          </w:tcPr>
          <w:p w14:paraId="3DCD794A"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6"/>
              <w:rPr>
                <w:rFonts w:ascii="Times New Roman" w:hAnsi="Times New Roman" w:cs="Times New Roman"/>
                <w:sz w:val="20"/>
                <w:szCs w:val="20"/>
                <w:lang w:val="en-GB"/>
              </w:rPr>
            </w:pPr>
          </w:p>
        </w:tc>
        <w:tc>
          <w:tcPr>
            <w:tcW w:w="5528" w:type="dxa"/>
          </w:tcPr>
          <w:p w14:paraId="3DA4715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F844B2">
            <w:pPr>
              <w:pStyle w:val="a6"/>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a6"/>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a6"/>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a6"/>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lastRenderedPageBreak/>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a6"/>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LGE</w:t>
            </w:r>
          </w:p>
        </w:tc>
        <w:tc>
          <w:tcPr>
            <w:tcW w:w="2132" w:type="dxa"/>
          </w:tcPr>
          <w:p w14:paraId="5F43D9A6" w14:textId="286A5FF2" w:rsidR="0047091F" w:rsidRDefault="0047091F" w:rsidP="0047091F">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 xml:space="preserve">In our understanding, it is critical problem that </w:t>
            </w:r>
            <w:r w:rsidRPr="000A7B66">
              <w:rPr>
                <w:rFonts w:ascii="Times New Roman" w:eastAsia="맑은 고딕" w:hAnsi="Times New Roman" w:cs="Times New Roman" w:hint="eastAsia"/>
                <w:sz w:val="20"/>
                <w:szCs w:val="20"/>
                <w:highlight w:val="yellow"/>
                <w:lang w:val="en-GB" w:eastAsia="ko-KR"/>
              </w:rPr>
              <w:t>brings network storage burden</w:t>
            </w:r>
            <w:r>
              <w:rPr>
                <w:rFonts w:ascii="Times New Roman" w:eastAsia="맑은 고딕" w:hAnsi="Times New Roman" w:cs="Times New Roman" w:hint="eastAsia"/>
                <w:sz w:val="20"/>
                <w:szCs w:val="20"/>
                <w:lang w:val="en-GB" w:eastAsia="ko-KR"/>
              </w:rPr>
              <w:t xml:space="preserve">. To effectively utilize RACS functionality, </w:t>
            </w:r>
            <w:r w:rsidRPr="000A7B66">
              <w:rPr>
                <w:rFonts w:ascii="Times New Roman" w:eastAsia="맑은 고딕" w:hAnsi="Times New Roman" w:cs="Times New Roman" w:hint="eastAsia"/>
                <w:sz w:val="20"/>
                <w:szCs w:val="20"/>
                <w:highlight w:val="yellow"/>
                <w:lang w:val="en-GB" w:eastAsia="ko-KR"/>
              </w:rPr>
              <w:t>framework to flexibly handle UE radio capability ID should be studied</w:t>
            </w:r>
            <w:r>
              <w:rPr>
                <w:rFonts w:ascii="Times New Roman" w:eastAsia="맑은 고딕"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LGE</w:t>
            </w:r>
          </w:p>
        </w:tc>
        <w:tc>
          <w:tcPr>
            <w:tcW w:w="2132" w:type="dxa"/>
          </w:tcPr>
          <w:p w14:paraId="70A6F91A" w14:textId="0A7456A5" w:rsidR="0047091F" w:rsidRDefault="0047091F" w:rsidP="0047091F">
            <w:pPr>
              <w:pStyle w:val="a6"/>
              <w:rPr>
                <w:rFonts w:ascii="Times New Roman" w:eastAsia="맑은 고딕" w:hAnsi="Times New Roman" w:cs="Times New Roman"/>
                <w:sz w:val="20"/>
                <w:szCs w:val="20"/>
                <w:lang w:val="en-GB" w:eastAsia="ko-KR"/>
              </w:rPr>
            </w:pPr>
            <w:r w:rsidRPr="002F7F8A">
              <w:rPr>
                <w:rFonts w:ascii="Times New Roman" w:eastAsia="맑은 고딕"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맑은 고딕" w:hAnsi="Times New Roman" w:cs="Times New Roman" w:hint="eastAsia"/>
                <w:sz w:val="20"/>
                <w:szCs w:val="20"/>
                <w:highlight w:val="yellow"/>
                <w:lang w:val="en-GB" w:eastAsia="ko-KR"/>
              </w:rPr>
              <w:t>which feature(s) in RACS impose impracticality is a good staring point</w:t>
            </w:r>
            <w:r>
              <w:rPr>
                <w:rFonts w:ascii="Times New Roman" w:eastAsia="맑은 고딕"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t>
            </w:r>
            <w:r>
              <w:rPr>
                <w:rFonts w:ascii="Times New Roman" w:hAnsi="Times New Roman" w:cs="Times New Roman"/>
                <w:sz w:val="20"/>
                <w:szCs w:val="20"/>
                <w:lang w:val="en-GB"/>
              </w:rPr>
              <w:lastRenderedPageBreak/>
              <w:t xml:space="preserve">would be more beneficial in our mind as described in </w:t>
            </w:r>
            <w:hyperlink r:id="rId27" w:history="1">
              <w:r>
                <w:rPr>
                  <w:rStyle w:val="af"/>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a6"/>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a6"/>
              <w:rPr>
                <w:rFonts w:ascii="Times New Roman" w:hAnsi="Times New Roman" w:cs="Times New Roman"/>
                <w:sz w:val="20"/>
                <w:szCs w:val="20"/>
                <w:lang w:val="en-GB"/>
              </w:rPr>
            </w:pPr>
            <w:r w:rsidRPr="00427B8C">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a6"/>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1"/>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balance signaling overhead and flexibility.</w:t>
            </w:r>
          </w:p>
        </w:tc>
      </w:tr>
      <w:tr w:rsidR="00CF53EE" w14:paraId="1844DC0C" w14:textId="77777777" w:rsidTr="00E7588F">
        <w:tc>
          <w:tcPr>
            <w:tcW w:w="1129" w:type="dxa"/>
          </w:tcPr>
          <w:p w14:paraId="2291491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w:t>
            </w:r>
            <w:r>
              <w:rPr>
                <w:rFonts w:ascii="Times New Roman" w:hAnsi="Times New Roman" w:cs="Times New Roman"/>
                <w:sz w:val="20"/>
                <w:szCs w:val="20"/>
                <w:lang w:val="en-GB"/>
              </w:rPr>
              <w:lastRenderedPageBreak/>
              <w:t xml:space="preserve">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a6"/>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14:paraId="1F26B05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a6"/>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ED4E1B" w14:paraId="3F261EDC" w14:textId="77777777" w:rsidTr="00E7588F">
        <w:tc>
          <w:tcPr>
            <w:tcW w:w="1129" w:type="dxa"/>
          </w:tcPr>
          <w:p w14:paraId="61D9D36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F844B2">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a6"/>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a6"/>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w:t>
            </w:r>
            <w:r w:rsidRPr="00427B8C">
              <w:rPr>
                <w:rFonts w:ascii="Times New Roman" w:hAnsi="Times New Roman"/>
                <w:sz w:val="20"/>
                <w:szCs w:val="20"/>
              </w:rPr>
              <w:lastRenderedPageBreak/>
              <w:t>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a6"/>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a6"/>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a6"/>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a6"/>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a6"/>
              <w:rPr>
                <w:rFonts w:ascii="Times New Roman" w:hAnsi="Times New Roman" w:cs="Times New Roman"/>
                <w:sz w:val="20"/>
                <w:szCs w:val="20"/>
                <w:lang w:val="en-GB"/>
              </w:rPr>
            </w:pPr>
          </w:p>
        </w:tc>
        <w:tc>
          <w:tcPr>
            <w:tcW w:w="7660" w:type="dxa"/>
          </w:tcPr>
          <w:p w14:paraId="6A07A5B0" w14:textId="77777777" w:rsidR="00C57455" w:rsidRDefault="00C57455" w:rsidP="00C57455">
            <w:pPr>
              <w:pStyle w:val="a6"/>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1"/>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1"/>
        <w:numPr>
          <w:ilvl w:val="0"/>
          <w:numId w:val="3"/>
        </w:numPr>
      </w:pPr>
      <w:r>
        <w:rPr>
          <w:rFonts w:hint="eastAsia"/>
          <w:u w:val="single"/>
        </w:rPr>
        <w:lastRenderedPageBreak/>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af1"/>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1"/>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a6"/>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5670" w:type="dxa"/>
          </w:tcPr>
          <w:p w14:paraId="6875B41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w:t>
            </w:r>
            <w:r>
              <w:rPr>
                <w:rFonts w:ascii="Times New Roman" w:hAnsi="Times New Roman" w:cs="Times New Roman"/>
                <w:sz w:val="20"/>
                <w:szCs w:val="20"/>
                <w:lang w:val="en-GB"/>
              </w:rPr>
              <w:lastRenderedPageBreak/>
              <w:t xml:space="preserve">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90" w:type="dxa"/>
          </w:tcPr>
          <w:p w14:paraId="23E8A9E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a6"/>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990" w:type="dxa"/>
          </w:tcPr>
          <w:p w14:paraId="7391FE29"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a6"/>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 xml:space="preserve">importance of uniform and homogeneous </w:t>
            </w:r>
            <w:r w:rsidRPr="00600602">
              <w:rPr>
                <w:rFonts w:ascii="Times New Roman" w:eastAsia="PMingLiU" w:hAnsi="Times New Roman" w:cs="Times New Roman"/>
                <w:sz w:val="20"/>
                <w:szCs w:val="20"/>
                <w:highlight w:val="yellow"/>
                <w:lang w:val="en-GB" w:eastAsia="zh-TW"/>
              </w:rPr>
              <w:lastRenderedPageBreak/>
              <w:t>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990" w:type="dxa"/>
          </w:tcPr>
          <w:p w14:paraId="722EC699"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sidRPr="00DB00C3">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a6"/>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a6"/>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a6"/>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sidRPr="00427B8C">
              <w:rPr>
                <w:rFonts w:ascii="Times New Roman" w:eastAsia="PMingLiU" w:hAnsi="Times New Roman" w:cs="Times New Roman"/>
                <w:sz w:val="20"/>
                <w:szCs w:val="20"/>
                <w:lang w:val="en-GB" w:eastAsia="zh-TW"/>
              </w:rPr>
              <w:t>, so we should avoid discussing this as a commercialization issue at the same time.</w:t>
            </w:r>
          </w:p>
          <w:p w14:paraId="2C8EEF31"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this and we think some further discussion is still needed at RAN. If companies wish, RAN2 can perhaps take the RANP conclusion in RP-253874 as a starting point for doing a “feasibility” analysis, i.e. </w:t>
            </w:r>
            <w:r w:rsidRPr="00427B8C">
              <w:rPr>
                <w:rFonts w:ascii="Times New Roman" w:eastAsia="PMingLiU" w:hAnsi="Times New Roman" w:cs="Times New Roman"/>
                <w:sz w:val="20"/>
                <w:szCs w:val="20"/>
                <w:lang w:val="en-GB" w:eastAsia="zh-TW"/>
              </w:rPr>
              <w:lastRenderedPageBreak/>
              <w:t>to identify the relevant impacts to RAN2.</w:t>
            </w:r>
          </w:p>
          <w:p w14:paraId="027AE699"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a6"/>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 xml:space="preserve">We think that Root Cause 2 brings unnecessary UE capability signalling. </w:t>
            </w:r>
            <w:r w:rsidRPr="00600602">
              <w:rPr>
                <w:rFonts w:ascii="Times New Roman" w:eastAsia="맑은 고딕" w:hAnsi="Times New Roman" w:cs="Times New Roman" w:hint="eastAsia"/>
                <w:sz w:val="20"/>
                <w:szCs w:val="20"/>
                <w:highlight w:val="yellow"/>
                <w:lang w:val="en-GB" w:eastAsia="ko-KR"/>
              </w:rPr>
              <w:t>If the case, UE should be able to skip reporting such UE capability</w:t>
            </w:r>
            <w:r>
              <w:rPr>
                <w:rFonts w:ascii="Times New Roman" w:eastAsia="맑은 고딕"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LGE</w:t>
            </w:r>
          </w:p>
        </w:tc>
        <w:tc>
          <w:tcPr>
            <w:tcW w:w="1990" w:type="dxa"/>
          </w:tcPr>
          <w:p w14:paraId="35CFFBB9" w14:textId="52924638" w:rsidR="003F649A" w:rsidRDefault="003F649A" w:rsidP="003F649A">
            <w:pPr>
              <w:pStyle w:val="a6"/>
              <w:rPr>
                <w:rFonts w:ascii="Times New Roman" w:eastAsia="맑은 고딕" w:hAnsi="Times New Roman" w:cs="Times New Roman"/>
                <w:sz w:val="20"/>
                <w:szCs w:val="20"/>
                <w:lang w:val="en-GB" w:eastAsia="ko-KR"/>
              </w:rPr>
            </w:pPr>
            <w:r w:rsidRPr="009E0C66">
              <w:rPr>
                <w:rFonts w:ascii="Times New Roman" w:eastAsia="맑은 고딕" w:hAnsi="Times New Roman" w:cs="Times New Roman"/>
                <w:sz w:val="20"/>
                <w:szCs w:val="20"/>
                <w:lang w:val="en-GB" w:eastAsia="ko-KR"/>
              </w:rPr>
              <w:t>Root Cause 4</w:t>
            </w:r>
          </w:p>
        </w:tc>
        <w:tc>
          <w:tcPr>
            <w:tcW w:w="5670" w:type="dxa"/>
          </w:tcPr>
          <w:p w14:paraId="06F8BC48" w14:textId="509CC715" w:rsidR="003F649A" w:rsidRDefault="003F649A"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맑은 고딕"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맑은 고딕"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a6"/>
              <w:rPr>
                <w:rFonts w:ascii="Times New Roman" w:eastAsia="맑은 고딕" w:hAnsi="Times New Roman" w:cs="Times New Roman"/>
                <w:sz w:val="20"/>
                <w:szCs w:val="20"/>
                <w:lang w:val="en-GB" w:eastAsia="ko-KR"/>
              </w:rPr>
            </w:pPr>
            <w:r w:rsidRPr="00C00286">
              <w:rPr>
                <w:rFonts w:ascii="Times New Roman" w:eastAsia="맑은 고딕" w:hAnsi="Times New Roman" w:cs="Times New Roman"/>
                <w:sz w:val="20"/>
                <w:szCs w:val="20"/>
                <w:lang w:val="en-GB" w:eastAsia="ko-KR"/>
              </w:rPr>
              <w:t>Root Cause 2</w:t>
            </w:r>
          </w:p>
        </w:tc>
        <w:tc>
          <w:tcPr>
            <w:tcW w:w="5670" w:type="dxa"/>
          </w:tcPr>
          <w:p w14:paraId="7261D618" w14:textId="3D230E48" w:rsidR="000B48E4" w:rsidRDefault="00C00286" w:rsidP="003F649A">
            <w:pPr>
              <w:pStyle w:val="a6"/>
              <w:rPr>
                <w:rFonts w:ascii="Times New Roman" w:eastAsia="맑은 고딕" w:hAnsi="Times New Roman" w:cs="Times New Roman"/>
                <w:sz w:val="20"/>
                <w:szCs w:val="20"/>
                <w:lang w:val="en-GB" w:eastAsia="ko-KR"/>
              </w:rPr>
            </w:pPr>
            <w:r w:rsidRPr="00C00286">
              <w:rPr>
                <w:rFonts w:ascii="Times New Roman" w:eastAsia="맑은 고딕"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맑은 고딕"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맑은 고딕" w:hAnsi="Times New Roman" w:cs="Times New Roman"/>
                <w:sz w:val="20"/>
                <w:szCs w:val="20"/>
                <w:lang w:val="en-GB" w:eastAsia="ko-KR"/>
              </w:rPr>
              <w:t xml:space="preserve"> MBSFN subframes were a mandatory, “native” 4G feature whose whole purpose was forward compatibility</w:t>
            </w:r>
            <w:r>
              <w:rPr>
                <w:rFonts w:ascii="Times New Roman" w:eastAsia="맑은 고딕" w:hAnsi="Times New Roman" w:cs="Times New Roman"/>
                <w:sz w:val="20"/>
                <w:szCs w:val="20"/>
                <w:lang w:val="en-GB" w:eastAsia="ko-KR"/>
              </w:rPr>
              <w:t>.</w:t>
            </w:r>
            <w:r w:rsidRPr="00C00286">
              <w:rPr>
                <w:rFonts w:ascii="Times New Roman" w:eastAsia="맑은 고딕" w:hAnsi="Times New Roman" w:cs="Times New Roman"/>
                <w:sz w:val="20"/>
                <w:szCs w:val="20"/>
                <w:lang w:val="en-GB" w:eastAsia="ko-KR"/>
              </w:rPr>
              <w:t xml:space="preserve"> By the same token, </w:t>
            </w:r>
            <w:bookmarkStart w:id="12" w:name="OLE_LINK15"/>
            <w:r w:rsidRPr="00C00286">
              <w:rPr>
                <w:rFonts w:ascii="Times New Roman" w:eastAsia="맑은 고딕" w:hAnsi="Times New Roman" w:cs="Times New Roman"/>
                <w:sz w:val="20"/>
                <w:szCs w:val="20"/>
                <w:lang w:val="en-GB" w:eastAsia="ko-KR"/>
              </w:rPr>
              <w:t xml:space="preserve">whilst </w:t>
            </w:r>
            <w:bookmarkEnd w:id="12"/>
            <w:r w:rsidRPr="00C00286">
              <w:rPr>
                <w:rFonts w:ascii="Times New Roman" w:eastAsia="맑은 고딕"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w:t>
            </w:r>
            <w:r w:rsidRPr="00EC37AA">
              <w:rPr>
                <w:rFonts w:ascii="Times New Roman" w:eastAsia="맑은 고딕"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맑은 고딕"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 xml:space="preserve">Need to able </w:t>
            </w:r>
            <w:r w:rsidRPr="00EC37AA">
              <w:rPr>
                <w:rFonts w:ascii="Times New Roman" w:eastAsia="맑은 고딕"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맑은 고딕" w:hAnsi="Times New Roman" w:cs="Times New Roman"/>
                <w:sz w:val="20"/>
                <w:szCs w:val="20"/>
                <w:highlight w:val="yellow"/>
                <w:lang w:val="en-GB" w:eastAsia="ko-KR"/>
              </w:rPr>
              <w:t xml:space="preserve"> with proper IODT testing</w:t>
            </w:r>
            <w:r>
              <w:rPr>
                <w:rFonts w:ascii="Times New Roman" w:eastAsia="맑은 고딕"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Apple</w:t>
            </w:r>
          </w:p>
        </w:tc>
        <w:tc>
          <w:tcPr>
            <w:tcW w:w="1990" w:type="dxa"/>
          </w:tcPr>
          <w:p w14:paraId="5814AB8C" w14:textId="4087BEC6" w:rsidR="0025305D" w:rsidRDefault="0025305D" w:rsidP="003F649A">
            <w:pPr>
              <w:pStyle w:val="a6"/>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Root cause 1, 2, 3, 4.</w:t>
            </w:r>
          </w:p>
        </w:tc>
        <w:tc>
          <w:tcPr>
            <w:tcW w:w="5670" w:type="dxa"/>
          </w:tcPr>
          <w:p w14:paraId="2DFFE496" w14:textId="77777777" w:rsidR="0025305D" w:rsidRDefault="0025305D" w:rsidP="003F649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a6"/>
              <w:rPr>
                <w:rFonts w:ascii="Times New Roman" w:eastAsia="맑은 고딕"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a6"/>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6"/>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a6"/>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xml:space="preserve">, while inconsistency </w:t>
            </w:r>
            <w:r>
              <w:rPr>
                <w:rFonts w:ascii="Times New Roman" w:hAnsi="Times New Roman" w:cs="Times New Roman" w:hint="eastAsia"/>
                <w:sz w:val="20"/>
                <w:szCs w:val="20"/>
              </w:rPr>
              <w:lastRenderedPageBreak/>
              <w:t>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lastRenderedPageBreak/>
              <w:t>ZTE (Root cause 1)</w:t>
            </w:r>
          </w:p>
        </w:tc>
        <w:tc>
          <w:tcPr>
            <w:tcW w:w="7660" w:type="dxa"/>
          </w:tcPr>
          <w:p w14:paraId="4D201C92" w14:textId="77777777" w:rsidR="00ED4E1B" w:rsidRPr="00320BE7" w:rsidRDefault="00ED4E1B" w:rsidP="00395424">
            <w:pPr>
              <w:pStyle w:val="a6"/>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a6"/>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a6"/>
        <w:rPr>
          <w:rFonts w:ascii="Times New Roman" w:hAnsi="Times New Roman" w:cs="Times New Roman"/>
          <w:sz w:val="20"/>
          <w:szCs w:val="20"/>
          <w:lang w:val="en-GB"/>
        </w:rPr>
      </w:pPr>
    </w:p>
    <w:p w14:paraId="600A54BA" w14:textId="791A0886" w:rsidR="00CF53EE" w:rsidRDefault="00E42F2A">
      <w:pPr>
        <w:pStyle w:val="1"/>
      </w:pPr>
      <w:r>
        <w:rPr>
          <w:rFonts w:hint="eastAsia"/>
        </w:rPr>
        <w:t>P</w:t>
      </w:r>
      <w:r>
        <w:t>hase 2 Discussion</w:t>
      </w:r>
    </w:p>
    <w:p w14:paraId="7528A984" w14:textId="3F902F81" w:rsidR="00045599" w:rsidRPr="00485BE7" w:rsidRDefault="000A50A0" w:rsidP="000A50A0">
      <w:pPr>
        <w:pStyle w:val="a6"/>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r w:rsidR="008A643F">
        <w:rPr>
          <w:rFonts w:ascii="Times New Roman" w:hAnsi="Times New Roman" w:cs="Times New Roman"/>
          <w:sz w:val="20"/>
          <w:szCs w:val="20"/>
          <w:lang w:val="en-GB"/>
        </w:rPr>
        <w:t>apporteur</w:t>
      </w:r>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2"/>
      </w:pPr>
      <w:r>
        <w:t>Problem 1: Capability Signalling Size</w:t>
      </w:r>
    </w:p>
    <w:p w14:paraId="7CB6EB92" w14:textId="67AAF3DE" w:rsidR="007B1FDA" w:rsidRDefault="007B1FDA" w:rsidP="00DF2119">
      <w:pPr>
        <w:pStyle w:val="5"/>
      </w:pPr>
      <w:r>
        <w:t>Root Cause 1/3/4</w:t>
      </w:r>
      <w:r w:rsidR="008A643F">
        <w:t>/5</w:t>
      </w:r>
    </w:p>
    <w:tbl>
      <w:tblPr>
        <w:tblStyle w:val="ac"/>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af1"/>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af1"/>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af1"/>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af1"/>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 xml:space="preserve">multiple number of BCs may be needed if different subset of bands and/or different </w:t>
      </w:r>
      <w:r w:rsidR="004D54D6" w:rsidRPr="004D54D6">
        <w:rPr>
          <w:rFonts w:eastAsiaTheme="minorEastAsia"/>
          <w:b/>
          <w:bCs/>
          <w:szCs w:val="20"/>
          <w:lang w:eastAsia="zh-CN"/>
        </w:rPr>
        <w:lastRenderedPageBreak/>
        <w:t>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ac"/>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af1"/>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af1"/>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af1"/>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af1"/>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af1"/>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af1"/>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af1"/>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
          <w:p w14:paraId="05CAE4A8" w14:textId="77777777" w:rsidR="006515E9" w:rsidRPr="006F655E" w:rsidRDefault="006515E9" w:rsidP="006515E9">
            <w:pPr>
              <w:pStyle w:val="af1"/>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af1"/>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af1"/>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lastRenderedPageBreak/>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ac"/>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af1"/>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af1"/>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af1"/>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af1"/>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No restriction on operators’ request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af1"/>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af1"/>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af1"/>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ac"/>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28" w:history="1">
              <w:r>
                <w:rPr>
                  <w:rStyle w:val="af"/>
                </w:rPr>
                <w:t>R2-2004439</w:t>
              </w:r>
            </w:hyperlink>
            <w:r w:rsidRPr="00224244">
              <w:tab/>
              <w:t>Summary of email discussion [Post109bis-e][064][NR15] XDD FRX differentiation</w:t>
            </w:r>
            <w:r w:rsidRPr="00224244">
              <w:tab/>
              <w:t>Qualcomm Incorporated</w:t>
            </w:r>
            <w:r w:rsidRPr="00224244">
              <w:tab/>
              <w:t>report</w:t>
            </w:r>
            <w:r w:rsidRPr="00224244">
              <w:tab/>
              <w:t>Rel-15</w:t>
            </w:r>
            <w:r w:rsidRPr="00224244">
              <w:tab/>
              <w:t>NR_newRAT-Core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shold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per-freq-band,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LG agrees, and wonder whether we really need to resolve Case 6 right now, but </w:t>
            </w:r>
            <w:r w:rsidRPr="006F655E">
              <w:rPr>
                <w:lang w:val="en-GB"/>
              </w:rPr>
              <w:lastRenderedPageBreak/>
              <w:t>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docomo.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freq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docomo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ac"/>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both xDD and FRx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how to optimize the capability signalling design/structure for xDD/FRx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xDD/FRx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ac"/>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af1"/>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af1"/>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af1"/>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w:t>
            </w:r>
            <w:r w:rsidRPr="00687BF8">
              <w:rPr>
                <w:rFonts w:ascii="Times New Roman" w:eastAsiaTheme="minorEastAsia" w:hAnsi="Times New Roman"/>
                <w:sz w:val="20"/>
                <w:szCs w:val="16"/>
                <w:lang w:eastAsia="zh-CN"/>
              </w:rPr>
              <w:lastRenderedPageBreak/>
              <w:t xml:space="preserve">per BC’ in 5G), </w:t>
            </w:r>
          </w:p>
          <w:p w14:paraId="35C4CFAD" w14:textId="77777777" w:rsidR="00B54661" w:rsidRPr="00687BF8" w:rsidRDefault="00B54661" w:rsidP="00B54661">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af1"/>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af1"/>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af1"/>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xDD/FRx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So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1.2) We are generally negative to sending LS to R1/4 on capability issue merely from signaling overhead perspective. So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w:t>
            </w:r>
            <w:r>
              <w:rPr>
                <w:rFonts w:eastAsiaTheme="minorEastAsia"/>
                <w:szCs w:val="20"/>
                <w:lang w:eastAsia="zh-CN"/>
              </w:rPr>
              <w:lastRenderedPageBreak/>
              <w:t xml:space="preserve">expertise, and surely R2 will do the work correspondingly, not sure the key point to highlight here. </w:t>
            </w:r>
            <w:r>
              <w:rPr>
                <w:rFonts w:eastAsiaTheme="minorEastAsia"/>
                <w:szCs w:val="20"/>
                <w:lang w:eastAsia="zh-CN"/>
              </w:rPr>
              <w:br/>
              <w:t>2) And all those “e.g.,”:s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r>
              <w:rPr>
                <w:rFonts w:eastAsiaTheme="minorEastAsia"/>
                <w:szCs w:val="20"/>
                <w:lang w:eastAsia="zh-CN"/>
              </w:rPr>
              <w:t>So a revised wording is suggested;</w:t>
            </w:r>
          </w:p>
          <w:p w14:paraId="3D3C2E4F" w14:textId="77777777" w:rsidR="00A57D0A" w:rsidRPr="00054F77" w:rsidRDefault="00A57D0A" w:rsidP="00A57D0A">
            <w:pPr>
              <w:pStyle w:val="af1"/>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af1"/>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af1"/>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1.3) As answered above, we are negative to sending LS to R1/4 on capability issue merely from signaling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an LS. RAN2 should progress the discussion and aim </w:t>
            </w:r>
            <w:r w:rsidRPr="004D15AC">
              <w:rPr>
                <w:rFonts w:eastAsiaTheme="minorEastAsia"/>
                <w:szCs w:val="20"/>
                <w:shd w:val="clear" w:color="auto" w:fill="FFFFFF" w:themeFill="background1"/>
                <w:lang w:eastAsia="zh-CN"/>
              </w:rPr>
              <w:lastRenderedPageBreak/>
              <w:t xml:space="preserve">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r w:rsidRPr="00D074A9">
              <w:rPr>
                <w:rFonts w:eastAsiaTheme="minorEastAsia"/>
                <w:szCs w:val="20"/>
                <w:lang w:eastAsia="zh-CN"/>
              </w:rPr>
              <w:t>FreqBandIndicatorNR ::=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af1"/>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methods to simplify reporting of capabilities with same value across bands/band combinations (e.g., by grouping same capability(ies) of multiple bands/band combinations, </w:t>
            </w:r>
            <w:r w:rsidRPr="00767451">
              <w:rPr>
                <w:rFonts w:ascii="Times New Roman" w:hAnsi="Times New Roman"/>
                <w:sz w:val="20"/>
                <w:szCs w:val="16"/>
              </w:rPr>
              <w:lastRenderedPageBreak/>
              <w:t>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which means RAN2 need to give clear guidance on each observations and ask RAN1/4 to follow these suggestions/principles as much as possible.</w:t>
            </w:r>
          </w:p>
          <w:p w14:paraId="142A5BB7" w14:textId="77777777" w:rsidR="000010A4" w:rsidRDefault="000010A4" w:rsidP="000010A4">
            <w:pPr>
              <w:pStyle w:val="aa"/>
              <w:spacing w:before="0" w:beforeAutospacing="0" w:after="0" w:afterAutospacing="0"/>
              <w:rPr>
                <w:rFonts w:ascii="Times New Roman" w:eastAsia="바탕" w:hAnsi="Times New Roman" w:cs="Times New Roman"/>
                <w:color w:val="0070C0"/>
                <w:sz w:val="20"/>
                <w:szCs w:val="16"/>
                <w:lang w:val="en-GB" w:eastAsia="en-US"/>
              </w:rPr>
            </w:pPr>
            <w:r w:rsidRPr="00D074A9">
              <w:rPr>
                <w:rFonts w:ascii="Times New Roman" w:eastAsia="바탕" w:hAnsi="Times New Roman" w:cs="Times New Roman"/>
                <w:color w:val="0070C0"/>
                <w:sz w:val="20"/>
                <w:szCs w:val="16"/>
                <w:lang w:val="en-GB" w:eastAsia="en-US"/>
              </w:rPr>
              <w:t xml:space="preserve">For the finer granularities issue, as we commented in the first round, </w:t>
            </w:r>
            <w:r w:rsidRPr="00D074A9">
              <w:rPr>
                <w:rFonts w:ascii="Times New Roman" w:eastAsia="바탕"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바탕"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aa"/>
              <w:spacing w:before="0" w:beforeAutospacing="0" w:after="0" w:afterAutospacing="0"/>
              <w:rPr>
                <w:rFonts w:ascii="Times New Roman" w:eastAsia="바탕" w:hAnsi="Times New Roman" w:cs="Times New Roman"/>
                <w:color w:val="0070C0"/>
                <w:sz w:val="20"/>
                <w:szCs w:val="16"/>
                <w:lang w:val="en-GB" w:eastAsia="en-US"/>
              </w:rPr>
            </w:pPr>
          </w:p>
          <w:p w14:paraId="6BD3B9FD" w14:textId="77777777" w:rsidR="000010A4" w:rsidRPr="00D074A9" w:rsidRDefault="000010A4" w:rsidP="000010A4">
            <w:pPr>
              <w:pStyle w:val="aa"/>
              <w:spacing w:before="0" w:beforeAutospacing="0" w:after="0" w:afterAutospacing="0"/>
              <w:rPr>
                <w:rFonts w:ascii="Times New Roman" w:eastAsia="바탕" w:hAnsi="Times New Roman" w:cs="Times New Roman"/>
                <w:b/>
                <w:color w:val="0070C0"/>
                <w:sz w:val="20"/>
                <w:szCs w:val="16"/>
                <w:lang w:val="en-GB" w:eastAsia="en-US"/>
              </w:rPr>
            </w:pPr>
            <w:r w:rsidRPr="00D074A9">
              <w:rPr>
                <w:rFonts w:ascii="Times New Roman" w:eastAsia="바탕" w:hAnsi="Times New Roman" w:cs="Times New Roman"/>
                <w:color w:val="0070C0"/>
                <w:sz w:val="20"/>
                <w:szCs w:val="16"/>
                <w:lang w:val="en-GB" w:eastAsia="en-US"/>
              </w:rPr>
              <w:t xml:space="preserve">However, when it comes to the UE/Chip implementation, </w:t>
            </w:r>
            <w:r w:rsidRPr="00D074A9">
              <w:rPr>
                <w:rFonts w:ascii="Times New Roman" w:eastAsia="바탕"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aa"/>
              <w:spacing w:before="0" w:beforeAutospacing="0" w:after="0" w:afterAutospacing="0"/>
              <w:rPr>
                <w:rFonts w:ascii="Times New Roman" w:eastAsia="바탕" w:hAnsi="Times New Roman" w:cs="Times New Roman"/>
                <w:color w:val="0070C0"/>
                <w:sz w:val="20"/>
                <w:szCs w:val="16"/>
                <w:lang w:val="en-GB" w:eastAsia="en-US"/>
              </w:rPr>
            </w:pPr>
          </w:p>
          <w:p w14:paraId="0A7994BB" w14:textId="77777777" w:rsidR="000010A4" w:rsidRDefault="000010A4" w:rsidP="000010A4">
            <w:pPr>
              <w:pStyle w:val="aa"/>
              <w:spacing w:before="0" w:beforeAutospacing="0" w:after="0" w:afterAutospacing="0"/>
              <w:rPr>
                <w:rFonts w:ascii="Times New Roman" w:eastAsia="바탕" w:hAnsi="Times New Roman" w:cs="Times New Roman"/>
                <w:color w:val="0070C0"/>
                <w:sz w:val="20"/>
                <w:szCs w:val="16"/>
                <w:lang w:val="en-GB" w:eastAsia="en-US"/>
              </w:rPr>
            </w:pPr>
            <w:r w:rsidRPr="00D074A9">
              <w:rPr>
                <w:rFonts w:ascii="Times New Roman" w:eastAsia="바탕" w:hAnsi="Times New Roman" w:cs="Times New Roman"/>
                <w:color w:val="0070C0"/>
                <w:sz w:val="20"/>
                <w:szCs w:val="16"/>
                <w:lang w:val="en-GB" w:eastAsia="en-US"/>
              </w:rPr>
              <w:t>For example, the UE 1 may support feature 1 as a per UE feature (report the same capability for  all of the bands), but the UE 2 can only support it as a per band feature (report different capabilities for different bands).</w:t>
            </w:r>
          </w:p>
          <w:p w14:paraId="754B8F9D" w14:textId="77777777" w:rsidR="000010A4" w:rsidRDefault="000010A4" w:rsidP="000010A4">
            <w:pPr>
              <w:pStyle w:val="aa"/>
              <w:spacing w:before="0" w:beforeAutospacing="0" w:after="0" w:afterAutospacing="0"/>
              <w:rPr>
                <w:rFonts w:ascii="Times New Roman" w:eastAsia="바탕" w:hAnsi="Times New Roman" w:cs="Times New Roman"/>
                <w:color w:val="0070C0"/>
                <w:sz w:val="20"/>
                <w:szCs w:val="16"/>
                <w:lang w:val="en-GB" w:eastAsia="en-US"/>
              </w:rPr>
            </w:pPr>
          </w:p>
          <w:p w14:paraId="6ED17763" w14:textId="77777777" w:rsidR="000010A4" w:rsidRPr="00D074A9" w:rsidRDefault="000010A4" w:rsidP="000010A4">
            <w:pPr>
              <w:pStyle w:val="aa"/>
              <w:spacing w:before="0" w:beforeAutospacing="0" w:after="0" w:afterAutospacing="0"/>
              <w:rPr>
                <w:rFonts w:ascii="Times New Roman" w:eastAsia="바탕" w:hAnsi="Times New Roman" w:cs="Times New Roman"/>
                <w:b/>
                <w:color w:val="0070C0"/>
                <w:sz w:val="20"/>
                <w:szCs w:val="16"/>
                <w:lang w:val="en-GB" w:eastAsia="en-US"/>
              </w:rPr>
            </w:pPr>
            <w:r w:rsidRPr="00D074A9">
              <w:rPr>
                <w:rFonts w:ascii="Times New Roman" w:eastAsia="바탕"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바탕"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aa"/>
              <w:spacing w:before="0" w:beforeAutospacing="0" w:after="0" w:afterAutospacing="0"/>
              <w:rPr>
                <w:rFonts w:ascii="Times New Roman" w:eastAsia="바탕" w:hAnsi="Times New Roman" w:cs="Times New Roman"/>
                <w:color w:val="0070C0"/>
                <w:sz w:val="20"/>
                <w:szCs w:val="16"/>
                <w:lang w:val="en-GB" w:eastAsia="en-US"/>
              </w:rPr>
            </w:pPr>
          </w:p>
          <w:p w14:paraId="059EB7DF" w14:textId="77777777" w:rsidR="000010A4" w:rsidRPr="00D074A9" w:rsidRDefault="000010A4" w:rsidP="000010A4">
            <w:pPr>
              <w:pStyle w:val="af1"/>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af1"/>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af1"/>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af1"/>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lastRenderedPageBreak/>
              <w:t>RAN2 provides guidance based on each observations and ask RAN1/4 to follow these suggestions/principles as much as possible.</w:t>
            </w:r>
          </w:p>
          <w:p w14:paraId="41C37F6B" w14:textId="77777777" w:rsidR="000010A4" w:rsidRPr="00D074A9" w:rsidRDefault="000010A4" w:rsidP="000010A4">
            <w:pPr>
              <w:pStyle w:val="af1"/>
              <w:ind w:left="1140"/>
              <w:rPr>
                <w:rFonts w:ascii="Times New Roman" w:hAnsi="Times New Roman"/>
                <w:color w:val="0070C0"/>
                <w:szCs w:val="16"/>
              </w:rPr>
            </w:pPr>
          </w:p>
          <w:p w14:paraId="03FC0A49" w14:textId="77777777" w:rsidR="000010A4" w:rsidRDefault="000010A4" w:rsidP="000010A4">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Pr>
                <w:rFonts w:ascii="Times New Roman" w:hAnsi="Times New Roman"/>
                <w:sz w:val="20"/>
                <w:szCs w:val="16"/>
              </w:rPr>
              <w:t>, after understands what features will have xDD/FRx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In general, we think the intention of this email is to identify the pain point issues of NR capability from R2 perspective, and potential impacted WGs, while the detailed study area and recommended action for other WGs should left to other WGs. With this understanding, we are fine to indicate the observation from R2 to facilitate the discussion in  other WGs via LS,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af1"/>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tends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af1"/>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af1"/>
              <w:ind w:left="360"/>
              <w:rPr>
                <w:rFonts w:ascii="Times New Roman" w:eastAsiaTheme="minorEastAsia" w:hAnsi="Times New Roman"/>
                <w:szCs w:val="20"/>
                <w:lang w:eastAsia="zh-CN"/>
              </w:rPr>
            </w:pPr>
            <w:r>
              <w:rPr>
                <w:rFonts w:ascii="Times New Roman" w:eastAsiaTheme="minorEastAsia" w:hAnsi="Times New Roman"/>
                <w:sz w:val="20"/>
                <w:szCs w:val="20"/>
                <w:lang w:eastAsia="zh-CN"/>
              </w:rPr>
              <w:t xml:space="preserve">And  “some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Duplicated/r</w:t>
            </w:r>
            <w:r>
              <w:rPr>
                <w:rFonts w:eastAsiaTheme="minorEastAsia"/>
                <w:i/>
                <w:color w:val="FF0000"/>
                <w:szCs w:val="20"/>
                <w:lang w:eastAsia="zh-CN"/>
              </w:rPr>
              <w:t>R</w:t>
            </w:r>
            <w:r>
              <w:rPr>
                <w:rFonts w:eastAsiaTheme="minorEastAsia"/>
                <w:i/>
                <w:szCs w:val="20"/>
                <w:lang w:eastAsia="zh-CN"/>
              </w:rPr>
              <w:t xml:space="preserve">edundant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w:t>
            </w:r>
            <w:r>
              <w:rPr>
                <w:rFonts w:eastAsiaTheme="minorEastAsia"/>
                <w:szCs w:val="20"/>
                <w:lang w:val="en-US" w:eastAsia="zh-CN"/>
              </w:rPr>
              <w:lastRenderedPageBreak/>
              <w:t xml:space="preserve">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lastRenderedPageBreak/>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af1"/>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Duplicated capability values across bands/BCs due to granularity/over-classification and category differentiation (e.g., FRx/xDD).</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7AF7ABF6" w14:textId="77777777" w:rsidR="007C482B" w:rsidRPr="00CF70AA" w:rsidRDefault="007C482B" w:rsidP="00274259">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r>
              <w:rPr>
                <w:rFonts w:eastAsiaTheme="minorEastAsia"/>
                <w:szCs w:val="20"/>
                <w:lang w:eastAsia="zh-CN"/>
              </w:rPr>
              <w:t>T</w:t>
            </w:r>
            <w:r>
              <w:rPr>
                <w:rFonts w:eastAsiaTheme="minorEastAsia" w:hint="eastAsia"/>
                <w:szCs w:val="20"/>
                <w:lang w:eastAsia="zh-CN"/>
              </w:rPr>
              <w:t xml:space="preserve">herefore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274259">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r w:rsidRPr="005E2655">
              <w:rPr>
                <w:rFonts w:eastAsiaTheme="minorEastAsia"/>
                <w:szCs w:val="20"/>
                <w:lang w:eastAsia="zh-CN"/>
              </w:rPr>
              <w:t xml:space="preserve">xDD/FRx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s pre-mature for RAN2 to start the study work for now. So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xDD/FRx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hint="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Q1.1) Yes. We have sympathy with necessity of adjusting granularity of parameters causing redundant signalling due to not-suited granularity, as captured by rapportuer.</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lastRenderedPageBreak/>
              <w:t xml:space="preserve">For the second bullet, We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forth bullet, we are not sure that FRx/xDD differentiation is also required in 6G or not. To be sure, we think that it is good to add FRx/xDD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Therefore, we propose to delete the forth bullet and modify the second bullet as follows:</w:t>
            </w:r>
          </w:p>
          <w:tbl>
            <w:tblPr>
              <w:tblStyle w:val="ac"/>
              <w:tblW w:w="0" w:type="auto"/>
              <w:tblLook w:val="04A0" w:firstRow="1" w:lastRow="0" w:firstColumn="1" w:lastColumn="0" w:noHBand="0" w:noVBand="1"/>
            </w:tblPr>
            <w:tblGrid>
              <w:gridCol w:w="7712"/>
            </w:tblGrid>
            <w:tr w:rsidR="00565A26" w14:paraId="3B885A9C" w14:textId="77777777" w:rsidTr="00421616">
              <w:tc>
                <w:tcPr>
                  <w:tcW w:w="7712" w:type="dxa"/>
                </w:tcPr>
                <w:p w14:paraId="4CE74D93" w14:textId="77777777" w:rsidR="00565A26" w:rsidRPr="00880B48" w:rsidDel="00704F13" w:rsidRDefault="00565A26" w:rsidP="00565A26">
                  <w:pPr>
                    <w:rPr>
                      <w:del w:id="18" w:author="Han Cha (LGE)" w:date="2026-01-22T12:29:00Z" w16du:dateUtc="2026-01-22T03:29:00Z"/>
                      <w:rFonts w:ascii="Times New Roman" w:eastAsia="Calibri" w:hAnsi="Times New Roman"/>
                      <w:szCs w:val="16"/>
                    </w:rPr>
                  </w:pPr>
                  <w:r w:rsidRPr="00880B48">
                    <w:rPr>
                      <w:rFonts w:ascii="Times New Roman" w:hAnsi="Times New Roman"/>
                      <w:szCs w:val="16"/>
                    </w:rPr>
                    <w:t xml:space="preserve">Study </w:t>
                  </w:r>
                  <w:del w:id="19" w:author="Han Cha (LGE)" w:date="2026-01-22T09:08:00Z" w16du:dateUtc="2026-01-22T00: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16du:dateUtc="2026-01-22T00:09:00Z">
                    <w:r w:rsidRPr="00880B48" w:rsidDel="00734B53">
                      <w:rPr>
                        <w:rFonts w:ascii="Times New Roman" w:hAnsi="Times New Roman"/>
                        <w:szCs w:val="16"/>
                      </w:rPr>
                      <w:delText xml:space="preserve">simplify </w:delText>
                    </w:r>
                  </w:del>
                  <w:ins w:id="21" w:author="Han Cha (LGE)" w:date="2026-01-22T09:09:00Z" w16du:dateUtc="2026-01-22T00: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16du:dateUtc="2026-01-22T00: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16du:dateUtc="2026-01-22T00:10:00Z">
                    <w:r w:rsidRPr="00880B48">
                      <w:rPr>
                        <w:rFonts w:ascii="Times New Roman" w:eastAsia="Calibri" w:hAnsi="Times New Roman" w:hint="eastAsia"/>
                        <w:szCs w:val="16"/>
                      </w:rPr>
                      <w:t>for</w:t>
                    </w:r>
                  </w:ins>
                  <w:ins w:id="24" w:author="Han Cha (LGE)" w:date="2026-01-22T09:09:00Z" w16du:dateUtc="2026-01-22T00:09:00Z">
                    <w:r w:rsidRPr="00880B48">
                      <w:rPr>
                        <w:rFonts w:ascii="Times New Roman" w:eastAsia="Calibri" w:hAnsi="Times New Roman" w:hint="eastAsia"/>
                        <w:szCs w:val="16"/>
                      </w:rPr>
                      <w:t xml:space="preserve"> capabilit</w:t>
                    </w:r>
                  </w:ins>
                  <w:ins w:id="25" w:author="Han Cha (LGE)" w:date="2026-01-22T09:10:00Z" w16du:dateUtc="2026-01-22T00:10:00Z">
                    <w:r w:rsidRPr="00880B48">
                      <w:rPr>
                        <w:rFonts w:ascii="Times New Roman" w:eastAsia="Calibri" w:hAnsi="Times New Roman" w:hint="eastAsia"/>
                        <w:szCs w:val="16"/>
                      </w:rPr>
                      <w:t>ies</w:t>
                    </w:r>
                  </w:ins>
                  <w:ins w:id="26" w:author="Han Cha (LGE)" w:date="2026-01-22T09:09:00Z" w16du:dateUtc="2026-01-22T00: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16du:dateUtc="2026-01-22T00: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16du:dateUtc="2026-01-22T00: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16du:dateUtc="2026-01-22T03:29:00Z">
                    <w:r w:rsidRPr="00880B48">
                      <w:rPr>
                        <w:rFonts w:ascii="Times New Roman" w:hAnsi="Times New Roman"/>
                        <w:szCs w:val="16"/>
                      </w:rPr>
                      <w:t xml:space="preserve">for capabilities with xDD/FRx differences </w:t>
                    </w:r>
                  </w:ins>
                  <w:r w:rsidRPr="00880B48">
                    <w:rPr>
                      <w:rFonts w:ascii="Times New Roman" w:hAnsi="Times New Roman"/>
                      <w:szCs w:val="16"/>
                    </w:rPr>
                    <w:t>etc)</w:t>
                  </w:r>
                  <w:del w:id="30" w:author="Han Cha (LGE)" w:date="2026-01-22T09:11:00Z" w16du:dateUtc="2026-01-22T00:11:00Z">
                    <w:r w:rsidRPr="00880B48" w:rsidDel="00045ABD">
                      <w:rPr>
                        <w:rFonts w:ascii="Times New Roman" w:hAnsi="Times New Roman"/>
                        <w:szCs w:val="16"/>
                      </w:rPr>
                      <w:delText>, etc</w:delText>
                    </w:r>
                  </w:del>
                  <w:del w:id="31" w:author="Han Cha (LGE)" w:date="2026-01-22T09:10:00Z" w16du:dateUtc="2026-01-22T00: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16du:dateUtc="2026-01-22T03: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Q1.3) Agree</w:t>
            </w:r>
          </w:p>
          <w:p w14:paraId="17F548EE" w14:textId="6820DB58" w:rsidR="00565A26" w:rsidRPr="00CF70AA" w:rsidRDefault="00565A26" w:rsidP="00565A26">
            <w:pPr>
              <w:rPr>
                <w:rFonts w:eastAsiaTheme="minorEastAsia"/>
                <w:szCs w:val="20"/>
                <w:lang w:eastAsia="zh-CN"/>
              </w:rPr>
            </w:pPr>
            <w:r>
              <w:rPr>
                <w:rFonts w:ascii="Times New Roman" w:hAnsi="Times New Roman" w:hint="eastAsia"/>
                <w:szCs w:val="20"/>
                <w:lang w:eastAsia="ko-KR"/>
              </w:rPr>
              <w:t>It is important to inform identified pain points to RAN1/4 as early as possible, especially for this problem.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5"/>
        <w:rPr>
          <w:rFonts w:asciiTheme="minorEastAsia" w:eastAsiaTheme="minorEastAsia" w:hAnsiTheme="minorEastAsia"/>
          <w:lang w:eastAsia="zh-CN"/>
        </w:rPr>
      </w:pPr>
      <w:r>
        <w:rPr>
          <w:rFonts w:hint="eastAsia"/>
          <w:lang w:eastAsia="zh-CN"/>
        </w:rPr>
        <w:t>R</w:t>
      </w:r>
      <w:r>
        <w:rPr>
          <w:lang w:eastAsia="zh-CN"/>
        </w:rPr>
        <w:t>oot Cause 2</w:t>
      </w:r>
    </w:p>
    <w:tbl>
      <w:tblPr>
        <w:tblStyle w:val="ac"/>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af1"/>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r w:rsidRPr="00755063">
        <w:rPr>
          <w:b/>
          <w:bCs/>
          <w:i/>
          <w:iCs/>
          <w:szCs w:val="20"/>
        </w:rPr>
        <w:t xml:space="preserve">SupportedBandCombinationList </w:t>
      </w:r>
      <w:r w:rsidRPr="00755063">
        <w:rPr>
          <w:b/>
          <w:bCs/>
          <w:szCs w:val="20"/>
        </w:rPr>
        <w:t xml:space="preserve">and </w:t>
      </w:r>
      <w:r w:rsidRPr="00755063">
        <w:rPr>
          <w:b/>
          <w:bCs/>
          <w:i/>
          <w:iCs/>
          <w:szCs w:val="20"/>
        </w:rPr>
        <w:t>BandCombination-UplinkTxSwitch</w:t>
      </w:r>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ca-BandwidthClassUL</w:t>
      </w:r>
      <w:r w:rsidRPr="00797592">
        <w:rPr>
          <w:szCs w:val="20"/>
        </w:rPr>
        <w:t xml:space="preserve"> between</w:t>
      </w:r>
      <w:r w:rsidRPr="006F655E">
        <w:rPr>
          <w:i/>
          <w:iCs/>
          <w:szCs w:val="20"/>
        </w:rPr>
        <w:t xml:space="preserve"> BandCombination-UplinkTxSwitch</w:t>
      </w:r>
      <w:r w:rsidRPr="00797592">
        <w:rPr>
          <w:szCs w:val="20"/>
        </w:rPr>
        <w:t xml:space="preserve"> and </w:t>
      </w:r>
      <w:r w:rsidRPr="006F655E">
        <w:rPr>
          <w:i/>
          <w:iCs/>
          <w:szCs w:val="20"/>
        </w:rPr>
        <w:t>SupportedBandCombinationList</w:t>
      </w:r>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r w:rsidRPr="00C2276B">
        <w:rPr>
          <w:rFonts w:eastAsiaTheme="minorEastAsia"/>
          <w:i/>
          <w:iCs/>
          <w:szCs w:val="20"/>
          <w:lang w:eastAsia="zh-CN"/>
        </w:rPr>
        <w:t>uplinkTxSwitching</w:t>
      </w:r>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r w:rsidR="00F81FC6" w:rsidRPr="00F81FC6">
        <w:rPr>
          <w:rFonts w:eastAsiaTheme="minorEastAsia"/>
          <w:i/>
          <w:iCs/>
          <w:szCs w:val="20"/>
          <w:lang w:eastAsia="zh-CN"/>
        </w:rPr>
        <w:t>uplinkTxSwitching</w:t>
      </w:r>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lastRenderedPageBreak/>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af1"/>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af1"/>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af1"/>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af1"/>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ac"/>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af1"/>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ca-BandwidthClassUL</w:t>
            </w:r>
            <w:r w:rsidRPr="0018682A">
              <w:rPr>
                <w:rFonts w:ascii="Times New Roman" w:eastAsiaTheme="minorEastAsia" w:hAnsi="Times New Roman"/>
                <w:sz w:val="20"/>
                <w:szCs w:val="16"/>
                <w:lang w:eastAsia="zh-CN"/>
              </w:rPr>
              <w:t xml:space="preserve"> between </w:t>
            </w:r>
            <w:r w:rsidRPr="0018682A">
              <w:rPr>
                <w:rFonts w:ascii="Times New Roman" w:eastAsiaTheme="minorEastAsia" w:hAnsi="Times New Roman"/>
                <w:i/>
                <w:iCs/>
                <w:sz w:val="20"/>
                <w:szCs w:val="16"/>
                <w:lang w:eastAsia="zh-CN"/>
              </w:rPr>
              <w:t>BandCombination-UplinkTxSwitch</w:t>
            </w:r>
            <w:r w:rsidRPr="0018682A">
              <w:rPr>
                <w:rFonts w:ascii="Times New Roman" w:eastAsiaTheme="minorEastAsia" w:hAnsi="Times New Roman"/>
                <w:sz w:val="20"/>
                <w:szCs w:val="16"/>
                <w:lang w:eastAsia="zh-CN"/>
              </w:rPr>
              <w:t xml:space="preserve"> and </w:t>
            </w:r>
            <w:r w:rsidRPr="0018682A">
              <w:rPr>
                <w:rFonts w:ascii="Times New Roman" w:eastAsiaTheme="minorEastAsia" w:hAnsi="Times New Roman"/>
                <w:i/>
                <w:iCs/>
                <w:sz w:val="20"/>
                <w:szCs w:val="16"/>
                <w:lang w:eastAsia="zh-CN"/>
              </w:rPr>
              <w:t>SupportedBandCombinationList</w:t>
            </w:r>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af1"/>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r w:rsidRPr="0018682A">
              <w:rPr>
                <w:rFonts w:ascii="Times New Roman" w:eastAsiaTheme="minorEastAsia" w:hAnsi="Times New Roman"/>
                <w:i/>
                <w:iCs/>
                <w:sz w:val="20"/>
                <w:szCs w:val="16"/>
                <w:lang w:eastAsia="zh-CN"/>
              </w:rPr>
              <w:t>uplinkTxSwitching</w:t>
            </w:r>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af1"/>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af1"/>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af1"/>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af1"/>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af1"/>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af1"/>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af1"/>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MS Mincho"/>
                <w:szCs w:val="20"/>
                <w:lang w:eastAsia="ja-JP"/>
              </w:rPr>
            </w:pPr>
            <w:r>
              <w:rPr>
                <w:rFonts w:eastAsia="MS Mincho" w:hint="eastAsia"/>
                <w:szCs w:val="20"/>
                <w:lang w:eastAsia="ja-JP"/>
              </w:rPr>
              <w:lastRenderedPageBreak/>
              <w:t>Qualcomm Incorporated</w:t>
            </w:r>
          </w:p>
        </w:tc>
        <w:tc>
          <w:tcPr>
            <w:tcW w:w="7938" w:type="dxa"/>
          </w:tcPr>
          <w:p w14:paraId="575DA8BF" w14:textId="59456AE8" w:rsidR="00CC6A38" w:rsidRPr="009D2955" w:rsidRDefault="009D2955" w:rsidP="009E4677">
            <w:pPr>
              <w:rPr>
                <w:rFonts w:eastAsia="MS Mincho"/>
                <w:szCs w:val="20"/>
                <w:lang w:eastAsia="ja-JP"/>
              </w:rPr>
            </w:pPr>
            <w:r>
              <w:rPr>
                <w:rFonts w:eastAsia="MS Mincho" w:hint="eastAsia"/>
                <w:szCs w:val="20"/>
                <w:lang w:eastAsia="ja-JP"/>
              </w:rPr>
              <w:t>Agree.</w:t>
            </w:r>
          </w:p>
        </w:tc>
      </w:tr>
      <w:tr w:rsidR="00A57D0A" w14:paraId="0465929B" w14:textId="77777777" w:rsidTr="009E4677">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9E4677">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9E4677">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9E4677">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i</w:t>
            </w:r>
            <w:r>
              <w:rPr>
                <w:rFonts w:ascii="Times New Roman" w:hAnsi="Times New Roman" w:hint="eastAsia"/>
                <w:szCs w:val="16"/>
              </w:rPr>
              <w:t>t would be beneficial if a unified framework could  be designed</w:t>
            </w:r>
            <w:r>
              <w:rPr>
                <w:rFonts w:ascii="Times New Roman" w:eastAsia="SimSun" w:hAnsi="Times New Roman" w:hint="eastAsia"/>
                <w:szCs w:val="16"/>
                <w:lang w:val="en-US" w:eastAsia="zh-CN"/>
              </w:rPr>
              <w:t>.</w:t>
            </w:r>
          </w:p>
        </w:tc>
      </w:tr>
      <w:tr w:rsidR="006377D4" w14:paraId="48A3D746" w14:textId="77777777" w:rsidTr="009E4677">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9E4677">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w:t>
            </w:r>
            <w:r>
              <w:rPr>
                <w:rFonts w:eastAsiaTheme="minorEastAsia"/>
                <w:szCs w:val="20"/>
                <w:lang w:eastAsia="zh-CN"/>
              </w:rPr>
              <w:lastRenderedPageBreak/>
              <w:t xml:space="preserve">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9E4677">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lastRenderedPageBreak/>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9E4677">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9E4677">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9E4677">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r>
              <w:rPr>
                <w:rFonts w:eastAsiaTheme="minorEastAsia"/>
                <w:szCs w:val="20"/>
                <w:lang w:eastAsia="zh-CN"/>
              </w:rPr>
              <w:t xml:space="preserve">oot </w:t>
            </w:r>
            <w:r>
              <w:rPr>
                <w:rFonts w:eastAsiaTheme="minorEastAsia"/>
                <w:szCs w:val="20"/>
                <w:lang w:val="en-US" w:eastAsia="zh-CN"/>
              </w:rPr>
              <w:t>c</w:t>
            </w:r>
            <w:r>
              <w:rPr>
                <w:rFonts w:eastAsiaTheme="minorEastAsia"/>
                <w:szCs w:val="20"/>
                <w:lang w:eastAsia="zh-CN"/>
              </w:rPr>
              <w:t xml:space="preserve">ause 2 under </w:t>
            </w:r>
            <w:r>
              <w:rPr>
                <w:rFonts w:eastAsiaTheme="minorEastAsia"/>
                <w:szCs w:val="20"/>
                <w:lang w:val="en-US" w:eastAsia="zh-CN"/>
              </w:rPr>
              <w:t>p</w:t>
            </w:r>
            <w:r>
              <w:rPr>
                <w:rFonts w:eastAsiaTheme="minorEastAsia"/>
                <w:szCs w:val="20"/>
                <w:lang w:eastAsia="zh-CN"/>
              </w:rPr>
              <w:t>roblem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behavior aspects and RAN2 focusing on the capability signalling structure once the framework is clearer.</w:t>
            </w:r>
          </w:p>
        </w:tc>
      </w:tr>
      <w:tr w:rsidR="006377D4" w14:paraId="5FE4D366" w14:textId="77777777" w:rsidTr="009E4677">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46434A" w14:paraId="4CD36953" w14:textId="77777777" w:rsidTr="007C482B">
        <w:tc>
          <w:tcPr>
            <w:tcW w:w="1413" w:type="dxa"/>
          </w:tcPr>
          <w:p w14:paraId="26C11F95" w14:textId="4626CC8A" w:rsidR="0046434A" w:rsidRDefault="0046434A" w:rsidP="0046434A">
            <w:pPr>
              <w:rPr>
                <w:rFonts w:eastAsiaTheme="minorEastAsia" w:hint="eastAsia"/>
                <w:szCs w:val="20"/>
                <w:lang w:eastAsia="zh-CN"/>
              </w:rPr>
            </w:pPr>
            <w:r>
              <w:rPr>
                <w:rFonts w:eastAsia="맑은 고딕" w:hint="eastAsia"/>
                <w:szCs w:val="20"/>
                <w:lang w:eastAsia="ko-KR"/>
              </w:rPr>
              <w:t>LGE</w:t>
            </w:r>
          </w:p>
        </w:tc>
        <w:tc>
          <w:tcPr>
            <w:tcW w:w="7938" w:type="dxa"/>
          </w:tcPr>
          <w:p w14:paraId="59819C7A" w14:textId="77777777" w:rsidR="0046434A" w:rsidRDefault="0046434A" w:rsidP="0046434A">
            <w:pPr>
              <w:rPr>
                <w:rFonts w:eastAsia="맑은 고딕"/>
                <w:szCs w:val="20"/>
                <w:lang w:eastAsia="ko-KR"/>
              </w:rPr>
            </w:pPr>
            <w:r>
              <w:rPr>
                <w:rFonts w:eastAsia="맑은 고딕" w:hint="eastAsia"/>
                <w:szCs w:val="20"/>
                <w:lang w:eastAsia="ko-KR"/>
              </w:rPr>
              <w:t>Q2.1) Yes</w:t>
            </w:r>
          </w:p>
          <w:p w14:paraId="5C5CE60F" w14:textId="77777777" w:rsidR="0046434A" w:rsidRDefault="0046434A" w:rsidP="0046434A">
            <w:pPr>
              <w:rPr>
                <w:rFonts w:eastAsia="맑은 고딕"/>
                <w:szCs w:val="20"/>
                <w:lang w:eastAsia="ko-KR"/>
              </w:rPr>
            </w:pPr>
            <w:r>
              <w:rPr>
                <w:rFonts w:eastAsia="맑은 고딕" w:hint="eastAsia"/>
                <w:szCs w:val="20"/>
                <w:lang w:eastAsia="ko-KR"/>
              </w:rPr>
              <w:t>Q2.2) Agree.</w:t>
            </w:r>
          </w:p>
          <w:p w14:paraId="59E54D4D" w14:textId="72F2C34F" w:rsidR="0046434A" w:rsidRDefault="0046434A" w:rsidP="0046434A">
            <w:pPr>
              <w:rPr>
                <w:rFonts w:eastAsiaTheme="minorEastAsia" w:hint="eastAsia"/>
                <w:szCs w:val="20"/>
                <w:lang w:eastAsia="zh-CN"/>
              </w:rPr>
            </w:pPr>
            <w:r>
              <w:rPr>
                <w:rFonts w:eastAsia="맑은 고딕" w:hint="eastAsia"/>
                <w:szCs w:val="20"/>
                <w:lang w:eastAsia="ko-KR"/>
              </w:rPr>
              <w:t xml:space="preserve">Q2.3) Agree. We prefer to include the identified pain point. </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5"/>
      </w:pPr>
      <w:r>
        <w:rPr>
          <w:rFonts w:hint="eastAsia"/>
        </w:rPr>
        <w:t>R</w:t>
      </w:r>
      <w:r>
        <w:t>oot cause 6</w:t>
      </w:r>
      <w:r w:rsidR="00E1770E">
        <w:t>/7</w:t>
      </w:r>
    </w:p>
    <w:tbl>
      <w:tblPr>
        <w:tblStyle w:val="ac"/>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af1"/>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14:textId="5CD13B1E" w:rsidR="00B07288" w:rsidRPr="00B07288" w:rsidRDefault="00B07288" w:rsidP="00B07288">
            <w:pPr>
              <w:pStyle w:val="af1"/>
              <w:numPr>
                <w:ilvl w:val="0"/>
                <w:numId w:val="3"/>
              </w:numPr>
              <w:rPr>
                <w:sz w:val="20"/>
                <w:szCs w:val="20"/>
              </w:rPr>
            </w:pPr>
            <w:r>
              <w:rPr>
                <w:sz w:val="20"/>
                <w:szCs w:val="20"/>
                <w:u w:val="single"/>
              </w:rPr>
              <w:lastRenderedPageBreak/>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lastRenderedPageBreak/>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r w:rsidR="004F5985" w:rsidRPr="006622CE">
        <w:rPr>
          <w:b/>
          <w:bCs/>
          <w:i/>
          <w:iCs/>
          <w:szCs w:val="20"/>
        </w:rPr>
        <w:t>FeatureSet</w:t>
      </w:r>
      <w:r w:rsidR="004F5985">
        <w:rPr>
          <w:b/>
          <w:bCs/>
          <w:i/>
          <w:iCs/>
          <w:szCs w:val="20"/>
        </w:rPr>
        <w:t xml:space="preserve">Combination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r w:rsidR="001E6EF5">
        <w:rPr>
          <w:rFonts w:ascii="Times New Roman" w:hAnsi="Times New Roman"/>
          <w:i/>
          <w:iCs/>
          <w:szCs w:val="20"/>
        </w:rPr>
        <w:t>featureSetCombination</w:t>
      </w:r>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r w:rsidR="00B62CBF" w:rsidRPr="00B62CBF">
        <w:rPr>
          <w:rFonts w:ascii="Times New Roman" w:hAnsi="Times New Roman"/>
          <w:i/>
          <w:iCs/>
          <w:szCs w:val="20"/>
        </w:rPr>
        <w:t>FeatureSetCombination</w:t>
      </w:r>
      <w:r w:rsidR="00B62CBF">
        <w:rPr>
          <w:rFonts w:ascii="Times New Roman" w:hAnsi="Times New Roman"/>
          <w:szCs w:val="20"/>
        </w:rPr>
        <w:t xml:space="preserve"> can be reused for some cases, there’s still additional overhead if only one </w:t>
      </w:r>
      <w:r w:rsidR="00B62CBF" w:rsidRPr="00B62CBF">
        <w:rPr>
          <w:rFonts w:ascii="Times New Roman" w:hAnsi="Times New Roman"/>
          <w:i/>
          <w:iCs/>
          <w:szCs w:val="20"/>
        </w:rPr>
        <w:t>FeatureSetPerBand</w:t>
      </w:r>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r w:rsidR="00341F65" w:rsidRPr="006622CE">
        <w:rPr>
          <w:b/>
          <w:bCs/>
          <w:i/>
          <w:iCs/>
          <w:szCs w:val="20"/>
        </w:rPr>
        <w:t>FeatureSet</w:t>
      </w:r>
      <w:r w:rsidR="00341F65" w:rsidRPr="006622CE">
        <w:rPr>
          <w:b/>
          <w:bCs/>
          <w:szCs w:val="20"/>
        </w:rPr>
        <w:t xml:space="preserve"> (including </w:t>
      </w:r>
      <w:r w:rsidR="006F252C" w:rsidRPr="006622CE">
        <w:rPr>
          <w:b/>
          <w:bCs/>
          <w:i/>
          <w:iCs/>
          <w:szCs w:val="20"/>
        </w:rPr>
        <w:t>FeatureSetDL</w:t>
      </w:r>
      <w:r w:rsidR="006F252C" w:rsidRPr="006622CE">
        <w:rPr>
          <w:b/>
          <w:bCs/>
          <w:szCs w:val="20"/>
        </w:rPr>
        <w:t xml:space="preserve"> and/or </w:t>
      </w:r>
      <w:r w:rsidR="006F252C" w:rsidRPr="006622CE">
        <w:rPr>
          <w:b/>
          <w:bCs/>
          <w:i/>
          <w:iCs/>
          <w:szCs w:val="20"/>
        </w:rPr>
        <w:t>FeatureSetUL</w:t>
      </w:r>
      <w:r w:rsidR="00341F65" w:rsidRPr="006622CE">
        <w:rPr>
          <w:b/>
          <w:bCs/>
          <w:szCs w:val="20"/>
        </w:rPr>
        <w:t>)</w:t>
      </w:r>
      <w:r w:rsidR="006F252C" w:rsidRPr="006622CE">
        <w:rPr>
          <w:b/>
          <w:bCs/>
          <w:szCs w:val="20"/>
        </w:rPr>
        <w:t xml:space="preserve"> is high</w:t>
      </w:r>
      <w:r w:rsidR="006B2AB2">
        <w:rPr>
          <w:szCs w:val="20"/>
        </w:rPr>
        <w:t xml:space="preserve">. Compared with </w:t>
      </w:r>
      <w:r w:rsidR="006B2AB2" w:rsidRPr="006B2AB2">
        <w:rPr>
          <w:i/>
          <w:iCs/>
          <w:szCs w:val="20"/>
        </w:rPr>
        <w:t>FeatureSetCombination</w:t>
      </w:r>
      <w:r w:rsidR="006B2AB2">
        <w:rPr>
          <w:szCs w:val="20"/>
        </w:rPr>
        <w:t xml:space="preserve">, </w:t>
      </w:r>
      <w:r w:rsidR="006B2AB2" w:rsidRPr="006B2AB2">
        <w:rPr>
          <w:i/>
          <w:iCs/>
          <w:szCs w:val="20"/>
        </w:rPr>
        <w:t>FeatureSet</w:t>
      </w:r>
      <w:r w:rsidR="00341F65">
        <w:rPr>
          <w:szCs w:val="20"/>
        </w:rPr>
        <w:t xml:space="preserve"> (including </w:t>
      </w:r>
      <w:r w:rsidR="00341F65" w:rsidRPr="00341F65">
        <w:rPr>
          <w:i/>
          <w:iCs/>
          <w:szCs w:val="20"/>
        </w:rPr>
        <w:t>FeatureSet</w:t>
      </w:r>
      <w:r w:rsidR="006B2AB2" w:rsidRPr="00341F65">
        <w:rPr>
          <w:i/>
          <w:iCs/>
          <w:szCs w:val="20"/>
        </w:rPr>
        <w:t>DL</w:t>
      </w:r>
      <w:r w:rsidR="006B2AB2">
        <w:rPr>
          <w:szCs w:val="20"/>
        </w:rPr>
        <w:t xml:space="preserve"> and/or </w:t>
      </w:r>
      <w:r w:rsidR="006B2AB2" w:rsidRPr="006B2AB2">
        <w:rPr>
          <w:i/>
          <w:iCs/>
          <w:szCs w:val="20"/>
        </w:rPr>
        <w:t>FeatureSetUL</w:t>
      </w:r>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r w:rsidRPr="00C056A2">
        <w:rPr>
          <w:i/>
          <w:iCs/>
          <w:szCs w:val="20"/>
        </w:rPr>
        <w:t>FeatureSetDL</w:t>
      </w:r>
      <w:r w:rsidRPr="00C056A2">
        <w:rPr>
          <w:szCs w:val="20"/>
        </w:rPr>
        <w:t xml:space="preserve"> or </w:t>
      </w:r>
      <w:r w:rsidRPr="00C056A2">
        <w:rPr>
          <w:i/>
          <w:iCs/>
          <w:szCs w:val="20"/>
        </w:rPr>
        <w:t>FeatureSetUL</w:t>
      </w:r>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r w:rsidRPr="00C056A2">
        <w:rPr>
          <w:b/>
          <w:bCs/>
          <w:i/>
          <w:iCs/>
          <w:szCs w:val="20"/>
        </w:rPr>
        <w:t>FeatureSetCombination</w:t>
      </w:r>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r w:rsidRPr="00C056A2">
        <w:rPr>
          <w:i/>
          <w:iCs/>
          <w:szCs w:val="20"/>
        </w:rPr>
        <w:t>FeatureSet</w:t>
      </w:r>
      <w:r w:rsidRPr="00C056A2">
        <w:rPr>
          <w:szCs w:val="20"/>
        </w:rPr>
        <w:t xml:space="preserve"> and </w:t>
      </w:r>
      <w:r w:rsidRPr="00C056A2">
        <w:rPr>
          <w:i/>
          <w:iCs/>
          <w:szCs w:val="20"/>
        </w:rPr>
        <w:t>FeatureSetCombination</w:t>
      </w:r>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ac"/>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af1"/>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af1"/>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af1"/>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af1"/>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af1"/>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lastRenderedPageBreak/>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9E4677">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9E4677">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r w:rsidR="00624B0C" w:rsidRPr="00EE6E73">
              <w:rPr>
                <w:i/>
              </w:rPr>
              <w:t>FeatureSets</w:t>
            </w:r>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r w:rsidR="001E5866" w:rsidRPr="001E5866">
              <w:rPr>
                <w:rFonts w:eastAsia="MS Mincho"/>
                <w:i/>
                <w:iCs/>
                <w:szCs w:val="20"/>
                <w:lang w:eastAsia="ja-JP"/>
              </w:rPr>
              <w:t xml:space="preserve">featureSetCombinations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9E4677">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So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w:t>
            </w:r>
            <w:r w:rsidRPr="00054F77">
              <w:rPr>
                <w:strike/>
                <w:szCs w:val="20"/>
                <w:highlight w:val="yellow"/>
              </w:rPr>
              <w:t xml:space="preserve">or due to coupled DL and UL within a single </w:t>
            </w:r>
            <w:r w:rsidRPr="00054F77">
              <w:rPr>
                <w:i/>
                <w:iCs/>
                <w:strike/>
                <w:szCs w:val="20"/>
                <w:highlight w:val="yellow"/>
              </w:rPr>
              <w:t>FeatureSetCombination</w:t>
            </w:r>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So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af1"/>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af1"/>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rsidR="00AE0775" w14:paraId="14898F03" w14:textId="77777777" w:rsidTr="009E4677">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9E4677">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FeatureSets and FeatureSetCombinations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FeatureSets should be done by RAN2. At some point we will need to check how such decoupling works with RAN1 and RAN4 requirements, but featureSets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Based on RAN1/4 feasibility study outcome/feedback, study an efficient structure that can be extensively reused by multiple bands/band combinations whenever needed, where this structure represents a group of repeated FeatureSet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can still study signaling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w:t>
            </w:r>
            <w:r>
              <w:rPr>
                <w:rFonts w:eastAsiaTheme="minorEastAsia"/>
                <w:szCs w:val="20"/>
                <w:lang w:eastAsia="zh-CN"/>
              </w:rPr>
              <w:lastRenderedPageBreak/>
              <w:t>RAN1/4 discussions</w:t>
            </w:r>
            <w:r w:rsidRPr="00993E4D">
              <w:rPr>
                <w:rFonts w:eastAsiaTheme="minorEastAsia"/>
                <w:szCs w:val="20"/>
                <w:lang w:eastAsia="zh-CN"/>
              </w:rPr>
              <w:t>.</w:t>
            </w:r>
          </w:p>
        </w:tc>
      </w:tr>
      <w:tr w:rsidR="00CC1E2C" w14:paraId="375090BB" w14:textId="77777777" w:rsidTr="009E4677">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9E4677">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to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af1"/>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r w:rsidRPr="00E735A9">
              <w:rPr>
                <w:color w:val="0070C0"/>
                <w:szCs w:val="20"/>
              </w:rPr>
              <w:t>FeatureSet is also low</w:t>
            </w:r>
            <w:r>
              <w:rPr>
                <w:color w:val="0070C0"/>
                <w:szCs w:val="20"/>
              </w:rPr>
              <w:t xml:space="preserve"> , </w:t>
            </w:r>
            <w:r w:rsidRPr="00E735A9">
              <w:rPr>
                <w:color w:val="0070C0"/>
                <w:szCs w:val="20"/>
              </w:rPr>
              <w:t xml:space="preserve">and a featureSet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thus we’d like the wording</w:t>
            </w:r>
            <w:r>
              <w:rPr>
                <w:color w:val="0070C0"/>
                <w:szCs w:val="20"/>
              </w:rPr>
              <w:t xml:space="preserve"> as following:</w:t>
            </w:r>
          </w:p>
          <w:p w14:paraId="23F8E5E4" w14:textId="77777777" w:rsidR="00CC1E2C" w:rsidRDefault="00CC1E2C" w:rsidP="00CC1E2C">
            <w:pPr>
              <w:pStyle w:val="af1"/>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r w:rsidRPr="00E735A9">
              <w:rPr>
                <w:rFonts w:ascii="Times New Roman" w:hAnsi="Times New Roman"/>
                <w:i/>
                <w:iCs/>
                <w:strike/>
                <w:color w:val="0070C0"/>
                <w:sz w:val="20"/>
                <w:szCs w:val="16"/>
              </w:rPr>
              <w:t>FeatureSet</w:t>
            </w:r>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af1"/>
              <w:numPr>
                <w:ilvl w:val="0"/>
                <w:numId w:val="26"/>
              </w:numPr>
              <w:rPr>
                <w:rFonts w:ascii="Times New Roman" w:hAnsi="Times New Roman"/>
                <w:sz w:val="20"/>
                <w:szCs w:val="16"/>
              </w:rPr>
            </w:pPr>
            <w:r>
              <w:rPr>
                <w:rFonts w:ascii="Times" w:hAnsi="Times"/>
                <w:color w:val="0070C0"/>
                <w:szCs w:val="20"/>
              </w:rPr>
              <w:t xml:space="preserve">The </w:t>
            </w:r>
            <w:r w:rsidRPr="00E735A9">
              <w:rPr>
                <w:rFonts w:ascii="Times" w:hAnsi="Times"/>
                <w:color w:val="0070C0"/>
                <w:szCs w:val="20"/>
              </w:rPr>
              <w:t xml:space="preserve">featureSet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af1"/>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af1"/>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RAN2 can still study signaling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Thus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af1"/>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af1"/>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FeatureSetCombination</w:t>
            </w:r>
            <w:r>
              <w:rPr>
                <w:rFonts w:ascii="Times New Roman" w:hAnsi="Times New Roman"/>
                <w:color w:val="0070C0"/>
                <w:sz w:val="20"/>
                <w:szCs w:val="16"/>
              </w:rPr>
              <w:t>/Featureset while keeping the FeatureSetDLorUL</w:t>
            </w:r>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af1"/>
              <w:numPr>
                <w:ilvl w:val="0"/>
                <w:numId w:val="26"/>
              </w:numPr>
              <w:rPr>
                <w:rFonts w:ascii="Times New Roman" w:hAnsi="Times New Roman"/>
                <w:szCs w:val="16"/>
              </w:rPr>
            </w:pPr>
            <w:r w:rsidRPr="007520D8">
              <w:rPr>
                <w:rFonts w:ascii="Times New Roman" w:hAnsi="Times New Roman"/>
                <w:strike/>
                <w:sz w:val="20"/>
                <w:szCs w:val="16"/>
              </w:rPr>
              <w:lastRenderedPageBreak/>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r w:rsidRPr="007520D8">
              <w:rPr>
                <w:rFonts w:ascii="Times New Roman" w:hAnsi="Times New Roman"/>
                <w:i/>
                <w:iCs/>
                <w:strike/>
                <w:sz w:val="20"/>
                <w:szCs w:val="16"/>
              </w:rPr>
              <w:t>FeatureSet</w:t>
            </w:r>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af1"/>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9E4677">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For FeatureSetCombination/FeatureSet,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9E4677">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9E4677">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signaling pov.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9E4677">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Regarding feasibility study of DL-UL decoupling in RAN, we think the study level is twofold: the one is wider and related to the implementation impact of RAN1 and RAN4 territory and the other one is simply a pure RAN2 signaling matter. Given that the current Feature Set design has been decoupled between the DL and UL parts to some extent (FFS on FSC), we believe the most challenging part would be in the CA BC framework/signaling,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It’s also our understanding, even if RAN1 and RAN4 have no conclusion on the DL-UL decoupling, RAN2 could still study the feasibility from pure signaling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9E4677">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Agree with 1), ok to consider this root cause under problem 1. Main pain point is low reuse of FeatureSetCombinations, reuse of FeatureSets/pointers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lastRenderedPageBreak/>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9E4677">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lastRenderedPageBreak/>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we agree to send an LS, and in our view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r w:rsidRPr="00A2361D">
              <w:rPr>
                <w:rFonts w:eastAsiaTheme="minorEastAsia"/>
                <w:szCs w:val="20"/>
                <w:lang w:eastAsia="zh-CN"/>
              </w:rPr>
              <w:t>FeatureSetCombination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274259">
            <w:pPr>
              <w:rPr>
                <w:rFonts w:eastAsia="맑은 고딕" w:hint="eastAsia"/>
                <w:szCs w:val="20"/>
                <w:lang w:eastAsia="ko-KR"/>
              </w:rPr>
            </w:pPr>
            <w:r>
              <w:rPr>
                <w:rFonts w:eastAsia="맑은 고딕" w:hint="eastAsia"/>
                <w:szCs w:val="20"/>
                <w:lang w:eastAsia="ko-KR"/>
              </w:rPr>
              <w:t>LGE</w:t>
            </w:r>
          </w:p>
        </w:tc>
        <w:tc>
          <w:tcPr>
            <w:tcW w:w="7938" w:type="dxa"/>
          </w:tcPr>
          <w:p w14:paraId="6A73A664" w14:textId="77777777" w:rsidR="006E6AFD" w:rsidRDefault="0046434A" w:rsidP="00274259">
            <w:pPr>
              <w:rPr>
                <w:rFonts w:eastAsia="맑은 고딕"/>
                <w:szCs w:val="20"/>
                <w:lang w:eastAsia="ko-KR"/>
              </w:rPr>
            </w:pPr>
            <w:r w:rsidRPr="0046434A">
              <w:rPr>
                <w:rFonts w:eastAsiaTheme="minorEastAsia" w:hint="eastAsia"/>
                <w:szCs w:val="20"/>
                <w:lang w:eastAsia="zh-CN"/>
              </w:rPr>
              <w:t>Q3.</w:t>
            </w:r>
            <w:r>
              <w:rPr>
                <w:rFonts w:eastAsia="맑은 고딕" w:hint="eastAsia"/>
                <w:szCs w:val="20"/>
                <w:lang w:eastAsia="ko-KR"/>
              </w:rPr>
              <w:t xml:space="preserve">1) </w:t>
            </w:r>
            <w:r w:rsidR="008A3C39">
              <w:rPr>
                <w:rFonts w:eastAsia="맑은 고딕" w:hint="eastAsia"/>
                <w:szCs w:val="20"/>
                <w:lang w:eastAsia="ko-KR"/>
              </w:rPr>
              <w:t xml:space="preserve">We are fine to </w:t>
            </w:r>
            <w:r w:rsidR="008316FE">
              <w:rPr>
                <w:rFonts w:eastAsia="맑은 고딕" w:hint="eastAsia"/>
                <w:szCs w:val="20"/>
                <w:lang w:eastAsia="ko-KR"/>
              </w:rPr>
              <w:t>evaluate</w:t>
            </w:r>
            <w:r w:rsidR="008A3C39">
              <w:rPr>
                <w:rFonts w:eastAsia="맑은 고딕" w:hint="eastAsia"/>
                <w:szCs w:val="20"/>
                <w:lang w:eastAsia="ko-KR"/>
              </w:rPr>
              <w:t xml:space="preserve"> a </w:t>
            </w:r>
            <w:r w:rsidR="008316FE">
              <w:rPr>
                <w:rFonts w:eastAsia="맑은 고딕" w:hint="eastAsia"/>
                <w:szCs w:val="20"/>
                <w:lang w:eastAsia="ko-KR"/>
              </w:rPr>
              <w:t xml:space="preserve">gain of </w:t>
            </w:r>
            <w:r w:rsidR="008A3C39">
              <w:rPr>
                <w:rFonts w:eastAsia="맑은 고딕" w:hint="eastAsia"/>
                <w:szCs w:val="20"/>
                <w:lang w:eastAsia="ko-KR"/>
              </w:rPr>
              <w:t>signalling reduction thanks to introducing DL/UL decoupling</w:t>
            </w:r>
            <w:r w:rsidR="007720F7">
              <w:rPr>
                <w:rFonts w:eastAsia="맑은 고딕" w:hint="eastAsia"/>
                <w:szCs w:val="20"/>
                <w:lang w:eastAsia="ko-KR"/>
              </w:rPr>
              <w:t xml:space="preserve"> for feature set combination structure</w:t>
            </w:r>
            <w:r w:rsidR="008316FE">
              <w:rPr>
                <w:rFonts w:eastAsia="맑은 고딕" w:hint="eastAsia"/>
                <w:szCs w:val="20"/>
                <w:lang w:eastAsia="ko-KR"/>
              </w:rPr>
              <w:t>.</w:t>
            </w:r>
            <w:r w:rsidR="008A3C39">
              <w:rPr>
                <w:rFonts w:eastAsia="맑은 고딕" w:hint="eastAsia"/>
                <w:szCs w:val="20"/>
                <w:lang w:eastAsia="ko-KR"/>
              </w:rPr>
              <w:t xml:space="preserve"> </w:t>
            </w:r>
            <w:r w:rsidR="008316FE">
              <w:rPr>
                <w:rFonts w:eastAsia="맑은 고딕" w:hint="eastAsia"/>
                <w:szCs w:val="20"/>
                <w:lang w:eastAsia="ko-KR"/>
              </w:rPr>
              <w:t>However, unless there is</w:t>
            </w:r>
            <w:r w:rsidR="00DF1373">
              <w:rPr>
                <w:rFonts w:eastAsia="맑은 고딕" w:hint="eastAsia"/>
                <w:szCs w:val="20"/>
                <w:lang w:eastAsia="ko-KR"/>
              </w:rPr>
              <w:t xml:space="preserve"> a</w:t>
            </w:r>
            <w:r w:rsidR="008316FE">
              <w:rPr>
                <w:rFonts w:eastAsia="맑은 고딕" w:hint="eastAsia"/>
                <w:szCs w:val="20"/>
                <w:lang w:eastAsia="ko-KR"/>
              </w:rPr>
              <w:t xml:space="preserve"> significant gain, we do not prefer to </w:t>
            </w:r>
            <w:r w:rsidR="008A3C39">
              <w:rPr>
                <w:rFonts w:eastAsia="맑은 고딕" w:hint="eastAsia"/>
                <w:szCs w:val="20"/>
                <w:lang w:eastAsia="ko-KR"/>
              </w:rPr>
              <w:t>studying</w:t>
            </w:r>
            <w:r w:rsidR="00212C1C">
              <w:rPr>
                <w:rFonts w:eastAsia="맑은 고딕" w:hint="eastAsia"/>
                <w:szCs w:val="20"/>
                <w:lang w:eastAsia="ko-KR"/>
              </w:rPr>
              <w:t xml:space="preserve"> how to support DL/UL</w:t>
            </w:r>
            <w:r w:rsidR="008A3C39">
              <w:rPr>
                <w:rFonts w:eastAsia="맑은 고딕" w:hint="eastAsia"/>
                <w:szCs w:val="20"/>
                <w:lang w:eastAsia="ko-KR"/>
              </w:rPr>
              <w:t xml:space="preserve"> decouple</w:t>
            </w:r>
            <w:r w:rsidR="00212C1C">
              <w:rPr>
                <w:rFonts w:eastAsia="맑은 고딕" w:hint="eastAsia"/>
                <w:szCs w:val="20"/>
                <w:lang w:eastAsia="ko-KR"/>
              </w:rPr>
              <w:t xml:space="preserve">d signalling structure. </w:t>
            </w:r>
          </w:p>
          <w:p w14:paraId="3C324C84" w14:textId="77777777" w:rsidR="00150A99" w:rsidRDefault="008316FE" w:rsidP="00274259">
            <w:pPr>
              <w:rPr>
                <w:rFonts w:eastAsia="맑은 고딕"/>
                <w:szCs w:val="20"/>
                <w:lang w:eastAsia="ko-KR"/>
              </w:rPr>
            </w:pPr>
            <w:r>
              <w:rPr>
                <w:rFonts w:eastAsia="맑은 고딕" w:hint="eastAsia"/>
                <w:szCs w:val="20"/>
                <w:lang w:eastAsia="ko-KR"/>
              </w:rPr>
              <w:t xml:space="preserve">In our understanding, </w:t>
            </w:r>
            <w:r w:rsidR="006E6AFD">
              <w:rPr>
                <w:rFonts w:eastAsia="맑은 고딕" w:hint="eastAsia"/>
                <w:szCs w:val="20"/>
                <w:lang w:eastAsia="ko-KR"/>
              </w:rPr>
              <w:t xml:space="preserve">RAN2 only can evaluate the case that </w:t>
            </w:r>
            <w:r w:rsidR="00276BF8">
              <w:rPr>
                <w:rFonts w:eastAsia="맑은 고딕" w:hint="eastAsia"/>
                <w:szCs w:val="20"/>
                <w:lang w:eastAsia="ko-KR"/>
              </w:rPr>
              <w:t xml:space="preserve">bandwidth class </w:t>
            </w:r>
            <w:r w:rsidR="006E6AFD">
              <w:rPr>
                <w:rFonts w:eastAsia="맑은 고딕" w:hint="eastAsia"/>
                <w:szCs w:val="20"/>
                <w:lang w:eastAsia="ko-KR"/>
              </w:rPr>
              <w:t>creates</w:t>
            </w:r>
            <w:r w:rsidR="00276BF8">
              <w:rPr>
                <w:rFonts w:eastAsia="맑은 고딕" w:hint="eastAsia"/>
                <w:szCs w:val="20"/>
                <w:lang w:eastAsia="ko-KR"/>
              </w:rPr>
              <w:t xml:space="preserve"> mult</w:t>
            </w:r>
            <w:r w:rsidR="00F50969">
              <w:rPr>
                <w:rFonts w:eastAsia="맑은 고딕" w:hint="eastAsia"/>
                <w:szCs w:val="20"/>
                <w:lang w:eastAsia="ko-KR"/>
              </w:rPr>
              <w:t>i</w:t>
            </w:r>
            <w:r w:rsidR="00276BF8">
              <w:rPr>
                <w:rFonts w:eastAsia="맑은 고딕" w:hint="eastAsia"/>
                <w:szCs w:val="20"/>
                <w:lang w:eastAsia="ko-KR"/>
              </w:rPr>
              <w:t>ple UL/DL feature sets in</w:t>
            </w:r>
            <w:r w:rsidR="005062A6">
              <w:rPr>
                <w:rFonts w:eastAsia="맑은 고딕" w:hint="eastAsia"/>
                <w:szCs w:val="20"/>
                <w:lang w:eastAsia="ko-KR"/>
              </w:rPr>
              <w:t xml:space="preserve"> </w:t>
            </w:r>
            <w:r w:rsidR="00276BF8">
              <w:rPr>
                <w:rFonts w:eastAsia="맑은 고딕" w:hint="eastAsia"/>
                <w:szCs w:val="20"/>
                <w:lang w:eastAsia="ko-KR"/>
              </w:rPr>
              <w:t>spite of the feature sets are mapped to the same band</w:t>
            </w:r>
            <w:r w:rsidR="008147F1">
              <w:rPr>
                <w:rFonts w:eastAsia="맑은 고딕" w:hint="eastAsia"/>
                <w:szCs w:val="20"/>
                <w:lang w:eastAsia="ko-KR"/>
              </w:rPr>
              <w:t xml:space="preserve">. </w:t>
            </w:r>
            <w:r w:rsidR="009E0B08">
              <w:rPr>
                <w:rFonts w:eastAsia="맑은 고딕" w:hint="eastAsia"/>
                <w:szCs w:val="20"/>
                <w:lang w:eastAsia="ko-KR"/>
              </w:rPr>
              <w:t>Similar concern was raised during Phase 1 discussion as Root cause 9.</w:t>
            </w:r>
            <w:r w:rsidR="00B50D9C">
              <w:rPr>
                <w:rFonts w:eastAsia="맑은 고딕" w:hint="eastAsia"/>
                <w:szCs w:val="20"/>
                <w:lang w:eastAsia="ko-KR"/>
              </w:rPr>
              <w:t xml:space="preserve"> If RAN2 handle Root cause 9 as a subset of Root cause 1,  RAN2 does not need to handle DL/UL decoupling issue. </w:t>
            </w:r>
          </w:p>
          <w:p w14:paraId="7EDB8A0F" w14:textId="603F2E02" w:rsidR="00AE2F1D" w:rsidRDefault="002E6E10" w:rsidP="00274259">
            <w:pPr>
              <w:rPr>
                <w:rFonts w:eastAsia="맑은 고딕" w:hint="eastAsia"/>
                <w:szCs w:val="20"/>
                <w:lang w:eastAsia="ko-KR"/>
              </w:rPr>
            </w:pPr>
            <w:r>
              <w:rPr>
                <w:rFonts w:eastAsia="맑은 고딕" w:hint="eastAsia"/>
                <w:szCs w:val="20"/>
                <w:lang w:eastAsia="ko-KR"/>
              </w:rPr>
              <w:t>For the other cases, we believe that evaluating feasibility of DL/UL decouplin</w:t>
            </w:r>
            <w:r w:rsidR="00263591">
              <w:rPr>
                <w:rFonts w:eastAsia="맑은 고딕" w:hint="eastAsia"/>
                <w:szCs w:val="20"/>
                <w:lang w:eastAsia="ko-KR"/>
              </w:rPr>
              <w:t>g</w:t>
            </w:r>
            <w:r>
              <w:rPr>
                <w:rFonts w:eastAsia="맑은 고딕" w:hint="eastAsia"/>
                <w:szCs w:val="20"/>
                <w:lang w:eastAsia="ko-KR"/>
              </w:rPr>
              <w:t xml:space="preserve"> is RAN1/4</w:t>
            </w:r>
            <w:r>
              <w:rPr>
                <w:rFonts w:eastAsia="맑은 고딕"/>
                <w:szCs w:val="20"/>
                <w:lang w:eastAsia="ko-KR"/>
              </w:rPr>
              <w:t>’</w:t>
            </w:r>
            <w:r>
              <w:rPr>
                <w:rFonts w:eastAsia="맑은 고딕" w:hint="eastAsia"/>
                <w:szCs w:val="20"/>
                <w:lang w:eastAsia="ko-KR"/>
              </w:rPr>
              <w:t>s expertise.</w:t>
            </w:r>
            <w:r w:rsidR="005742FB">
              <w:rPr>
                <w:rFonts w:eastAsia="맑은 고딕" w:hint="eastAsia"/>
                <w:szCs w:val="20"/>
                <w:lang w:eastAsia="ko-KR"/>
              </w:rPr>
              <w:t xml:space="preserve"> </w:t>
            </w:r>
            <w:r w:rsidR="00573596">
              <w:rPr>
                <w:rFonts w:eastAsia="맑은 고딕" w:hint="eastAsia"/>
                <w:szCs w:val="20"/>
                <w:lang w:eastAsia="ko-KR"/>
              </w:rPr>
              <w:t>We are not sure</w:t>
            </w:r>
            <w:r w:rsidR="005742FB">
              <w:rPr>
                <w:rFonts w:eastAsia="맑은 고딕" w:hint="eastAsia"/>
                <w:szCs w:val="20"/>
                <w:lang w:eastAsia="ko-KR"/>
              </w:rPr>
              <w:t xml:space="preserve"> that DL/UL decoupling is possible.</w:t>
            </w:r>
            <w:r w:rsidR="00A41E3C">
              <w:rPr>
                <w:rFonts w:eastAsia="맑은 고딕" w:hint="eastAsia"/>
                <w:szCs w:val="20"/>
                <w:lang w:eastAsia="ko-KR"/>
              </w:rPr>
              <w:t xml:space="preserve"> Unless RAN2 has clue of </w:t>
            </w:r>
            <w:r w:rsidR="00492D90">
              <w:rPr>
                <w:rFonts w:eastAsia="맑은 고딕" w:hint="eastAsia"/>
                <w:szCs w:val="20"/>
                <w:lang w:eastAsia="ko-KR"/>
              </w:rPr>
              <w:t>feasibility</w:t>
            </w:r>
            <w:r w:rsidR="00A41E3C">
              <w:rPr>
                <w:rFonts w:eastAsia="맑은 고딕" w:hint="eastAsia"/>
                <w:szCs w:val="20"/>
                <w:lang w:eastAsia="ko-KR"/>
              </w:rPr>
              <w:t xml:space="preserve">, </w:t>
            </w:r>
            <w:r w:rsidR="00C22149">
              <w:rPr>
                <w:rFonts w:eastAsia="맑은 고딕" w:hint="eastAsia"/>
                <w:szCs w:val="20"/>
                <w:lang w:eastAsia="ko-KR"/>
              </w:rPr>
              <w:t>we do not prefer to ask RAN1/4 to evaluate feasibility of DL/UL decoupling.</w:t>
            </w:r>
          </w:p>
          <w:p w14:paraId="59B602A9" w14:textId="00CCC761" w:rsidR="007B5C3E" w:rsidRDefault="007B5C3E" w:rsidP="00274259">
            <w:pPr>
              <w:rPr>
                <w:rFonts w:eastAsia="맑은 고딕" w:hint="eastAsia"/>
                <w:szCs w:val="20"/>
                <w:lang w:eastAsia="ko-KR"/>
              </w:rPr>
            </w:pPr>
            <w:r>
              <w:rPr>
                <w:rFonts w:eastAsia="맑은 고딕" w:hint="eastAsia"/>
                <w:szCs w:val="20"/>
                <w:lang w:eastAsia="ko-KR"/>
              </w:rPr>
              <w:t xml:space="preserve">Q3.2) </w:t>
            </w:r>
            <w:r w:rsidR="0051554A">
              <w:rPr>
                <w:rFonts w:eastAsia="맑은 고딕" w:hint="eastAsia"/>
                <w:szCs w:val="20"/>
                <w:lang w:eastAsia="ko-KR"/>
              </w:rPr>
              <w:t>Do not agree.</w:t>
            </w:r>
            <w:r w:rsidR="00825D12">
              <w:rPr>
                <w:rFonts w:eastAsia="맑은 고딕" w:hint="eastAsia"/>
                <w:szCs w:val="20"/>
                <w:lang w:eastAsia="ko-KR"/>
              </w:rPr>
              <w:t xml:space="preserve"> </w:t>
            </w:r>
            <w:r w:rsidR="00825D12">
              <w:rPr>
                <w:rFonts w:eastAsia="맑은 고딕" w:hint="eastAsia"/>
                <w:szCs w:val="20"/>
                <w:lang w:eastAsia="ko-KR"/>
              </w:rPr>
              <w:t>Please check our comments in Q3.1).</w:t>
            </w:r>
          </w:p>
          <w:p w14:paraId="7FCC0EA8" w14:textId="3ED2E49D" w:rsidR="00150A99" w:rsidRPr="00BC2236" w:rsidRDefault="00150A99" w:rsidP="00274259">
            <w:pPr>
              <w:rPr>
                <w:rFonts w:eastAsia="맑은 고딕" w:hint="eastAsia"/>
                <w:szCs w:val="20"/>
                <w:lang w:eastAsia="ko-KR"/>
              </w:rPr>
            </w:pPr>
            <w:r>
              <w:rPr>
                <w:rFonts w:eastAsia="맑은 고딕" w:hint="eastAsia"/>
                <w:szCs w:val="20"/>
                <w:lang w:eastAsia="ko-KR"/>
              </w:rPr>
              <w:t xml:space="preserve">Q3.3) </w:t>
            </w:r>
            <w:r w:rsidR="0051554A">
              <w:rPr>
                <w:rFonts w:eastAsia="맑은 고딕" w:hint="eastAsia"/>
                <w:szCs w:val="20"/>
                <w:lang w:eastAsia="ko-KR"/>
              </w:rPr>
              <w:t>Do not agree.</w:t>
            </w:r>
            <w:r w:rsidR="008B3846">
              <w:rPr>
                <w:rFonts w:eastAsia="맑은 고딕" w:hint="eastAsia"/>
                <w:szCs w:val="20"/>
                <w:lang w:eastAsia="ko-KR"/>
              </w:rPr>
              <w:t xml:space="preserve"> </w:t>
            </w:r>
            <w:r w:rsidR="007E1694">
              <w:rPr>
                <w:rFonts w:eastAsia="맑은 고딕" w:hint="eastAsia"/>
                <w:szCs w:val="20"/>
                <w:lang w:eastAsia="ko-KR"/>
              </w:rPr>
              <w:t>Please check</w:t>
            </w:r>
            <w:r w:rsidR="008B3846">
              <w:rPr>
                <w:rFonts w:eastAsia="맑은 고딕" w:hint="eastAsia"/>
                <w:szCs w:val="20"/>
                <w:lang w:eastAsia="ko-KR"/>
              </w:rPr>
              <w:t xml:space="preserve"> our comments in Q3.1)</w:t>
            </w:r>
            <w:r w:rsidR="0024634A">
              <w:rPr>
                <w:rFonts w:eastAsia="맑은 고딕" w:hint="eastAsia"/>
                <w:szCs w:val="20"/>
                <w:lang w:eastAsia="ko-KR"/>
              </w:rPr>
              <w:t>.</w:t>
            </w:r>
          </w:p>
        </w:tc>
      </w:tr>
    </w:tbl>
    <w:p w14:paraId="2091489D" w14:textId="77777777" w:rsidR="00204173" w:rsidRPr="00212C1C" w:rsidRDefault="00204173" w:rsidP="001E6EF5">
      <w:pPr>
        <w:rPr>
          <w:rFonts w:ascii="Times New Roman" w:hAnsi="Times New Roman"/>
          <w:b/>
          <w:bCs/>
          <w:szCs w:val="16"/>
        </w:rPr>
      </w:pPr>
    </w:p>
    <w:p w14:paraId="79AC14DA" w14:textId="49FAEA95" w:rsidR="00E033E2" w:rsidRDefault="00E033E2" w:rsidP="00DF2119">
      <w:pPr>
        <w:pStyle w:val="5"/>
      </w:pPr>
      <w:r w:rsidRPr="00E033E2">
        <w:rPr>
          <w:rFonts w:hint="eastAsia"/>
        </w:rPr>
        <w:t>R</w:t>
      </w:r>
      <w:r w:rsidRPr="00E033E2">
        <w:t>oot cause 8</w:t>
      </w:r>
      <w:r w:rsidR="008F5E9E">
        <w:t>/9</w:t>
      </w:r>
    </w:p>
    <w:tbl>
      <w:tblPr>
        <w:tblStyle w:val="ac"/>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af1"/>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af1"/>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ac"/>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 xml:space="preserve">of UE capability signalling overhead. RAN2 to wait for RAN4 study progress of RF requirement and study 6G RF capability </w:t>
            </w:r>
            <w:r w:rsidR="00137F52" w:rsidRPr="00C16D33">
              <w:rPr>
                <w:rFonts w:ascii="Times New Roman" w:hAnsi="Times New Roman"/>
                <w:szCs w:val="16"/>
              </w:rPr>
              <w:lastRenderedPageBreak/>
              <w:t>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ac"/>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9E4677">
            <w:pPr>
              <w:rPr>
                <w:rFonts w:eastAsia="MS Mincho"/>
                <w:szCs w:val="20"/>
                <w:lang w:eastAsia="ja-JP"/>
              </w:rPr>
            </w:pPr>
            <w:r>
              <w:rPr>
                <w:rFonts w:eastAsia="MS Mincho" w:hint="eastAsia"/>
                <w:szCs w:val="20"/>
                <w:lang w:eastAsia="ja-JP"/>
              </w:rPr>
              <w:t>Agree.</w:t>
            </w:r>
          </w:p>
        </w:tc>
      </w:tr>
      <w:tr w:rsidR="00A57D0A" w14:paraId="075A3C56" w14:textId="77777777" w:rsidTr="009E4677">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9E4677">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9E4677">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r>
              <w:rPr>
                <w:rFonts w:eastAsiaTheme="minorEastAsia"/>
                <w:szCs w:val="20"/>
                <w:lang w:eastAsia="zh-CN"/>
              </w:rPr>
              <w:t>Also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hence we understand the question is rather “If Root cause 9 can be merged to Root cause 1” and thus would like to add this clarification to an eventual proposal based on this discussion.</w:t>
            </w:r>
          </w:p>
        </w:tc>
      </w:tr>
      <w:tr w:rsidR="004B2EFD" w14:paraId="3FF3A152" w14:textId="77777777" w:rsidTr="009E4677">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9E4677">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9E4677">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9E4677">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9E4677">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9E4677">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9E4677">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9E4677">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lastRenderedPageBreak/>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274259">
            <w:pPr>
              <w:rPr>
                <w:rFonts w:eastAsia="맑은 고딕" w:hint="eastAsia"/>
                <w:szCs w:val="20"/>
                <w:lang w:eastAsia="ko-KR"/>
              </w:rPr>
            </w:pPr>
            <w:r>
              <w:rPr>
                <w:rFonts w:eastAsia="맑은 고딕" w:hint="eastAsia"/>
                <w:szCs w:val="20"/>
                <w:lang w:eastAsia="ko-KR"/>
              </w:rPr>
              <w:t>LGE</w:t>
            </w:r>
          </w:p>
        </w:tc>
        <w:tc>
          <w:tcPr>
            <w:tcW w:w="7938" w:type="dxa"/>
          </w:tcPr>
          <w:p w14:paraId="37F5F36B" w14:textId="169303A0" w:rsidR="008147F1" w:rsidRPr="008147F1" w:rsidRDefault="008147F1" w:rsidP="00274259">
            <w:pPr>
              <w:rPr>
                <w:rFonts w:eastAsia="맑은 고딕" w:hint="eastAsia"/>
                <w:szCs w:val="20"/>
                <w:lang w:eastAsia="ko-KR"/>
              </w:rPr>
            </w:pPr>
            <w:r>
              <w:rPr>
                <w:rFonts w:eastAsia="맑은 고딕" w:hint="eastAsia"/>
                <w:szCs w:val="20"/>
                <w:lang w:eastAsia="ko-KR"/>
              </w:rPr>
              <w:t>We agree with Ericsson that Root cause 9 can be merged to Root cause 1.</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2"/>
      </w:pPr>
      <w:r>
        <w:t>Problem 2: Inefficient network filtering</w:t>
      </w:r>
    </w:p>
    <w:tbl>
      <w:tblPr>
        <w:tblStyle w:val="ac"/>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af1"/>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af1"/>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af1"/>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af1"/>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af1"/>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all gNBs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af1"/>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bands supported by all gNBs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af1"/>
        <w:numPr>
          <w:ilvl w:val="0"/>
          <w:numId w:val="3"/>
        </w:numPr>
        <w:rPr>
          <w:rFonts w:ascii="Times New Roman" w:hAnsi="Times New Roman"/>
          <w:sz w:val="20"/>
          <w:szCs w:val="20"/>
        </w:rPr>
      </w:pPr>
      <w:r>
        <w:rPr>
          <w:rFonts w:ascii="Times New Roman" w:hAnsi="Times New Roman"/>
          <w:sz w:val="20"/>
          <w:szCs w:val="20"/>
        </w:rPr>
        <w:lastRenderedPageBreak/>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af1"/>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af1"/>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af1"/>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af1"/>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af1"/>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ac"/>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af1"/>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The enquired band list may include all bands supported by all gNBs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af1"/>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af1"/>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af1"/>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af1"/>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lastRenderedPageBreak/>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9E4677">
            <w:pPr>
              <w:rPr>
                <w:rFonts w:eastAsia="MS Mincho"/>
                <w:szCs w:val="20"/>
                <w:lang w:eastAsia="ja-JP"/>
              </w:rPr>
            </w:pPr>
            <w:r>
              <w:rPr>
                <w:rFonts w:eastAsia="MS Mincho" w:hint="eastAsia"/>
                <w:szCs w:val="20"/>
                <w:lang w:eastAsia="ja-JP"/>
              </w:rPr>
              <w:t>Agree.</w:t>
            </w:r>
          </w:p>
        </w:tc>
      </w:tr>
      <w:tr w:rsidR="00A57D0A" w14:paraId="189342DB" w14:textId="77777777" w:rsidTr="009E4677">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“e.g.’:s hinting specific solution is not necessary in the summary considering that have not been sufficiently discussed but just coming from individual company(ies)</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af1"/>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af1"/>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af1"/>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af1"/>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9E4677">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9E4677">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9E4677">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9E4677">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lastRenderedPageBreak/>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9E4677">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9E4677">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9E4677">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r>
              <w:rPr>
                <w:rFonts w:ascii="Times New Roman" w:hAnsi="Times New Roman"/>
                <w:szCs w:val="16"/>
              </w:rPr>
              <w:t>tudy the solutions to avoid UE omitting network interested capabilities when capability signalling size is more than UL RRC message (including when segmentation is supported)</w:t>
            </w:r>
          </w:p>
        </w:tc>
      </w:tr>
      <w:tr w:rsidR="00FF5FA8" w14:paraId="24C2CC03" w14:textId="77777777" w:rsidTr="009E4677">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We should keep the wording “coarse”,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9E4677">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9E4677">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274259">
            <w:pPr>
              <w:rPr>
                <w:rFonts w:eastAsia="맑은 고딕" w:hint="eastAsia"/>
                <w:szCs w:val="20"/>
                <w:lang w:eastAsia="ko-KR"/>
              </w:rPr>
            </w:pPr>
            <w:r>
              <w:rPr>
                <w:rFonts w:eastAsia="맑은 고딕" w:hint="eastAsia"/>
                <w:szCs w:val="20"/>
                <w:lang w:eastAsia="ko-KR"/>
              </w:rPr>
              <w:t>LGE</w:t>
            </w:r>
          </w:p>
        </w:tc>
        <w:tc>
          <w:tcPr>
            <w:tcW w:w="7938" w:type="dxa"/>
          </w:tcPr>
          <w:p w14:paraId="00D80814" w14:textId="77777777" w:rsidR="00880001" w:rsidRDefault="002C2846" w:rsidP="00274259">
            <w:pPr>
              <w:rPr>
                <w:rFonts w:eastAsia="맑은 고딕"/>
                <w:szCs w:val="20"/>
                <w:lang w:eastAsia="ko-KR"/>
              </w:rPr>
            </w:pPr>
            <w:r w:rsidRPr="002C2846">
              <w:rPr>
                <w:rFonts w:eastAsiaTheme="minorEastAsia" w:hint="eastAsia"/>
                <w:szCs w:val="20"/>
                <w:lang w:eastAsia="zh-CN"/>
              </w:rPr>
              <w:t>Q</w:t>
            </w:r>
            <w:r>
              <w:rPr>
                <w:rFonts w:eastAsia="맑은 고딕" w:hint="eastAsia"/>
                <w:szCs w:val="20"/>
                <w:lang w:eastAsia="ko-KR"/>
              </w:rPr>
              <w:t xml:space="preserve">5.1) </w:t>
            </w:r>
            <w:r w:rsidR="009101F8" w:rsidRPr="009101F8">
              <w:rPr>
                <w:rFonts w:eastAsia="맑은 고딕"/>
                <w:szCs w:val="20"/>
                <w:lang w:eastAsia="ko-KR"/>
              </w:rPr>
              <w:t xml:space="preserve">We </w:t>
            </w:r>
            <w:r w:rsidR="008007B1">
              <w:rPr>
                <w:rFonts w:eastAsia="맑은 고딕" w:hint="eastAsia"/>
                <w:szCs w:val="20"/>
                <w:lang w:eastAsia="ko-KR"/>
              </w:rPr>
              <w:t>understand</w:t>
            </w:r>
            <w:r w:rsidR="009101F8" w:rsidRPr="009101F8">
              <w:rPr>
                <w:rFonts w:eastAsia="맑은 고딕"/>
                <w:szCs w:val="20"/>
                <w:lang w:eastAsia="ko-KR"/>
              </w:rPr>
              <w:t xml:space="preserve"> the intention of the proposal but do not agree with enhancing signalling reduction efficiency of capability filtering. </w:t>
            </w:r>
            <w:r w:rsidR="00397B48">
              <w:rPr>
                <w:rFonts w:eastAsia="맑은 고딕" w:hint="eastAsia"/>
                <w:szCs w:val="20"/>
                <w:lang w:eastAsia="ko-KR"/>
              </w:rPr>
              <w:t xml:space="preserve">UE will eventually report all the capabilities even if network requests UE capability with filters. </w:t>
            </w:r>
            <w:r w:rsidR="008336B3">
              <w:rPr>
                <w:rFonts w:eastAsia="맑은 고딕" w:hint="eastAsia"/>
                <w:szCs w:val="20"/>
                <w:lang w:eastAsia="ko-KR"/>
              </w:rPr>
              <w:t xml:space="preserve">For </w:t>
            </w:r>
            <w:r w:rsidR="009101F8" w:rsidRPr="009101F8">
              <w:rPr>
                <w:rFonts w:eastAsia="맑은 고딕"/>
                <w:szCs w:val="20"/>
                <w:lang w:eastAsia="ko-KR"/>
              </w:rPr>
              <w:t xml:space="preserve">Root </w:t>
            </w:r>
            <w:r w:rsidR="00672A0D">
              <w:rPr>
                <w:rFonts w:eastAsia="맑은 고딕" w:hint="eastAsia"/>
                <w:szCs w:val="20"/>
                <w:lang w:eastAsia="ko-KR"/>
              </w:rPr>
              <w:t>c</w:t>
            </w:r>
            <w:r w:rsidR="009101F8" w:rsidRPr="009101F8">
              <w:rPr>
                <w:rFonts w:eastAsia="맑은 고딕"/>
                <w:szCs w:val="20"/>
                <w:lang w:eastAsia="ko-KR"/>
              </w:rPr>
              <w:t>ause 3</w:t>
            </w:r>
            <w:r w:rsidR="008336B3">
              <w:rPr>
                <w:rFonts w:eastAsia="맑은 고딕" w:hint="eastAsia"/>
                <w:szCs w:val="20"/>
                <w:lang w:eastAsia="ko-KR"/>
              </w:rPr>
              <w:t>, it</w:t>
            </w:r>
            <w:r w:rsidR="009101F8" w:rsidRPr="009101F8">
              <w:rPr>
                <w:rFonts w:eastAsia="맑은 고딕"/>
                <w:szCs w:val="20"/>
                <w:lang w:eastAsia="ko-KR"/>
              </w:rPr>
              <w:t xml:space="preserve"> is rather a </w:t>
            </w:r>
            <w:r w:rsidR="00397B48">
              <w:rPr>
                <w:rFonts w:eastAsia="맑은 고딕" w:hint="eastAsia"/>
                <w:szCs w:val="20"/>
                <w:lang w:eastAsia="ko-KR"/>
              </w:rPr>
              <w:t>consequence</w:t>
            </w:r>
            <w:r w:rsidR="009101F8" w:rsidRPr="009101F8">
              <w:rPr>
                <w:rFonts w:eastAsia="맑은 고딕"/>
                <w:szCs w:val="20"/>
                <w:lang w:eastAsia="ko-KR"/>
              </w:rPr>
              <w:t xml:space="preserve"> resulted from</w:t>
            </w:r>
            <w:r w:rsidR="008336B3">
              <w:rPr>
                <w:rFonts w:eastAsia="맑은 고딕" w:hint="eastAsia"/>
                <w:szCs w:val="20"/>
                <w:lang w:eastAsia="ko-KR"/>
              </w:rPr>
              <w:t xml:space="preserve"> </w:t>
            </w:r>
            <w:r w:rsidR="00E555FB">
              <w:rPr>
                <w:rFonts w:eastAsia="맑은 고딕" w:hint="eastAsia"/>
                <w:szCs w:val="20"/>
                <w:lang w:eastAsia="ko-KR"/>
              </w:rPr>
              <w:t>excessive signalling size of capabiilty reporting</w:t>
            </w:r>
            <w:r w:rsidR="00132E0E">
              <w:rPr>
                <w:rFonts w:eastAsia="맑은 고딕" w:hint="eastAsia"/>
                <w:szCs w:val="20"/>
                <w:lang w:eastAsia="ko-KR"/>
              </w:rPr>
              <w:t>, not a root cause</w:t>
            </w:r>
            <w:r w:rsidR="009101F8" w:rsidRPr="009101F8">
              <w:rPr>
                <w:rFonts w:eastAsia="맑은 고딕"/>
                <w:szCs w:val="20"/>
                <w:lang w:eastAsia="ko-KR"/>
              </w:rPr>
              <w:t xml:space="preserve">. To prevent </w:t>
            </w:r>
            <w:r w:rsidR="00381D59">
              <w:rPr>
                <w:rFonts w:eastAsia="맑은 고딕" w:hint="eastAsia"/>
                <w:szCs w:val="20"/>
                <w:lang w:eastAsia="ko-KR"/>
              </w:rPr>
              <w:t xml:space="preserve">such </w:t>
            </w:r>
            <w:r w:rsidR="00C11085">
              <w:rPr>
                <w:rFonts w:eastAsia="맑은 고딕" w:hint="eastAsia"/>
                <w:szCs w:val="20"/>
                <w:lang w:eastAsia="ko-KR"/>
              </w:rPr>
              <w:t>ca</w:t>
            </w:r>
            <w:r w:rsidR="00B979AC">
              <w:rPr>
                <w:rFonts w:eastAsia="맑은 고딕" w:hint="eastAsia"/>
                <w:szCs w:val="20"/>
                <w:lang w:eastAsia="ko-KR"/>
              </w:rPr>
              <w:t>s</w:t>
            </w:r>
            <w:r w:rsidR="00C11085">
              <w:rPr>
                <w:rFonts w:eastAsia="맑은 고딕" w:hint="eastAsia"/>
                <w:szCs w:val="20"/>
                <w:lang w:eastAsia="ko-KR"/>
              </w:rPr>
              <w:t>e</w:t>
            </w:r>
            <w:r w:rsidR="009101F8" w:rsidRPr="009101F8">
              <w:rPr>
                <w:rFonts w:eastAsia="맑은 고딕"/>
                <w:szCs w:val="20"/>
                <w:lang w:eastAsia="ko-KR"/>
              </w:rPr>
              <w:t>,</w:t>
            </w:r>
            <w:r w:rsidR="006459F3">
              <w:rPr>
                <w:rFonts w:eastAsia="맑은 고딕" w:hint="eastAsia"/>
                <w:szCs w:val="20"/>
                <w:lang w:eastAsia="ko-KR"/>
              </w:rPr>
              <w:t xml:space="preserve"> RAN2 should </w:t>
            </w:r>
            <w:r w:rsidR="009101F8" w:rsidRPr="009101F8">
              <w:rPr>
                <w:rFonts w:eastAsia="맑은 고딕"/>
                <w:szCs w:val="20"/>
                <w:lang w:eastAsia="ko-KR"/>
              </w:rPr>
              <w:t>focus on</w:t>
            </w:r>
            <w:r w:rsidR="00780CDA">
              <w:rPr>
                <w:rFonts w:eastAsia="맑은 고딕" w:hint="eastAsia"/>
                <w:szCs w:val="20"/>
                <w:lang w:eastAsia="ko-KR"/>
              </w:rPr>
              <w:t xml:space="preserve"> Problem 1 in Phase 2.</w:t>
            </w:r>
          </w:p>
          <w:p w14:paraId="5982AAD4" w14:textId="5701F94C" w:rsidR="00D1353A" w:rsidRDefault="00D1353A" w:rsidP="00F1697C">
            <w:pPr>
              <w:rPr>
                <w:rFonts w:eastAsia="맑은 고딕"/>
                <w:szCs w:val="20"/>
                <w:lang w:eastAsia="ko-KR"/>
              </w:rPr>
            </w:pPr>
            <w:r>
              <w:rPr>
                <w:rFonts w:eastAsia="맑은 고딕" w:hint="eastAsia"/>
                <w:szCs w:val="20"/>
                <w:lang w:eastAsia="ko-KR"/>
              </w:rPr>
              <w:t xml:space="preserve">Q5.2) </w:t>
            </w:r>
            <w:r w:rsidR="00F1697C">
              <w:rPr>
                <w:rFonts w:eastAsia="맑은 고딕" w:hint="eastAsia"/>
                <w:szCs w:val="20"/>
                <w:lang w:eastAsia="ko-KR"/>
              </w:rPr>
              <w:t xml:space="preserve">We do not agree with studying filtering mechanism to </w:t>
            </w:r>
            <w:r w:rsidR="00D45FDF">
              <w:rPr>
                <w:rFonts w:eastAsia="맑은 고딕" w:hint="eastAsia"/>
                <w:szCs w:val="20"/>
                <w:lang w:eastAsia="ko-KR"/>
              </w:rPr>
              <w:t xml:space="preserve">merely </w:t>
            </w:r>
            <w:r w:rsidR="00F1697C">
              <w:rPr>
                <w:rFonts w:eastAsia="맑은 고딕" w:hint="eastAsia"/>
                <w:szCs w:val="20"/>
                <w:lang w:eastAsia="ko-KR"/>
              </w:rPr>
              <w:t>reduce one-shot UE capability signalling size</w:t>
            </w:r>
            <w:r w:rsidR="00843A92">
              <w:rPr>
                <w:rFonts w:eastAsia="맑은 고딕" w:hint="eastAsia"/>
                <w:szCs w:val="20"/>
                <w:lang w:eastAsia="ko-KR"/>
              </w:rPr>
              <w:t>.</w:t>
            </w:r>
            <w:r w:rsidR="00D45FDF">
              <w:rPr>
                <w:rFonts w:eastAsia="맑은 고딕" w:hint="eastAsia"/>
                <w:szCs w:val="20"/>
                <w:lang w:eastAsia="ko-KR"/>
              </w:rPr>
              <w:t xml:space="preserve"> </w:t>
            </w:r>
          </w:p>
          <w:p w14:paraId="0B6CADFE" w14:textId="1B61B6AF" w:rsidR="00843A92" w:rsidRPr="00D1353A" w:rsidRDefault="00843A92" w:rsidP="00F1697C">
            <w:pPr>
              <w:rPr>
                <w:rFonts w:eastAsia="맑은 고딕" w:hint="eastAsia"/>
                <w:szCs w:val="20"/>
                <w:lang w:eastAsia="ko-KR"/>
              </w:rPr>
            </w:pPr>
            <w:r>
              <w:rPr>
                <w:rFonts w:eastAsia="맑은 고딕" w:hint="eastAsia"/>
                <w:szCs w:val="20"/>
                <w:lang w:eastAsia="ko-KR"/>
              </w:rPr>
              <w:t xml:space="preserve">Q5.3) </w:t>
            </w:r>
            <w:r w:rsidR="003D7630">
              <w:rPr>
                <w:rFonts w:eastAsia="맑은 고딕" w:hint="eastAsia"/>
                <w:szCs w:val="20"/>
                <w:lang w:eastAsia="ko-KR"/>
              </w:rPr>
              <w:t>No strong view</w:t>
            </w:r>
            <w:r w:rsidR="004947F7">
              <w:rPr>
                <w:rFonts w:eastAsia="맑은 고딕" w:hint="eastAsia"/>
                <w:szCs w:val="20"/>
                <w:lang w:eastAsia="ko-KR"/>
              </w:rPr>
              <w:t>.</w:t>
            </w:r>
          </w:p>
        </w:tc>
      </w:tr>
    </w:tbl>
    <w:p w14:paraId="163D2993" w14:textId="77777777" w:rsidR="00FE6BEB" w:rsidRPr="00C972A5" w:rsidRDefault="00FE6BEB" w:rsidP="00041A1B"/>
    <w:p w14:paraId="3851B853" w14:textId="70E4EBE7" w:rsidR="00041A1B" w:rsidRDefault="00041A1B" w:rsidP="00041A1B">
      <w:pPr>
        <w:pStyle w:val="2"/>
      </w:pPr>
      <w:r>
        <w:rPr>
          <w:rFonts w:hint="eastAsia"/>
        </w:rPr>
        <w:lastRenderedPageBreak/>
        <w:t>P</w:t>
      </w:r>
      <w:r>
        <w:t>roblem 3: Impractical RACS</w:t>
      </w:r>
    </w:p>
    <w:tbl>
      <w:tblPr>
        <w:tblStyle w:val="ac"/>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af1"/>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af1"/>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af1"/>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af1"/>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ac"/>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ac"/>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af1"/>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lastRenderedPageBreak/>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af1"/>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af1"/>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af1"/>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af1"/>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af1"/>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3461C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3461C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3461C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3461C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3461C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ID/index based optimization for 6GR could be discussed, which could consider solutions with less impact on CN. Then RAN2 could discuss the candidate solutions without pending to SA2.</w:t>
            </w:r>
          </w:p>
        </w:tc>
      </w:tr>
      <w:tr w:rsidR="004C555A" w14:paraId="0BD8E1D5" w14:textId="77777777" w:rsidTr="003461C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3461C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lastRenderedPageBreak/>
              <w:t>For 3), we actually don’t think “lack of feature definition” blocks the discussion on RACS.</w:t>
            </w:r>
          </w:p>
        </w:tc>
      </w:tr>
      <w:tr w:rsidR="00FA293D" w14:paraId="04577B0D" w14:textId="77777777" w:rsidTr="003461C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lastRenderedPageBreak/>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3461C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We think we need more discussion on RACS because it would  be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3461C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3461C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3461C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hint="eastAsia"/>
                <w:szCs w:val="20"/>
                <w:lang w:eastAsia="zh-CN"/>
              </w:rPr>
            </w:pPr>
            <w:r>
              <w:rPr>
                <w:rFonts w:eastAsia="맑은 고딕" w:hint="eastAsia"/>
                <w:szCs w:val="20"/>
                <w:lang w:eastAsia="ko-KR"/>
              </w:rPr>
              <w:t>LGE</w:t>
            </w:r>
          </w:p>
        </w:tc>
        <w:tc>
          <w:tcPr>
            <w:tcW w:w="7938" w:type="dxa"/>
          </w:tcPr>
          <w:p w14:paraId="7A848F58" w14:textId="77777777" w:rsidR="00B112F5" w:rsidRDefault="00B112F5" w:rsidP="00B112F5">
            <w:pPr>
              <w:rPr>
                <w:rFonts w:eastAsia="맑은 고딕"/>
                <w:szCs w:val="20"/>
                <w:lang w:eastAsia="ko-KR"/>
              </w:rPr>
            </w:pPr>
            <w:r>
              <w:rPr>
                <w:rFonts w:eastAsia="맑은 고딕" w:hint="eastAsia"/>
                <w:szCs w:val="20"/>
                <w:lang w:eastAsia="ko-KR"/>
              </w:rPr>
              <w:t xml:space="preserve">Q6.1) We think that </w:t>
            </w:r>
            <w:r w:rsidRPr="00B112F5">
              <w:rPr>
                <w:rFonts w:eastAsia="맑은 고딕"/>
                <w:szCs w:val="20"/>
                <w:u w:val="single"/>
                <w:lang w:eastAsia="ko-KR"/>
              </w:rPr>
              <w:t>Root cause 2 in Phase 1 is not agreeable</w:t>
            </w:r>
            <w:r>
              <w:rPr>
                <w:rFonts w:eastAsia="맑은 고딕" w:hint="eastAsia"/>
                <w:szCs w:val="20"/>
                <w:lang w:eastAsia="ko-KR"/>
              </w:rPr>
              <w:t xml:space="preserve"> to be captured in revised Root cause. Root cause 2 in Phase 1 does not have enough support of companies and there is no sufficient justification in the rapporteur</w:t>
            </w:r>
            <w:r>
              <w:rPr>
                <w:rFonts w:eastAsia="맑은 고딕"/>
                <w:szCs w:val="20"/>
                <w:lang w:eastAsia="ko-KR"/>
              </w:rPr>
              <w:t>’</w:t>
            </w:r>
            <w:r>
              <w:rPr>
                <w:rFonts w:eastAsia="맑은 고딕" w:hint="eastAsia"/>
                <w:szCs w:val="20"/>
                <w:lang w:eastAsia="ko-KR"/>
              </w:rPr>
              <w:t>s summary. We propose to delete Root cause 2 as follows:</w:t>
            </w:r>
          </w:p>
          <w:tbl>
            <w:tblPr>
              <w:tblStyle w:val="ac"/>
              <w:tblW w:w="0" w:type="auto"/>
              <w:tblLook w:val="04A0" w:firstRow="1" w:lastRow="0" w:firstColumn="1" w:lastColumn="0" w:noHBand="0" w:noVBand="1"/>
            </w:tblPr>
            <w:tblGrid>
              <w:gridCol w:w="7712"/>
            </w:tblGrid>
            <w:tr w:rsidR="00B112F5" w14:paraId="167DEAD2" w14:textId="77777777" w:rsidTr="00421616">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맑은 고딕"/>
                <w:szCs w:val="20"/>
                <w:lang w:eastAsia="ko-KR"/>
              </w:rPr>
            </w:pPr>
            <w:r>
              <w:rPr>
                <w:rFonts w:eastAsia="맑은 고딕" w:hint="eastAsia"/>
                <w:szCs w:val="20"/>
                <w:lang w:eastAsia="ko-KR"/>
              </w:rPr>
              <w:t>Q6.2) Agree.</w:t>
            </w:r>
          </w:p>
          <w:p w14:paraId="28056119" w14:textId="405E4589" w:rsidR="00B112F5" w:rsidRDefault="00B112F5" w:rsidP="00B112F5">
            <w:pPr>
              <w:rPr>
                <w:rFonts w:eastAsiaTheme="minorEastAsia" w:hint="eastAsia"/>
                <w:szCs w:val="20"/>
                <w:lang w:eastAsia="zh-CN"/>
              </w:rPr>
            </w:pPr>
            <w:r>
              <w:rPr>
                <w:rFonts w:eastAsia="맑은 고딕" w:hint="eastAsia"/>
                <w:szCs w:val="20"/>
                <w:lang w:eastAsia="ko-KR"/>
              </w:rPr>
              <w:t>Q6.3) Agree.</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2"/>
      </w:pPr>
      <w:r>
        <w:rPr>
          <w:rFonts w:hint="eastAsia"/>
        </w:rPr>
        <w:t>P</w:t>
      </w:r>
      <w:r>
        <w:t>roblem 4:</w:t>
      </w:r>
      <w:r w:rsidR="00041A1B">
        <w:t xml:space="preserve"> Unnecessary capability signalling</w:t>
      </w:r>
    </w:p>
    <w:tbl>
      <w:tblPr>
        <w:tblStyle w:val="ac"/>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af1"/>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lastRenderedPageBreak/>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ac"/>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ac"/>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3461C2">
            <w:pPr>
              <w:rPr>
                <w:rFonts w:eastAsia="MS Mincho"/>
                <w:szCs w:val="20"/>
                <w:lang w:eastAsia="ja-JP"/>
              </w:rPr>
            </w:pPr>
            <w:r>
              <w:rPr>
                <w:rFonts w:eastAsia="MS Mincho" w:hint="eastAsia"/>
                <w:szCs w:val="20"/>
                <w:lang w:eastAsia="ja-JP"/>
              </w:rPr>
              <w:t>Agree.</w:t>
            </w:r>
          </w:p>
        </w:tc>
      </w:tr>
      <w:tr w:rsidR="00AE0775" w14:paraId="16BF0209" w14:textId="77777777" w:rsidTr="003461C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3461C2">
        <w:tc>
          <w:tcPr>
            <w:tcW w:w="1413" w:type="dxa"/>
          </w:tcPr>
          <w:p w14:paraId="38BDBF07" w14:textId="07D0ED91" w:rsidR="004A28F9" w:rsidRPr="00A85010" w:rsidRDefault="004A28F9" w:rsidP="00A85010">
            <w:pPr>
              <w:pStyle w:val="a6"/>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3461C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3461C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3461C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One minor comment is this issue seems not limited but much larger than “MIMO and codebook related parameters”. Can consider modifing the example?</w:t>
            </w:r>
          </w:p>
        </w:tc>
      </w:tr>
      <w:tr w:rsidR="00AC38E2" w14:paraId="15207378" w14:textId="77777777" w:rsidTr="003461C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3461C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3461C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af1"/>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af1"/>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3461C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3461C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274259">
            <w:pPr>
              <w:rPr>
                <w:rFonts w:eastAsia="맑은 고딕" w:hint="eastAsia"/>
                <w:szCs w:val="20"/>
                <w:lang w:eastAsia="ko-KR"/>
              </w:rPr>
            </w:pPr>
            <w:r>
              <w:rPr>
                <w:rFonts w:eastAsia="맑은 고딕" w:hint="eastAsia"/>
                <w:szCs w:val="20"/>
                <w:lang w:eastAsia="ko-KR"/>
              </w:rPr>
              <w:t>LGE</w:t>
            </w:r>
          </w:p>
        </w:tc>
        <w:tc>
          <w:tcPr>
            <w:tcW w:w="7938" w:type="dxa"/>
          </w:tcPr>
          <w:p w14:paraId="46A5B1EA" w14:textId="77777777" w:rsidR="00993129" w:rsidRDefault="00993129" w:rsidP="00274259">
            <w:pPr>
              <w:rPr>
                <w:rFonts w:eastAsia="맑은 고딕"/>
                <w:szCs w:val="20"/>
                <w:lang w:eastAsia="ko-KR"/>
              </w:rPr>
            </w:pPr>
            <w:r>
              <w:rPr>
                <w:rFonts w:eastAsia="맑은 고딕" w:hint="eastAsia"/>
                <w:szCs w:val="20"/>
                <w:lang w:eastAsia="ko-KR"/>
              </w:rPr>
              <w:t>Q7.1) Yes.</w:t>
            </w:r>
          </w:p>
          <w:p w14:paraId="3A2E2D05" w14:textId="77777777" w:rsidR="00993129" w:rsidRDefault="00993129" w:rsidP="00274259">
            <w:pPr>
              <w:rPr>
                <w:rFonts w:eastAsia="맑은 고딕"/>
                <w:szCs w:val="20"/>
                <w:lang w:eastAsia="ko-KR"/>
              </w:rPr>
            </w:pPr>
            <w:r>
              <w:rPr>
                <w:rFonts w:eastAsia="맑은 고딕" w:hint="eastAsia"/>
                <w:szCs w:val="20"/>
                <w:lang w:eastAsia="ko-KR"/>
              </w:rPr>
              <w:t>Q7.2) Agree.</w:t>
            </w:r>
          </w:p>
          <w:p w14:paraId="26EC26C9" w14:textId="0F47247C" w:rsidR="00993129" w:rsidRPr="00993129" w:rsidRDefault="00993129" w:rsidP="00274259">
            <w:pPr>
              <w:rPr>
                <w:rFonts w:eastAsia="맑은 고딕" w:hint="eastAsia"/>
                <w:szCs w:val="20"/>
                <w:lang w:eastAsia="ko-KR"/>
              </w:rPr>
            </w:pPr>
            <w:r>
              <w:rPr>
                <w:rFonts w:eastAsia="맑은 고딕" w:hint="eastAsia"/>
                <w:szCs w:val="20"/>
                <w:lang w:eastAsia="ko-KR"/>
              </w:rPr>
              <w:t>Q7.3) Agree.</w:t>
            </w:r>
          </w:p>
        </w:tc>
      </w:tr>
    </w:tbl>
    <w:p w14:paraId="32D76BC4" w14:textId="0553FDB7" w:rsidR="00B523B1" w:rsidRDefault="00B523B1" w:rsidP="0083242C"/>
    <w:p w14:paraId="6B79F3E2" w14:textId="2A277202" w:rsidR="00041A1B" w:rsidRDefault="00041A1B" w:rsidP="00041A1B">
      <w:pPr>
        <w:pStyle w:val="2"/>
      </w:pPr>
      <w:r>
        <w:rPr>
          <w:rFonts w:hint="eastAsia"/>
        </w:rPr>
        <w:t>P</w:t>
      </w:r>
      <w:r>
        <w:t>roblem 5: Commercialization challenges</w:t>
      </w:r>
    </w:p>
    <w:p w14:paraId="464D89F9" w14:textId="1FE9C497" w:rsidR="00200533" w:rsidRPr="00200533" w:rsidRDefault="00200533" w:rsidP="00200533">
      <w:pPr>
        <w:pStyle w:val="5"/>
      </w:pPr>
      <w:r>
        <w:rPr>
          <w:rFonts w:hint="eastAsia"/>
        </w:rPr>
        <w:t>R</w:t>
      </w:r>
      <w:r>
        <w:t>oot Cause 1/3/4</w:t>
      </w:r>
    </w:p>
    <w:tbl>
      <w:tblPr>
        <w:tblStyle w:val="ac"/>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af1"/>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af1"/>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af1"/>
              <w:numPr>
                <w:ilvl w:val="0"/>
                <w:numId w:val="3"/>
              </w:numPr>
            </w:pPr>
            <w:r>
              <w:rPr>
                <w:rFonts w:hint="eastAsia"/>
                <w:u w:val="single"/>
              </w:rPr>
              <w:t>R</w:t>
            </w:r>
            <w:r>
              <w:rPr>
                <w:u w:val="single"/>
              </w:rPr>
              <w:t>oot Cause 4 (6/15)</w:t>
            </w:r>
            <w:r>
              <w:t xml:space="preserve">: Interoperability issue even after IoDT test is done, due to incompatibility to </w:t>
            </w:r>
            <w:r>
              <w:lastRenderedPageBreak/>
              <w:t xml:space="preserve">specification, insufficient tests covering the problematic case(s), lack of IoDT between vendors, etc. </w:t>
            </w:r>
          </w:p>
        </w:tc>
      </w:tr>
    </w:tbl>
    <w:p w14:paraId="6A4B5BED" w14:textId="7AE5A5FF" w:rsidR="007A7F15" w:rsidRDefault="00F66F8C" w:rsidP="00946AF0">
      <w:r>
        <w:lastRenderedPageBreak/>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ac"/>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ac"/>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3461C2">
            <w:pPr>
              <w:rPr>
                <w:rFonts w:eastAsia="MS Mincho"/>
                <w:szCs w:val="20"/>
                <w:lang w:eastAsia="ja-JP"/>
              </w:rPr>
            </w:pPr>
            <w:r>
              <w:rPr>
                <w:rFonts w:eastAsia="MS Mincho" w:hint="eastAsia"/>
                <w:szCs w:val="20"/>
                <w:lang w:eastAsia="ja-JP"/>
              </w:rPr>
              <w:t>Disagree.</w:t>
            </w:r>
          </w:p>
          <w:p w14:paraId="1A1E5C0E" w14:textId="3C91FFDB" w:rsidR="00AE0C69" w:rsidRDefault="00CE5995" w:rsidP="003461C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IoDT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r w:rsidR="003741F0">
              <w:rPr>
                <w:rFonts w:eastAsia="MS Mincho" w:hint="eastAsia"/>
                <w:lang w:eastAsia="ja-JP"/>
              </w:rPr>
              <w:t xml:space="preserve">IoDT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3461C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3461C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3461C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3461C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3461C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Root cause 4 (problems in the field despite IODT and conformance testing) occurs for both mandatory and optional functionality and NR offers no appropriate tools to address those issues in the field. Hence, we agree with QC that this root cause should also be captured as a real-</w:t>
            </w:r>
            <w:r>
              <w:rPr>
                <w:rFonts w:eastAsiaTheme="minorEastAsia"/>
                <w:szCs w:val="20"/>
                <w:lang w:eastAsia="zh-CN"/>
              </w:rPr>
              <w:lastRenderedPageBreak/>
              <w:t xml:space="preserve">world problem and that RAN2 should seek for solutions.  </w:t>
            </w:r>
          </w:p>
        </w:tc>
      </w:tr>
      <w:tr w:rsidR="00317611" w14:paraId="35F99A57" w14:textId="77777777" w:rsidTr="003461C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3461C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3461C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As we explained, even after IODT, when UE(s)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3461C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3461C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3461C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We should have had sufficient IoDT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The interoperability problem in the field is a two-way thing. If a better tool in RAN2 signaling is deemed necessary, we should study what would be the way forward. But we don’t want to have a replica of the existing IMEISV like thing, the new tool will must be in actual use, as an effective solution for the IoDT problems and the time-to-market requirements.</w:t>
            </w:r>
          </w:p>
        </w:tc>
      </w:tr>
      <w:tr w:rsidR="008E2396" w14:paraId="0C11B27C" w14:textId="77777777" w:rsidTr="003461C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Although instances where successfully IODT’d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t>
            </w:r>
            <w:r>
              <w:rPr>
                <w:rFonts w:eastAsiaTheme="minorEastAsia"/>
                <w:szCs w:val="20"/>
                <w:lang w:eastAsia="zh-CN"/>
              </w:rPr>
              <w:lastRenderedPageBreak/>
              <w:t xml:space="preserve">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274259">
            <w:pPr>
              <w:rPr>
                <w:rFonts w:eastAsiaTheme="minorEastAsia"/>
                <w:szCs w:val="20"/>
                <w:lang w:eastAsia="zh-CN"/>
              </w:rPr>
            </w:pPr>
            <w:r>
              <w:rPr>
                <w:rFonts w:eastAsiaTheme="minorEastAsia" w:hint="eastAsia"/>
                <w:szCs w:val="20"/>
                <w:lang w:eastAsia="zh-CN"/>
              </w:rPr>
              <w:lastRenderedPageBreak/>
              <w:t>CATT</w:t>
            </w:r>
          </w:p>
        </w:tc>
        <w:tc>
          <w:tcPr>
            <w:tcW w:w="7938" w:type="dxa"/>
          </w:tcPr>
          <w:p w14:paraId="46B53B6D"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274259">
            <w:pPr>
              <w:rPr>
                <w:rFonts w:eastAsia="맑은 고딕" w:hint="eastAsia"/>
                <w:szCs w:val="20"/>
                <w:lang w:eastAsia="ko-KR"/>
              </w:rPr>
            </w:pPr>
            <w:r>
              <w:rPr>
                <w:rFonts w:eastAsia="맑은 고딕" w:hint="eastAsia"/>
                <w:szCs w:val="20"/>
                <w:lang w:eastAsia="ko-KR"/>
              </w:rPr>
              <w:t>LGE</w:t>
            </w:r>
          </w:p>
        </w:tc>
        <w:tc>
          <w:tcPr>
            <w:tcW w:w="7938" w:type="dxa"/>
          </w:tcPr>
          <w:p w14:paraId="4CAB82EB" w14:textId="28C89132" w:rsidR="005104E4" w:rsidRPr="005104E4" w:rsidRDefault="005104E4" w:rsidP="00274259">
            <w:pPr>
              <w:rPr>
                <w:rFonts w:eastAsia="맑은 고딕" w:hint="eastAsia"/>
                <w:szCs w:val="20"/>
                <w:lang w:eastAsia="ko-KR"/>
              </w:rPr>
            </w:pPr>
            <w:r>
              <w:rPr>
                <w:rFonts w:eastAsia="맑은 고딕" w:hint="eastAsia"/>
                <w:szCs w:val="20"/>
                <w:lang w:eastAsia="ko-KR"/>
              </w:rPr>
              <w:t>Yes</w:t>
            </w:r>
            <w:r w:rsidR="00D04635">
              <w:rPr>
                <w:rFonts w:eastAsia="맑은 고딕" w:hint="eastAsia"/>
                <w:szCs w:val="20"/>
                <w:lang w:eastAsia="ko-KR"/>
              </w:rPr>
              <w:t>.</w:t>
            </w:r>
          </w:p>
        </w:tc>
      </w:tr>
    </w:tbl>
    <w:p w14:paraId="3B06714A" w14:textId="77777777" w:rsidR="007A7F15" w:rsidRPr="007A7F15" w:rsidRDefault="007A7F15" w:rsidP="004C05FC"/>
    <w:p w14:paraId="7F746022" w14:textId="2EE82E74" w:rsidR="004520A7" w:rsidRDefault="004520A7" w:rsidP="004520A7">
      <w:pPr>
        <w:pStyle w:val="5"/>
        <w:ind w:left="0" w:firstLine="0"/>
      </w:pPr>
      <w:r>
        <w:t>Root Cause 2</w:t>
      </w:r>
    </w:p>
    <w:tbl>
      <w:tblPr>
        <w:tblStyle w:val="ac"/>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af1"/>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ac"/>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af1"/>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r w:rsidRPr="00600602">
              <w:rPr>
                <w:sz w:val="24"/>
                <w:szCs w:val="24"/>
                <w:highlight w:val="yellow"/>
                <w:lang w:val="en-US" w:eastAsia="zh-CN"/>
              </w:rPr>
              <w:t>ployment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af1"/>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af1"/>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ac"/>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lastRenderedPageBreak/>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3461C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3461C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3461C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3461C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3461C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3461C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3461C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RAN2 may just decide to pause the study of IoDT</w:t>
            </w:r>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3461C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lastRenderedPageBreak/>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3461C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3461C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r>
              <w:rPr>
                <w:rFonts w:eastAsia="PMingLiU"/>
                <w:szCs w:val="20"/>
                <w:lang w:eastAsia="zh-TW"/>
              </w:rPr>
              <w:t>Yes for Q9.1), 2), 3). We recognize it is an issue. But like our views in previous Q8, we can only be pessimistic for the way forward if RP cannot even achieve a consensus.</w:t>
            </w:r>
          </w:p>
        </w:tc>
      </w:tr>
      <w:tr w:rsidR="00242E6F" w14:paraId="38A5AB74" w14:textId="77777777" w:rsidTr="003461C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Agree with comment: We agree commercialization is impacted when mandatory functionality is not realistically deployed end-to-end, but the root-cause wording should avoid implying that more features should be mandated. Focus could be on deployability/IoDT readiness and timing alignment.</w:t>
            </w:r>
          </w:p>
        </w:tc>
      </w:tr>
      <w:tr w:rsidR="002247A8" w14:paraId="2CD584CC" w14:textId="77777777" w:rsidTr="003461C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274259">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274259">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274259">
            <w:pPr>
              <w:rPr>
                <w:rFonts w:eastAsiaTheme="minorEastAsia"/>
                <w:szCs w:val="20"/>
                <w:lang w:eastAsia="zh-CN"/>
              </w:rPr>
            </w:pPr>
            <w:r w:rsidRPr="00635D6C">
              <w:rPr>
                <w:rFonts w:ascii="Times New Roman" w:eastAsiaTheme="minorEastAsia" w:hAnsi="Times New Roman"/>
                <w:strike/>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274259">
            <w:pPr>
              <w:rPr>
                <w:rFonts w:eastAsia="맑은 고딕" w:hint="eastAsia"/>
                <w:szCs w:val="20"/>
                <w:lang w:eastAsia="ko-KR"/>
              </w:rPr>
            </w:pPr>
            <w:r>
              <w:rPr>
                <w:rFonts w:eastAsia="맑은 고딕" w:hint="eastAsia"/>
                <w:szCs w:val="20"/>
                <w:lang w:eastAsia="ko-KR"/>
              </w:rPr>
              <w:t>LGE</w:t>
            </w:r>
          </w:p>
        </w:tc>
        <w:tc>
          <w:tcPr>
            <w:tcW w:w="7938" w:type="dxa"/>
          </w:tcPr>
          <w:p w14:paraId="5FB475AD" w14:textId="77777777" w:rsidR="00603C4D" w:rsidRDefault="00603C4D" w:rsidP="00274259">
            <w:pPr>
              <w:rPr>
                <w:rFonts w:eastAsia="맑은 고딕"/>
                <w:szCs w:val="20"/>
                <w:lang w:eastAsia="ko-KR"/>
              </w:rPr>
            </w:pPr>
            <w:r>
              <w:rPr>
                <w:rFonts w:eastAsia="맑은 고딕" w:hint="eastAsia"/>
                <w:szCs w:val="20"/>
                <w:lang w:eastAsia="ko-KR"/>
              </w:rPr>
              <w:t>Q9.1) Yes.</w:t>
            </w:r>
          </w:p>
          <w:p w14:paraId="68C98357" w14:textId="77777777" w:rsidR="00603C4D" w:rsidRDefault="00603C4D" w:rsidP="00274259">
            <w:pPr>
              <w:rPr>
                <w:rFonts w:eastAsia="맑은 고딕"/>
                <w:szCs w:val="20"/>
                <w:lang w:eastAsia="ko-KR"/>
              </w:rPr>
            </w:pPr>
            <w:r>
              <w:rPr>
                <w:rFonts w:eastAsia="맑은 고딕" w:hint="eastAsia"/>
                <w:szCs w:val="20"/>
                <w:lang w:eastAsia="ko-KR"/>
              </w:rPr>
              <w:t>Q9.2) Agree.</w:t>
            </w:r>
          </w:p>
          <w:p w14:paraId="1F31345A" w14:textId="1D1CB7FC" w:rsidR="00603C4D" w:rsidRPr="00603C4D" w:rsidRDefault="00603C4D" w:rsidP="00274259">
            <w:pPr>
              <w:rPr>
                <w:rFonts w:eastAsia="맑은 고딕" w:hint="eastAsia"/>
                <w:szCs w:val="20"/>
                <w:lang w:eastAsia="ko-KR"/>
              </w:rPr>
            </w:pPr>
            <w:r>
              <w:rPr>
                <w:rFonts w:eastAsia="맑은 고딕" w:hint="eastAsia"/>
                <w:szCs w:val="20"/>
                <w:lang w:eastAsia="ko-KR"/>
              </w:rPr>
              <w:t>Q9.2) Agree.</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ac"/>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af1"/>
              <w:numPr>
                <w:ilvl w:val="0"/>
                <w:numId w:val="3"/>
              </w:numPr>
              <w:rPr>
                <w:rFonts w:ascii="Times New Roman" w:hAnsi="Times New Roman"/>
                <w:sz w:val="20"/>
                <w:szCs w:val="16"/>
              </w:rPr>
            </w:pPr>
            <w:r w:rsidRPr="0020756E">
              <w:rPr>
                <w:rFonts w:ascii="Times New Roman" w:hAnsi="Times New Roman"/>
                <w:sz w:val="20"/>
                <w:szCs w:val="16"/>
              </w:rPr>
              <w:lastRenderedPageBreak/>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af1"/>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ac"/>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af1"/>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af1"/>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af1"/>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ac"/>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ac"/>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84406C">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84406C">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84406C">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4D0BB9" w14:paraId="553D99C2" w14:textId="77777777" w:rsidTr="0084406C">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We share the same view as Ericsson. In our paper, we’d like to have some high level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84406C">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We think UL/DL decoupling is not needed to mention. RAN2 UE capability discussion is mainly on featureSetDL/UL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84406C">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to </w:t>
            </w:r>
            <w:r>
              <w:rPr>
                <w:rFonts w:ascii="Times New Roman" w:eastAsiaTheme="minorEastAsia" w:hAnsi="Times New Roman"/>
                <w:szCs w:val="20"/>
                <w:lang w:eastAsia="zh-CN"/>
              </w:rPr>
              <w:t>indicate the observation from R2 to facilitate the discussion in other WGs via LS, but should not indicate the detailed study area and action.</w:t>
            </w:r>
          </w:p>
        </w:tc>
      </w:tr>
      <w:tr w:rsidR="00B6580C" w14:paraId="63D96601" w14:textId="77777777" w:rsidTr="0084406C">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to send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84406C">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84406C">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Same view as Ericsson and ZTE.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84406C">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274259">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274259">
            <w:pPr>
              <w:rPr>
                <w:rFonts w:eastAsia="맑은 고딕" w:hint="eastAsia"/>
                <w:szCs w:val="20"/>
                <w:lang w:eastAsia="ko-KR"/>
              </w:rPr>
            </w:pPr>
            <w:r>
              <w:rPr>
                <w:rFonts w:eastAsia="맑은 고딕" w:hint="eastAsia"/>
                <w:szCs w:val="20"/>
                <w:lang w:eastAsia="ko-KR"/>
              </w:rPr>
              <w:t>LGE</w:t>
            </w:r>
          </w:p>
        </w:tc>
        <w:tc>
          <w:tcPr>
            <w:tcW w:w="7938" w:type="dxa"/>
          </w:tcPr>
          <w:p w14:paraId="32666058" w14:textId="0AC78E42" w:rsidR="005C4568" w:rsidRPr="005C4568" w:rsidRDefault="005C4568" w:rsidP="00274259">
            <w:pPr>
              <w:rPr>
                <w:rFonts w:eastAsia="맑은 고딕" w:hint="eastAsia"/>
                <w:szCs w:val="20"/>
                <w:lang w:eastAsia="ko-KR"/>
              </w:rPr>
            </w:pPr>
            <w:r>
              <w:rPr>
                <w:rFonts w:eastAsia="맑은 고딕" w:hint="eastAsia"/>
                <w:szCs w:val="20"/>
                <w:lang w:eastAsia="ko-KR"/>
              </w:rPr>
              <w:t xml:space="preserve">At least for </w:t>
            </w:r>
            <w:r w:rsidR="00A763AC">
              <w:rPr>
                <w:rFonts w:eastAsia="맑은 고딕" w:hint="eastAsia"/>
                <w:szCs w:val="20"/>
                <w:lang w:eastAsia="ko-KR"/>
              </w:rPr>
              <w:t>revised Root Cause 1</w:t>
            </w:r>
            <w:r w:rsidR="008A4236">
              <w:rPr>
                <w:rFonts w:eastAsia="맑은 고딕" w:hint="eastAsia"/>
                <w:szCs w:val="20"/>
                <w:lang w:eastAsia="ko-KR"/>
              </w:rPr>
              <w:t xml:space="preserve"> and 2</w:t>
            </w:r>
            <w:r w:rsidR="00A763AC">
              <w:rPr>
                <w:rFonts w:eastAsia="맑은 고딕" w:hint="eastAsia"/>
                <w:szCs w:val="20"/>
                <w:lang w:eastAsia="ko-KR"/>
              </w:rPr>
              <w:t xml:space="preserve"> in </w:t>
            </w:r>
            <w:r>
              <w:rPr>
                <w:rFonts w:eastAsia="맑은 고딕" w:hint="eastAsia"/>
                <w:szCs w:val="20"/>
                <w:lang w:eastAsia="ko-KR"/>
              </w:rPr>
              <w:t>Problem 1, we think that it is important to inform identified pain points to RAN1/RAN4 at the early stage of 6G</w:t>
            </w:r>
            <w:r w:rsidR="00597488">
              <w:rPr>
                <w:rFonts w:eastAsia="맑은 고딕" w:hint="eastAsia"/>
                <w:szCs w:val="20"/>
                <w:lang w:eastAsia="ko-KR"/>
              </w:rPr>
              <w:t>.</w:t>
            </w:r>
            <w:r w:rsidR="008A4236">
              <w:rPr>
                <w:rFonts w:eastAsia="맑은 고딕" w:hint="eastAsia"/>
                <w:szCs w:val="20"/>
                <w:lang w:eastAsia="ko-KR"/>
              </w:rPr>
              <w:t xml:space="preserve"> </w:t>
            </w:r>
            <w:r w:rsidR="00423D76">
              <w:rPr>
                <w:rFonts w:eastAsia="맑은 고딕" w:hint="eastAsia"/>
                <w:szCs w:val="20"/>
                <w:lang w:eastAsia="ko-KR"/>
              </w:rPr>
              <w:t xml:space="preserve">For the other issues, </w:t>
            </w:r>
            <w:r w:rsidR="00AC638F">
              <w:rPr>
                <w:rFonts w:eastAsia="맑은 고딕" w:hint="eastAsia"/>
                <w:szCs w:val="20"/>
                <w:lang w:eastAsia="ko-KR"/>
              </w:rPr>
              <w:t xml:space="preserve">we think that </w:t>
            </w:r>
            <w:r w:rsidR="00423D76">
              <w:rPr>
                <w:rFonts w:eastAsia="맑은 고딕" w:hint="eastAsia"/>
                <w:szCs w:val="20"/>
                <w:lang w:eastAsia="ko-KR"/>
              </w:rPr>
              <w:t xml:space="preserve">RAN2 needs to discuss further whether the issues are needed to be handled by </w:t>
            </w:r>
            <w:r w:rsidR="00DE4803">
              <w:rPr>
                <w:rFonts w:eastAsia="맑은 고딕" w:hint="eastAsia"/>
                <w:szCs w:val="20"/>
                <w:lang w:eastAsia="ko-KR"/>
              </w:rPr>
              <w:t>other WGs</w:t>
            </w:r>
            <w:r w:rsidR="00423D76">
              <w:rPr>
                <w:rFonts w:eastAsia="맑은 고딕" w:hint="eastAsia"/>
                <w:szCs w:val="20"/>
                <w:lang w:eastAsia="ko-KR"/>
              </w:rPr>
              <w:t>.</w:t>
            </w:r>
          </w:p>
        </w:tc>
      </w:tr>
    </w:tbl>
    <w:p w14:paraId="51F5D46F" w14:textId="77777777" w:rsidR="008C437E" w:rsidRDefault="008C437E" w:rsidP="00B07894"/>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ac"/>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lastRenderedPageBreak/>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84406C">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AE0775" w14:paraId="07705985" w14:textId="77777777" w:rsidTr="0084406C">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Of course there might be wording updates while drafting the TR, which can be discussed during TR review.</w:t>
            </w:r>
          </w:p>
        </w:tc>
      </w:tr>
      <w:tr w:rsidR="00224860" w14:paraId="36D5DFCB" w14:textId="77777777" w:rsidTr="0084406C">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84406C">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84406C">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84406C">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84406C">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84406C">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84406C">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84406C">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274259">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274259">
            <w:pPr>
              <w:rPr>
                <w:rFonts w:eastAsia="맑은 고딕" w:hint="eastAsia"/>
                <w:szCs w:val="20"/>
                <w:lang w:eastAsia="ko-KR"/>
              </w:rPr>
            </w:pPr>
            <w:r>
              <w:rPr>
                <w:rFonts w:eastAsia="맑은 고딕" w:hint="eastAsia"/>
                <w:szCs w:val="20"/>
                <w:lang w:eastAsia="ko-KR"/>
              </w:rPr>
              <w:t>LGE</w:t>
            </w:r>
          </w:p>
        </w:tc>
        <w:tc>
          <w:tcPr>
            <w:tcW w:w="7938" w:type="dxa"/>
          </w:tcPr>
          <w:p w14:paraId="28492F0F" w14:textId="240581EE" w:rsidR="002C5730" w:rsidRPr="00FE5688" w:rsidRDefault="00FE5688" w:rsidP="00274259">
            <w:pPr>
              <w:rPr>
                <w:rFonts w:eastAsia="맑은 고딕" w:hint="eastAsia"/>
                <w:szCs w:val="20"/>
                <w:lang w:eastAsia="ko-KR"/>
              </w:rPr>
            </w:pPr>
            <w:r>
              <w:rPr>
                <w:rFonts w:eastAsia="맑은 고딕" w:hint="eastAsia"/>
                <w:szCs w:val="20"/>
                <w:lang w:eastAsia="ko-KR"/>
              </w:rPr>
              <w:t>Agree with Ericsson.</w:t>
            </w:r>
          </w:p>
        </w:tc>
      </w:tr>
    </w:tbl>
    <w:p w14:paraId="734CBB25" w14:textId="77777777" w:rsidR="00B523B1" w:rsidRPr="00B523B1" w:rsidRDefault="00B523B1" w:rsidP="0083242C"/>
    <w:p w14:paraId="3A1E8411" w14:textId="77777777" w:rsidR="00CF53EE" w:rsidRDefault="00E42F2A">
      <w:pPr>
        <w:pStyle w:val="1"/>
      </w:pPr>
      <w:r>
        <w:t>Conclusion</w:t>
      </w:r>
    </w:p>
    <w:p w14:paraId="3FBD4376" w14:textId="77777777" w:rsidR="00CF53EE" w:rsidRDefault="00E42F2A">
      <w:r>
        <w:rPr>
          <w:rFonts w:hint="eastAsia"/>
        </w:rPr>
        <w:t>&lt;</w:t>
      </w:r>
      <w:r>
        <w:t>to be updated&gt;</w:t>
      </w:r>
    </w:p>
    <w:p w14:paraId="5AD1E40D" w14:textId="77777777" w:rsidR="00CF53EE" w:rsidRDefault="00E42F2A">
      <w:pPr>
        <w:pStyle w:val="1"/>
      </w:pPr>
      <w:r>
        <w:t>Reference</w:t>
      </w:r>
    </w:p>
    <w:p w14:paraId="4126ACED"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1"/>
        <w:numPr>
          <w:ilvl w:val="0"/>
          <w:numId w:val="8"/>
        </w:numPr>
        <w:rPr>
          <w:rFonts w:eastAsiaTheme="minorEastAsia"/>
          <w:lang w:val="en-US" w:eastAsia="zh-CN"/>
        </w:rPr>
      </w:pPr>
      <w:r>
        <w:rPr>
          <w:rFonts w:eastAsiaTheme="minorEastAsia"/>
          <w:lang w:val="en-US" w:eastAsia="zh-CN"/>
        </w:rPr>
        <w:lastRenderedPageBreak/>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1"/>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6E2A" w14:textId="77777777" w:rsidR="00EB5363" w:rsidRDefault="00EB5363">
      <w:pPr>
        <w:spacing w:before="0" w:after="0"/>
      </w:pPr>
      <w:r>
        <w:separator/>
      </w:r>
    </w:p>
  </w:endnote>
  <w:endnote w:type="continuationSeparator" w:id="0">
    <w:p w14:paraId="736D40A8" w14:textId="77777777" w:rsidR="00EB5363" w:rsidRDefault="00EB53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微软雅黑"/>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ingFang SC">
    <w:altName w:val="Microsoft YaHe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D401" w14:textId="77777777" w:rsidR="00EB5363" w:rsidRDefault="00EB5363">
      <w:pPr>
        <w:spacing w:before="0" w:after="0"/>
      </w:pPr>
      <w:r>
        <w:separator/>
      </w:r>
    </w:p>
  </w:footnote>
  <w:footnote w:type="continuationSeparator" w:id="0">
    <w:p w14:paraId="22517C55" w14:textId="77777777" w:rsidR="00EB5363" w:rsidRDefault="00EB536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바탕"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바탕" w:hAnsi="Times" w:cs="Times" w:hint="default"/>
      </w:rPr>
    </w:lvl>
    <w:lvl w:ilvl="1">
      <w:start w:val="1"/>
      <w:numFmt w:val="bullet"/>
      <w:lvlText w:val="-"/>
      <w:lvlJc w:val="left"/>
      <w:pPr>
        <w:ind w:left="840" w:hanging="420"/>
      </w:pPr>
      <w:rPr>
        <w:rFonts w:ascii="Times" w:eastAsia="바탕"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8713799">
    <w:abstractNumId w:val="20"/>
  </w:num>
  <w:num w:numId="2" w16cid:durableId="2053186377">
    <w:abstractNumId w:val="23"/>
  </w:num>
  <w:num w:numId="3" w16cid:durableId="1658338541">
    <w:abstractNumId w:val="12"/>
  </w:num>
  <w:num w:numId="4" w16cid:durableId="1853642761">
    <w:abstractNumId w:val="19"/>
  </w:num>
  <w:num w:numId="5" w16cid:durableId="1517117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819427">
    <w:abstractNumId w:val="21"/>
  </w:num>
  <w:num w:numId="7" w16cid:durableId="639501922">
    <w:abstractNumId w:val="30"/>
  </w:num>
  <w:num w:numId="8" w16cid:durableId="804397065">
    <w:abstractNumId w:val="7"/>
  </w:num>
  <w:num w:numId="9" w16cid:durableId="4147834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529354">
    <w:abstractNumId w:val="24"/>
  </w:num>
  <w:num w:numId="11" w16cid:durableId="2115132332">
    <w:abstractNumId w:val="9"/>
  </w:num>
  <w:num w:numId="12" w16cid:durableId="626660932">
    <w:abstractNumId w:val="9"/>
  </w:num>
  <w:num w:numId="13" w16cid:durableId="1887792069">
    <w:abstractNumId w:val="15"/>
  </w:num>
  <w:num w:numId="14" w16cid:durableId="898980710">
    <w:abstractNumId w:val="1"/>
  </w:num>
  <w:num w:numId="15" w16cid:durableId="992638983">
    <w:abstractNumId w:val="26"/>
  </w:num>
  <w:num w:numId="16" w16cid:durableId="1203202517">
    <w:abstractNumId w:val="17"/>
  </w:num>
  <w:num w:numId="17" w16cid:durableId="1645353399">
    <w:abstractNumId w:val="13"/>
  </w:num>
  <w:num w:numId="18" w16cid:durableId="1848593570">
    <w:abstractNumId w:val="5"/>
  </w:num>
  <w:num w:numId="19" w16cid:durableId="100296357">
    <w:abstractNumId w:val="10"/>
  </w:num>
  <w:num w:numId="20" w16cid:durableId="637149107">
    <w:abstractNumId w:val="29"/>
  </w:num>
  <w:num w:numId="21" w16cid:durableId="806628261">
    <w:abstractNumId w:val="25"/>
  </w:num>
  <w:num w:numId="22" w16cid:durableId="1457140718">
    <w:abstractNumId w:val="27"/>
  </w:num>
  <w:num w:numId="23" w16cid:durableId="522717384">
    <w:abstractNumId w:val="2"/>
  </w:num>
  <w:num w:numId="24" w16cid:durableId="1962570045">
    <w:abstractNumId w:val="32"/>
  </w:num>
  <w:num w:numId="25" w16cid:durableId="1524636913">
    <w:abstractNumId w:val="31"/>
  </w:num>
  <w:num w:numId="26" w16cid:durableId="606354891">
    <w:abstractNumId w:val="16"/>
  </w:num>
  <w:num w:numId="27" w16cid:durableId="2077775589">
    <w:abstractNumId w:val="4"/>
  </w:num>
  <w:num w:numId="28" w16cid:durableId="351608371">
    <w:abstractNumId w:val="28"/>
  </w:num>
  <w:num w:numId="29" w16cid:durableId="499581321">
    <w:abstractNumId w:val="3"/>
  </w:num>
  <w:num w:numId="30" w16cid:durableId="144931007">
    <w:abstractNumId w:val="22"/>
  </w:num>
  <w:num w:numId="31" w16cid:durableId="913392535">
    <w:abstractNumId w:val="11"/>
  </w:num>
  <w:num w:numId="32" w16cid:durableId="301008634">
    <w:abstractNumId w:val="6"/>
  </w:num>
  <w:num w:numId="33" w16cid:durableId="502823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2988079">
    <w:abstractNumId w:val="8"/>
  </w:num>
  <w:num w:numId="35" w16cid:durableId="13364926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0A4"/>
    <w:rsid w:val="000015E5"/>
    <w:rsid w:val="00001DD6"/>
    <w:rsid w:val="000020EC"/>
    <w:rsid w:val="0000386F"/>
    <w:rsid w:val="00003E97"/>
    <w:rsid w:val="00004B67"/>
    <w:rsid w:val="0001026B"/>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2E0E"/>
    <w:rsid w:val="00134759"/>
    <w:rsid w:val="00134A27"/>
    <w:rsid w:val="001355B0"/>
    <w:rsid w:val="001372E9"/>
    <w:rsid w:val="00137B4C"/>
    <w:rsid w:val="00137F52"/>
    <w:rsid w:val="00140940"/>
    <w:rsid w:val="00140F0C"/>
    <w:rsid w:val="00142B3C"/>
    <w:rsid w:val="0014587D"/>
    <w:rsid w:val="00145D6C"/>
    <w:rsid w:val="001503B5"/>
    <w:rsid w:val="00150A99"/>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2C1C"/>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1D4"/>
    <w:rsid w:val="00236BA0"/>
    <w:rsid w:val="00240573"/>
    <w:rsid w:val="00242E6F"/>
    <w:rsid w:val="002438DF"/>
    <w:rsid w:val="0024497F"/>
    <w:rsid w:val="0024634A"/>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2846"/>
    <w:rsid w:val="002C321B"/>
    <w:rsid w:val="002C3940"/>
    <w:rsid w:val="002C5661"/>
    <w:rsid w:val="002C5730"/>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E6E10"/>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511F"/>
    <w:rsid w:val="00375805"/>
    <w:rsid w:val="00376544"/>
    <w:rsid w:val="0037738B"/>
    <w:rsid w:val="003776E6"/>
    <w:rsid w:val="003804DE"/>
    <w:rsid w:val="00381D59"/>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B48"/>
    <w:rsid w:val="00397D65"/>
    <w:rsid w:val="003A0C2F"/>
    <w:rsid w:val="003A0EA7"/>
    <w:rsid w:val="003A15D4"/>
    <w:rsid w:val="003A28FF"/>
    <w:rsid w:val="003A3804"/>
    <w:rsid w:val="003A3BDD"/>
    <w:rsid w:val="003A3E8B"/>
    <w:rsid w:val="003B1A1A"/>
    <w:rsid w:val="003B28D8"/>
    <w:rsid w:val="003B2AB8"/>
    <w:rsid w:val="003B320A"/>
    <w:rsid w:val="003B3C88"/>
    <w:rsid w:val="003B3F3C"/>
    <w:rsid w:val="003B3FDE"/>
    <w:rsid w:val="003B5CE1"/>
    <w:rsid w:val="003B5FF2"/>
    <w:rsid w:val="003B68B6"/>
    <w:rsid w:val="003C01A6"/>
    <w:rsid w:val="003C18BD"/>
    <w:rsid w:val="003C2C8B"/>
    <w:rsid w:val="003C3194"/>
    <w:rsid w:val="003C3580"/>
    <w:rsid w:val="003C37EC"/>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434A"/>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1DD1"/>
    <w:rsid w:val="00492111"/>
    <w:rsid w:val="004925AC"/>
    <w:rsid w:val="00492D90"/>
    <w:rsid w:val="00493EAD"/>
    <w:rsid w:val="0049411B"/>
    <w:rsid w:val="004947F7"/>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EFD"/>
    <w:rsid w:val="004B32D8"/>
    <w:rsid w:val="004B38D1"/>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220D"/>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690"/>
    <w:rsid w:val="00523B58"/>
    <w:rsid w:val="00523C82"/>
    <w:rsid w:val="005250F3"/>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613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02B"/>
    <w:rsid w:val="00597488"/>
    <w:rsid w:val="00597767"/>
    <w:rsid w:val="00597835"/>
    <w:rsid w:val="005A02E4"/>
    <w:rsid w:val="005A07E0"/>
    <w:rsid w:val="005A2D03"/>
    <w:rsid w:val="005A3023"/>
    <w:rsid w:val="005A477A"/>
    <w:rsid w:val="005A5AB5"/>
    <w:rsid w:val="005A7A87"/>
    <w:rsid w:val="005A7C03"/>
    <w:rsid w:val="005B0010"/>
    <w:rsid w:val="005B0711"/>
    <w:rsid w:val="005B1026"/>
    <w:rsid w:val="005B2328"/>
    <w:rsid w:val="005B2915"/>
    <w:rsid w:val="005B2B3C"/>
    <w:rsid w:val="005B2EF1"/>
    <w:rsid w:val="005B3867"/>
    <w:rsid w:val="005B62A9"/>
    <w:rsid w:val="005C01C4"/>
    <w:rsid w:val="005C0633"/>
    <w:rsid w:val="005C2BB5"/>
    <w:rsid w:val="005C3288"/>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59F3"/>
    <w:rsid w:val="00647A37"/>
    <w:rsid w:val="00650AD2"/>
    <w:rsid w:val="006515E9"/>
    <w:rsid w:val="00651872"/>
    <w:rsid w:val="00654703"/>
    <w:rsid w:val="00654D06"/>
    <w:rsid w:val="00656CEE"/>
    <w:rsid w:val="00660215"/>
    <w:rsid w:val="006622CE"/>
    <w:rsid w:val="00662853"/>
    <w:rsid w:val="00662DFF"/>
    <w:rsid w:val="0066448D"/>
    <w:rsid w:val="00665A0D"/>
    <w:rsid w:val="00667876"/>
    <w:rsid w:val="00672A0D"/>
    <w:rsid w:val="00673125"/>
    <w:rsid w:val="0067438D"/>
    <w:rsid w:val="00674C57"/>
    <w:rsid w:val="00674D89"/>
    <w:rsid w:val="00676A38"/>
    <w:rsid w:val="00676F5E"/>
    <w:rsid w:val="00677D4A"/>
    <w:rsid w:val="00680B99"/>
    <w:rsid w:val="0068274F"/>
    <w:rsid w:val="006827D2"/>
    <w:rsid w:val="00682E26"/>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2DF2"/>
    <w:rsid w:val="006C384C"/>
    <w:rsid w:val="006C4F00"/>
    <w:rsid w:val="006C57DC"/>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6AFD"/>
    <w:rsid w:val="006E79D4"/>
    <w:rsid w:val="006F0803"/>
    <w:rsid w:val="006F0A9E"/>
    <w:rsid w:val="006F252C"/>
    <w:rsid w:val="006F3798"/>
    <w:rsid w:val="006F39E2"/>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26B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34F8"/>
    <w:rsid w:val="0076405B"/>
    <w:rsid w:val="007640A3"/>
    <w:rsid w:val="0076474E"/>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5C3E"/>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1694"/>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7B1"/>
    <w:rsid w:val="00800DBA"/>
    <w:rsid w:val="0080267C"/>
    <w:rsid w:val="00805CEB"/>
    <w:rsid w:val="00805FF7"/>
    <w:rsid w:val="00806F9E"/>
    <w:rsid w:val="0081087B"/>
    <w:rsid w:val="00811EB7"/>
    <w:rsid w:val="00812586"/>
    <w:rsid w:val="00812F17"/>
    <w:rsid w:val="0081310C"/>
    <w:rsid w:val="00813C93"/>
    <w:rsid w:val="00813DB3"/>
    <w:rsid w:val="008147F1"/>
    <w:rsid w:val="008153AF"/>
    <w:rsid w:val="0081592A"/>
    <w:rsid w:val="00815B0B"/>
    <w:rsid w:val="00820109"/>
    <w:rsid w:val="0082033D"/>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7FD4"/>
    <w:rsid w:val="00880001"/>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3C39"/>
    <w:rsid w:val="008A4236"/>
    <w:rsid w:val="008A643F"/>
    <w:rsid w:val="008A67BE"/>
    <w:rsid w:val="008B3438"/>
    <w:rsid w:val="008B3846"/>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01F8"/>
    <w:rsid w:val="00912338"/>
    <w:rsid w:val="00915008"/>
    <w:rsid w:val="00915211"/>
    <w:rsid w:val="00915299"/>
    <w:rsid w:val="009155F4"/>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129"/>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0B08"/>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3D3B"/>
    <w:rsid w:val="00A045AD"/>
    <w:rsid w:val="00A04C99"/>
    <w:rsid w:val="00A05445"/>
    <w:rsid w:val="00A064EE"/>
    <w:rsid w:val="00A06CD0"/>
    <w:rsid w:val="00A114C7"/>
    <w:rsid w:val="00A11A98"/>
    <w:rsid w:val="00A128ED"/>
    <w:rsid w:val="00A1347F"/>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3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2649"/>
    <w:rsid w:val="00A62991"/>
    <w:rsid w:val="00A62E4B"/>
    <w:rsid w:val="00A6403F"/>
    <w:rsid w:val="00A6505C"/>
    <w:rsid w:val="00A66365"/>
    <w:rsid w:val="00A70511"/>
    <w:rsid w:val="00A710C7"/>
    <w:rsid w:val="00A731C5"/>
    <w:rsid w:val="00A74D2F"/>
    <w:rsid w:val="00A74D33"/>
    <w:rsid w:val="00A75DA1"/>
    <w:rsid w:val="00A763AC"/>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2F1D"/>
    <w:rsid w:val="00AE38BA"/>
    <w:rsid w:val="00AE5316"/>
    <w:rsid w:val="00AE5833"/>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409A"/>
    <w:rsid w:val="00B958A7"/>
    <w:rsid w:val="00B95A47"/>
    <w:rsid w:val="00B9784F"/>
    <w:rsid w:val="00B979AC"/>
    <w:rsid w:val="00B97DDB"/>
    <w:rsid w:val="00BA27EB"/>
    <w:rsid w:val="00BA4C98"/>
    <w:rsid w:val="00BA6C5C"/>
    <w:rsid w:val="00BA736C"/>
    <w:rsid w:val="00BB08E7"/>
    <w:rsid w:val="00BB0BCB"/>
    <w:rsid w:val="00BB2861"/>
    <w:rsid w:val="00BB3229"/>
    <w:rsid w:val="00BB5534"/>
    <w:rsid w:val="00BB6547"/>
    <w:rsid w:val="00BB7BCE"/>
    <w:rsid w:val="00BB7DEF"/>
    <w:rsid w:val="00BC1571"/>
    <w:rsid w:val="00BC1F4A"/>
    <w:rsid w:val="00BC2236"/>
    <w:rsid w:val="00BC2640"/>
    <w:rsid w:val="00BC2DF9"/>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085"/>
    <w:rsid w:val="00C11F95"/>
    <w:rsid w:val="00C143CA"/>
    <w:rsid w:val="00C15E05"/>
    <w:rsid w:val="00C1671E"/>
    <w:rsid w:val="00C16D33"/>
    <w:rsid w:val="00C20FD7"/>
    <w:rsid w:val="00C2149A"/>
    <w:rsid w:val="00C22149"/>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6D4"/>
    <w:rsid w:val="00C8192D"/>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4635"/>
    <w:rsid w:val="00D059CB"/>
    <w:rsid w:val="00D06BF1"/>
    <w:rsid w:val="00D07466"/>
    <w:rsid w:val="00D114CE"/>
    <w:rsid w:val="00D11F39"/>
    <w:rsid w:val="00D12ECA"/>
    <w:rsid w:val="00D12FAD"/>
    <w:rsid w:val="00D1353A"/>
    <w:rsid w:val="00D1393A"/>
    <w:rsid w:val="00D1467F"/>
    <w:rsid w:val="00D15BE2"/>
    <w:rsid w:val="00D16786"/>
    <w:rsid w:val="00D16BF5"/>
    <w:rsid w:val="00D176E7"/>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5FDF"/>
    <w:rsid w:val="00D4608A"/>
    <w:rsid w:val="00D46F2A"/>
    <w:rsid w:val="00D47B1F"/>
    <w:rsid w:val="00D5067B"/>
    <w:rsid w:val="00D50914"/>
    <w:rsid w:val="00D513A1"/>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3269"/>
    <w:rsid w:val="00DE3502"/>
    <w:rsid w:val="00DE359F"/>
    <w:rsid w:val="00DE35DF"/>
    <w:rsid w:val="00DE45E2"/>
    <w:rsid w:val="00DE4803"/>
    <w:rsid w:val="00DE7B64"/>
    <w:rsid w:val="00DE7BB2"/>
    <w:rsid w:val="00DF1373"/>
    <w:rsid w:val="00DF1CC2"/>
    <w:rsid w:val="00DF2119"/>
    <w:rsid w:val="00DF27B9"/>
    <w:rsid w:val="00DF44F9"/>
    <w:rsid w:val="00DF67FE"/>
    <w:rsid w:val="00E01061"/>
    <w:rsid w:val="00E014D2"/>
    <w:rsid w:val="00E024A3"/>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55FB"/>
    <w:rsid w:val="00E57100"/>
    <w:rsid w:val="00E57AF4"/>
    <w:rsid w:val="00E60A9D"/>
    <w:rsid w:val="00E61D7E"/>
    <w:rsid w:val="00E61E77"/>
    <w:rsid w:val="00E6268D"/>
    <w:rsid w:val="00E62909"/>
    <w:rsid w:val="00E649DA"/>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C00"/>
    <w:rsid w:val="00EA3DD8"/>
    <w:rsid w:val="00EA4622"/>
    <w:rsid w:val="00EA53FA"/>
    <w:rsid w:val="00EA7CEB"/>
    <w:rsid w:val="00EB096E"/>
    <w:rsid w:val="00EB0A94"/>
    <w:rsid w:val="00EB4202"/>
    <w:rsid w:val="00EB5363"/>
    <w:rsid w:val="00EC0F8A"/>
    <w:rsid w:val="00EC18CD"/>
    <w:rsid w:val="00EC1AE7"/>
    <w:rsid w:val="00EC37AA"/>
    <w:rsid w:val="00EC3F30"/>
    <w:rsid w:val="00EC5CA1"/>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6B7C"/>
    <w:rsid w:val="00F46C79"/>
    <w:rsid w:val="00F478B8"/>
    <w:rsid w:val="00F50969"/>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바탕" w:hAnsi="Times"/>
      <w:szCs w:val="24"/>
      <w:lang w:val="en-GB" w:eastAsia="en-US"/>
    </w:rPr>
  </w:style>
  <w:style w:type="paragraph" w:styleId="1">
    <w:name w:val="heading 1"/>
    <w:basedOn w:val="a0"/>
    <w:next w:val="a"/>
    <w:link w:val="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Emphasis"/>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Char3">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6">
    <w:name w:val="목록 단락 Char"/>
    <w:aliases w:val="- Bullets Char,リスト段落 Char,Lista1 Char,?? ?? Char,????? Char,???? Char,中等深浅网格 1 - 着色 21 Char,¥¡¡¡¡ì¬º¥¹¥È¶ÎÂä Char,ÁÐ³ö¶ÎÂä Char,列表段落1 Char,—ño’i—Ž Char,¥ê¥¹¥È¶ÎÂä Char,1st level - Bullet List Paragraph Char,Lettre d'introduction Char,列 Char"/>
    <w:link w:val="af1"/>
    <w:uiPriority w:val="34"/>
    <w:qFormat/>
    <w:locked/>
    <w:rPr>
      <w:rFonts w:ascii="Calibri" w:eastAsia="Calibri" w:hAnsi="Calibri"/>
      <w:sz w:val="22"/>
      <w:szCs w:val="22"/>
      <w:lang w:eastAsia="en-US"/>
    </w:rPr>
  </w:style>
  <w:style w:type="paragraph" w:styleId="af1">
    <w:name w:val="List Paragraph"/>
    <w:aliases w:val="- Bullets,リスト段落,Lista1,?? ??,?????,????,中等深浅网格 1 - 着色 21,¥¡¡¡¡ì¬º¥¹¥È¶ÎÂä,ÁÐ³ö¶ÎÂä,列表段落1,—ño’i—Ž,¥ê¥¹¥È¶ÎÂä,1st level - Bullet List Paragraph,Lettre d'introduction,Paragrafo elenco,Normal bullet 2,Bullet list,목록단락,列表段落11,列"/>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qFormat/>
    <w:rPr>
      <w:rFonts w:ascii="Times New Roman" w:eastAsia="Arial" w:hAnsi="Times New Roman"/>
      <w:b/>
      <w:szCs w:val="24"/>
      <w:u w:val="single"/>
      <w:lang w:val="en-GB" w:eastAsia="en-US"/>
    </w:rPr>
  </w:style>
  <w:style w:type="character" w:customStyle="1" w:styleId="5Char">
    <w:name w:val="제목 5 Char"/>
    <w:basedOn w:val="a1"/>
    <w:link w:val="5"/>
    <w:qFormat/>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0">
    <w:name w:val="캡션 Char"/>
    <w:link w:val="a4"/>
    <w:uiPriority w:val="35"/>
    <w:qFormat/>
    <w:rPr>
      <w:rFonts w:ascii="Times New Roman" w:hAnsi="Times New Roman"/>
      <w:b/>
      <w:lang w:val="zh-CN" w:eastAsia="zh-CN"/>
    </w:rPr>
  </w:style>
  <w:style w:type="character" w:customStyle="1" w:styleId="Char4">
    <w:name w:val="바닥글 Char"/>
    <w:basedOn w:val="a1"/>
    <w:link w:val="a8"/>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5">
    <w:name w:val="메모 주제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본문 Char"/>
    <w:basedOn w:val="a1"/>
    <w:link w:val="a6"/>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맑은 고딕" w:hAnsi="Arial"/>
      <w:b/>
      <w:lang w:val="zh-CN" w:eastAsia="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1"/>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qFormat/>
    <w:rPr>
      <w:rFonts w:ascii="Times" w:eastAsia="바탕" w:hAnsi="Times"/>
      <w:szCs w:val="24"/>
      <w:lang w:val="en-GB" w:eastAsia="en-US"/>
    </w:rPr>
  </w:style>
  <w:style w:type="character" w:customStyle="1" w:styleId="apple-converted-space">
    <w:name w:val="apple-converted-space"/>
    <w:basedOn w:val="a1"/>
    <w:qFormat/>
  </w:style>
  <w:style w:type="character" w:customStyle="1" w:styleId="11">
    <w:name w:val="提及1"/>
    <w:basedOn w:val="a1"/>
    <w:uiPriority w:val="99"/>
    <w:unhideWhenUsed/>
    <w:qFormat/>
    <w:rPr>
      <w:color w:val="2B579A"/>
      <w:shd w:val="clear" w:color="auto" w:fill="E1DFDD"/>
    </w:rPr>
  </w:style>
  <w:style w:type="character" w:customStyle="1" w:styleId="12">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13">
    <w:name w:val="未解決のメンション1"/>
    <w:basedOn w:val="a1"/>
    <w:uiPriority w:val="99"/>
    <w:semiHidden/>
    <w:unhideWhenUsed/>
    <w:qFormat/>
    <w:rPr>
      <w:color w:val="605E5C"/>
      <w:shd w:val="clear" w:color="auto" w:fill="E1DFDD"/>
    </w:rPr>
  </w:style>
  <w:style w:type="paragraph" w:styleId="af2">
    <w:name w:val="Revision"/>
    <w:hidden/>
    <w:uiPriority w:val="99"/>
    <w:semiHidden/>
    <w:rsid w:val="00D7333E"/>
    <w:rPr>
      <w:rFonts w:ascii="Times" w:eastAsia="바탕" w:hAnsi="Times"/>
      <w:szCs w:val="24"/>
      <w:lang w:val="en-GB" w:eastAsia="en-US"/>
    </w:rPr>
  </w:style>
  <w:style w:type="paragraph" w:customStyle="1" w:styleId="Normal1">
    <w:name w:val="Normal1"/>
    <w:rsid w:val="00930F69"/>
    <w:pPr>
      <w:jc w:val="both"/>
    </w:pPr>
    <w:rPr>
      <w:rFonts w:cs="SimSun"/>
      <w:kern w:val="2"/>
      <w:sz w:val="21"/>
      <w:szCs w:val="21"/>
    </w:rPr>
  </w:style>
  <w:style w:type="character" w:customStyle="1" w:styleId="14">
    <w:name w:val="확인되지 않은 멘션1"/>
    <w:basedOn w:val="a1"/>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han.cha@lge.co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Yuqin_chen@apple.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riki.ookawa.rp@nttdocomo.com"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Vishwanath.ramamurthi@verizonwireles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image" Target="media/image2.png"/><Relationship Id="rId28" Type="http://schemas.openxmlformats.org/officeDocument/2006/relationships/hyperlink" Target="http://www.3gpp.org/ftp/tsg_ran/WG2_RL2/TSGR2_110-e/Docs/R2-2004439.zip" TargetMode="External"/><Relationship Id="rId10" Type="http://schemas.openxmlformats.org/officeDocument/2006/relationships/styles" Target="styles.xml"/><Relationship Id="rId19" Type="http://schemas.openxmlformats.org/officeDocument/2006/relationships/hyperlink" Target="mailto:rb691m@at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png"/><Relationship Id="rId27" Type="http://schemas.openxmlformats.org/officeDocument/2006/relationships/hyperlink" Target="https://www.3gpp.org/ftp//tsg_ran/WG2_RL2/TSGR2_132/Docs//R2-2508732.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462D6-C43C-4DD4-8506-EAF43FE958F4}">
  <ds:schemaRefs>
    <ds:schemaRef ds:uri="http://schemas.openxmlformats.org/officeDocument/2006/bibliography"/>
  </ds:schemaRefs>
</ds:datastoreItem>
</file>

<file path=customXml/itemProps2.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D3A75541-A0DB-4967-9D02-DEB1DC2187EE}">
  <ds:schemaRefs>
    <ds:schemaRef ds:uri="http://schemas.openxmlformats.org/officeDocument/2006/bibliography"/>
  </ds:schemaRefs>
</ds:datastoreItem>
</file>

<file path=customXml/itemProps5.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6.xml><?xml version="1.0" encoding="utf-8"?>
<ds:datastoreItem xmlns:ds="http://schemas.openxmlformats.org/officeDocument/2006/customXml" ds:itemID="{D9D3A00D-81C6-40C0-A09B-19581761C145}">
  <ds:schemaRefs>
    <ds:schemaRef ds:uri="http://schemas.openxmlformats.org/officeDocument/2006/bibliography"/>
  </ds:schemaRefs>
</ds:datastoreItem>
</file>

<file path=customXml/itemProps7.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8.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74</TotalTime>
  <Pages>66</Pages>
  <Words>27306</Words>
  <Characters>155650</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182591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Han Cha (LGE)</cp:lastModifiedBy>
  <cp:revision>84</cp:revision>
  <dcterms:created xsi:type="dcterms:W3CDTF">2026-01-21T20:55:00Z</dcterms:created>
  <dcterms:modified xsi:type="dcterms:W3CDTF">2026-01-22T09:34:00Z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