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A133" w14:textId="4B6966E4"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w:t>
      </w:r>
      <w:r w:rsidR="00A561D1">
        <w:rPr>
          <w:rFonts w:ascii="Arial" w:eastAsia="Times New Roman" w:hAnsi="Arial"/>
          <w:b/>
          <w:sz w:val="22"/>
          <w:szCs w:val="22"/>
          <w:lang w:eastAsia="zh-CN"/>
        </w:rPr>
        <w:t>0118</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2B07FE23" w:rsidR="00CF53EE" w:rsidRPr="00A561D1" w:rsidRDefault="00E42F2A">
      <w:pPr>
        <w:pStyle w:val="3GPPHeader"/>
        <w:rPr>
          <w:rFonts w:eastAsiaTheme="minorEastAsia"/>
        </w:rPr>
      </w:pPr>
      <w:r>
        <w:rPr>
          <w:sz w:val="22"/>
          <w:szCs w:val="22"/>
          <w:lang w:val="sv-SE"/>
        </w:rPr>
        <w:t>Agenda Item:</w:t>
      </w:r>
      <w:r>
        <w:rPr>
          <w:sz w:val="22"/>
          <w:szCs w:val="22"/>
          <w:lang w:val="sv-SE"/>
        </w:rPr>
        <w:tab/>
      </w:r>
      <w:r w:rsidR="00A561D1">
        <w:rPr>
          <w:sz w:val="22"/>
          <w:szCs w:val="22"/>
          <w:lang w:val="sv-SE"/>
        </w:rPr>
        <w:t>10</w:t>
      </w:r>
      <w:r>
        <w:rPr>
          <w:sz w:val="22"/>
          <w:szCs w:val="22"/>
          <w:lang w:val="sv-SE"/>
        </w:rPr>
        <w:t>.</w:t>
      </w:r>
      <w:r w:rsidR="00A561D1">
        <w:rPr>
          <w:sz w:val="22"/>
          <w:szCs w:val="22"/>
          <w:lang w:val="sv-SE"/>
        </w:rPr>
        <w:t>2</w:t>
      </w:r>
      <w:r>
        <w:rPr>
          <w:sz w:val="22"/>
          <w:szCs w:val="22"/>
          <w:lang w:val="sv-SE"/>
        </w:rPr>
        <w:t>.</w:t>
      </w:r>
      <w:r w:rsidR="00A561D1">
        <w:rPr>
          <w:sz w:val="22"/>
          <w:szCs w:val="22"/>
          <w:lang w:val="sv-SE"/>
        </w:rPr>
        <w:t>1</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rsidP="008A0556">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 log, etc)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宋体"/>
                <w:lang w:eastAsia="zh-CN"/>
              </w:rPr>
            </w:pPr>
            <w:r>
              <w:rPr>
                <w:rFonts w:eastAsia="宋体"/>
                <w:lang w:eastAsia="zh-CN"/>
              </w:rPr>
              <w:t>OPPO</w:t>
            </w:r>
          </w:p>
        </w:tc>
        <w:tc>
          <w:tcPr>
            <w:tcW w:w="2389" w:type="dxa"/>
          </w:tcPr>
          <w:p w14:paraId="14B14AFC" w14:textId="77777777" w:rsidR="00CF53EE" w:rsidRDefault="00E42F2A">
            <w:pPr>
              <w:spacing w:after="0"/>
              <w:rPr>
                <w:rFonts w:eastAsia="宋体"/>
                <w:lang w:eastAsia="zh-CN"/>
              </w:rPr>
            </w:pPr>
            <w:r>
              <w:rPr>
                <w:rFonts w:eastAsia="宋体" w:hint="eastAsia"/>
                <w:lang w:eastAsia="zh-CN"/>
              </w:rPr>
              <w:t>Q</w:t>
            </w:r>
            <w:r>
              <w:rPr>
                <w:rFonts w:eastAsia="宋体"/>
                <w:lang w:eastAsia="zh-CN"/>
              </w:rPr>
              <w:t>ianxi Lu</w:t>
            </w:r>
          </w:p>
        </w:tc>
        <w:tc>
          <w:tcPr>
            <w:tcW w:w="4466" w:type="dxa"/>
          </w:tcPr>
          <w:p w14:paraId="70965F04" w14:textId="77777777" w:rsidR="00CF53EE" w:rsidRDefault="00E42F2A">
            <w:pPr>
              <w:spacing w:after="0"/>
              <w:rPr>
                <w:rFonts w:eastAsia="宋体"/>
                <w:lang w:eastAsia="zh-CN"/>
              </w:rPr>
            </w:pPr>
            <w:r>
              <w:rPr>
                <w:rFonts w:eastAsia="宋体"/>
                <w:lang w:eastAsia="zh-CN"/>
              </w:rPr>
              <w:t>qianxi.lu@oppo.com</w:t>
            </w:r>
          </w:p>
        </w:tc>
      </w:tr>
      <w:tr w:rsidR="00CF53EE" w14:paraId="308E507B" w14:textId="77777777">
        <w:tc>
          <w:tcPr>
            <w:tcW w:w="2161" w:type="dxa"/>
          </w:tcPr>
          <w:p w14:paraId="3B14F7FD" w14:textId="77777777" w:rsidR="00CF53EE" w:rsidRDefault="00E42F2A">
            <w:pPr>
              <w:spacing w:after="0"/>
              <w:rPr>
                <w:rFonts w:eastAsia="宋体"/>
                <w:lang w:eastAsia="zh-CN"/>
              </w:rPr>
            </w:pPr>
            <w:r>
              <w:rPr>
                <w:rFonts w:eastAsia="宋体" w:hint="eastAsia"/>
                <w:lang w:eastAsia="zh-CN"/>
              </w:rPr>
              <w:t>v</w:t>
            </w:r>
            <w:r>
              <w:rPr>
                <w:rFonts w:eastAsia="宋体"/>
                <w:lang w:eastAsia="zh-CN"/>
              </w:rPr>
              <w:t>ivo</w:t>
            </w:r>
          </w:p>
        </w:tc>
        <w:tc>
          <w:tcPr>
            <w:tcW w:w="2389" w:type="dxa"/>
          </w:tcPr>
          <w:p w14:paraId="2E7A78AE" w14:textId="77777777" w:rsidR="00CF53EE" w:rsidRDefault="00E42F2A">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14:paraId="2B7487E6" w14:textId="77777777" w:rsidR="00CF53EE" w:rsidRDefault="00E42F2A">
            <w:pPr>
              <w:spacing w:after="0"/>
              <w:rPr>
                <w:rFonts w:eastAsia="宋体"/>
                <w:lang w:eastAsia="zh-CN"/>
              </w:rPr>
            </w:pPr>
            <w:r>
              <w:rPr>
                <w:rFonts w:eastAsia="宋体" w:hint="eastAsia"/>
                <w:lang w:eastAsia="zh-CN"/>
              </w:rPr>
              <w:t>p</w:t>
            </w:r>
            <w:r>
              <w:rPr>
                <w:rFonts w:eastAsia="宋体"/>
                <w:lang w:eastAsia="zh-CN"/>
              </w:rPr>
              <w:t>anxiang@vivo.com</w:t>
            </w:r>
          </w:p>
        </w:tc>
      </w:tr>
      <w:tr w:rsidR="00CF53EE" w14:paraId="24F49C90" w14:textId="77777777">
        <w:tc>
          <w:tcPr>
            <w:tcW w:w="2161" w:type="dxa"/>
          </w:tcPr>
          <w:p w14:paraId="5EB254ED" w14:textId="77777777" w:rsidR="00CF53EE" w:rsidRDefault="00E42F2A">
            <w:pPr>
              <w:spacing w:after="0"/>
              <w:rPr>
                <w:rFonts w:eastAsia="宋体"/>
                <w:lang w:eastAsia="zh-CN"/>
              </w:rPr>
            </w:pPr>
            <w:r>
              <w:rPr>
                <w:rFonts w:eastAsia="宋体"/>
                <w:lang w:eastAsia="zh-CN"/>
              </w:rPr>
              <w:t>Ericsson</w:t>
            </w:r>
          </w:p>
        </w:tc>
        <w:tc>
          <w:tcPr>
            <w:tcW w:w="2389" w:type="dxa"/>
          </w:tcPr>
          <w:p w14:paraId="7A70E48E" w14:textId="77777777" w:rsidR="00CF53EE" w:rsidRDefault="00E42F2A">
            <w:pPr>
              <w:spacing w:after="0"/>
              <w:rPr>
                <w:rFonts w:eastAsia="宋体"/>
                <w:lang w:eastAsia="zh-CN"/>
              </w:rPr>
            </w:pPr>
            <w:r>
              <w:rPr>
                <w:rFonts w:eastAsia="宋体"/>
                <w:lang w:eastAsia="zh-CN"/>
              </w:rPr>
              <w:t>Lian Araujo</w:t>
            </w:r>
          </w:p>
        </w:tc>
        <w:tc>
          <w:tcPr>
            <w:tcW w:w="4466" w:type="dxa"/>
          </w:tcPr>
          <w:p w14:paraId="57FD2155" w14:textId="77777777" w:rsidR="00CF53EE" w:rsidRDefault="00E42F2A">
            <w:pPr>
              <w:spacing w:after="0"/>
              <w:rPr>
                <w:rFonts w:eastAsia="宋体"/>
                <w:lang w:eastAsia="zh-CN"/>
              </w:rPr>
            </w:pPr>
            <w:r>
              <w:rPr>
                <w:rFonts w:eastAsia="宋体"/>
                <w:lang w:eastAsia="zh-CN"/>
              </w:rPr>
              <w:t>Lian.araujo@ericsson.com</w:t>
            </w:r>
          </w:p>
        </w:tc>
      </w:tr>
      <w:tr w:rsidR="00CF53EE" w14:paraId="54933575" w14:textId="77777777">
        <w:tc>
          <w:tcPr>
            <w:tcW w:w="2161" w:type="dxa"/>
          </w:tcPr>
          <w:p w14:paraId="5726FC41" w14:textId="77777777" w:rsidR="00CF53EE" w:rsidRDefault="00E42F2A">
            <w:pPr>
              <w:spacing w:after="0"/>
              <w:rPr>
                <w:rFonts w:eastAsia="宋体"/>
                <w:lang w:eastAsia="zh-CN"/>
              </w:rPr>
            </w:pPr>
            <w:r>
              <w:rPr>
                <w:rFonts w:eastAsia="宋体" w:hint="eastAsia"/>
                <w:lang w:eastAsia="zh-CN"/>
              </w:rPr>
              <w:t>CATT</w:t>
            </w:r>
          </w:p>
        </w:tc>
        <w:tc>
          <w:tcPr>
            <w:tcW w:w="2389" w:type="dxa"/>
          </w:tcPr>
          <w:p w14:paraId="0DA82F72" w14:textId="77777777" w:rsidR="00CF53EE" w:rsidRDefault="00E42F2A">
            <w:pPr>
              <w:spacing w:after="0"/>
              <w:rPr>
                <w:rFonts w:eastAsia="宋体"/>
                <w:lang w:eastAsia="zh-CN"/>
              </w:rPr>
            </w:pPr>
            <w:r>
              <w:rPr>
                <w:rFonts w:eastAsia="宋体" w:hint="eastAsia"/>
                <w:lang w:eastAsia="zh-CN"/>
              </w:rPr>
              <w:t>Tangxun</w:t>
            </w:r>
          </w:p>
        </w:tc>
        <w:tc>
          <w:tcPr>
            <w:tcW w:w="4466" w:type="dxa"/>
          </w:tcPr>
          <w:p w14:paraId="0830D620" w14:textId="77777777" w:rsidR="00CF53EE" w:rsidRDefault="00E42F2A">
            <w:pPr>
              <w:spacing w:after="0"/>
              <w:rPr>
                <w:rFonts w:eastAsia="宋体"/>
                <w:lang w:eastAsia="zh-CN"/>
              </w:rPr>
            </w:pPr>
            <w:r>
              <w:rPr>
                <w:rFonts w:eastAsia="宋体"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宋体"/>
                <w:lang w:eastAsia="zh-CN"/>
              </w:rPr>
            </w:pPr>
            <w:r>
              <w:rPr>
                <w:rFonts w:eastAsia="PMingLiU"/>
                <w:lang w:eastAsia="zh-TW"/>
              </w:rPr>
              <w:t>MTK</w:t>
            </w:r>
          </w:p>
        </w:tc>
        <w:tc>
          <w:tcPr>
            <w:tcW w:w="2389" w:type="dxa"/>
          </w:tcPr>
          <w:p w14:paraId="19E38771" w14:textId="77777777" w:rsidR="00CF53EE" w:rsidRDefault="00E42F2A">
            <w:pPr>
              <w:spacing w:after="0"/>
              <w:rPr>
                <w:rFonts w:eastAsia="宋体"/>
                <w:lang w:eastAsia="zh-CN"/>
              </w:rPr>
            </w:pPr>
            <w:r>
              <w:rPr>
                <w:rFonts w:eastAsia="PMingLiU"/>
                <w:lang w:eastAsia="zh-TW"/>
              </w:rPr>
              <w:t>Mutai Lin</w:t>
            </w:r>
          </w:p>
        </w:tc>
        <w:tc>
          <w:tcPr>
            <w:tcW w:w="4466" w:type="dxa"/>
          </w:tcPr>
          <w:p w14:paraId="48CFC86D" w14:textId="77777777" w:rsidR="00CF53EE" w:rsidRDefault="002F625C">
            <w:pPr>
              <w:spacing w:after="0"/>
              <w:rPr>
                <w:rFonts w:eastAsia="宋体"/>
                <w:lang w:eastAsia="zh-CN"/>
              </w:rPr>
            </w:pPr>
            <w:hyperlink r:id="rId15" w:history="1">
              <w:r w:rsidR="00E42F2A">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r>
              <w:rPr>
                <w:rFonts w:eastAsia="PMingLiU"/>
                <w:lang w:eastAsia="zh-TW"/>
              </w:rPr>
              <w:t>Futurewei</w:t>
            </w:r>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2F625C">
            <w:pPr>
              <w:spacing w:after="0"/>
              <w:rPr>
                <w:rFonts w:eastAsia="PMingLiU"/>
                <w:lang w:eastAsia="zh-TW"/>
              </w:rPr>
            </w:pPr>
            <w:hyperlink r:id="rId16" w:history="1">
              <w:r w:rsidR="00E42F2A">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宋体"/>
                <w:lang w:val="en-US" w:eastAsia="zh-TW"/>
              </w:rPr>
            </w:pPr>
            <w:r>
              <w:rPr>
                <w:rFonts w:eastAsia="宋体" w:hint="eastAsia"/>
                <w:lang w:val="en-US" w:eastAsia="zh-CN"/>
              </w:rPr>
              <w:lastRenderedPageBreak/>
              <w:t>CMCC</w:t>
            </w:r>
          </w:p>
        </w:tc>
        <w:tc>
          <w:tcPr>
            <w:tcW w:w="2389" w:type="dxa"/>
          </w:tcPr>
          <w:p w14:paraId="1745C613" w14:textId="77777777" w:rsidR="00CF53EE" w:rsidRDefault="00E42F2A">
            <w:pPr>
              <w:spacing w:after="0"/>
              <w:rPr>
                <w:rFonts w:eastAsia="宋体"/>
                <w:lang w:val="en-US" w:eastAsia="zh-TW"/>
              </w:rPr>
            </w:pPr>
            <w:r>
              <w:rPr>
                <w:rFonts w:eastAsia="宋体" w:hint="eastAsia"/>
                <w:lang w:val="en-US" w:eastAsia="zh-CN"/>
              </w:rPr>
              <w:t>Li Chai</w:t>
            </w:r>
          </w:p>
        </w:tc>
        <w:tc>
          <w:tcPr>
            <w:tcW w:w="4466" w:type="dxa"/>
          </w:tcPr>
          <w:p w14:paraId="6ACC7DD3" w14:textId="77777777" w:rsidR="00CF53EE" w:rsidRDefault="00E42F2A">
            <w:pPr>
              <w:spacing w:after="0"/>
              <w:rPr>
                <w:rFonts w:eastAsia="宋体"/>
                <w:lang w:val="en-US" w:eastAsia="zh-TW"/>
              </w:rPr>
            </w:pPr>
            <w:r>
              <w:rPr>
                <w:rFonts w:eastAsia="宋体"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宋体"/>
                <w:lang w:val="en-US" w:eastAsia="zh-CN"/>
              </w:rPr>
            </w:pPr>
            <w:r>
              <w:rPr>
                <w:rFonts w:eastAsia="宋体"/>
                <w:lang w:val="en-US" w:eastAsia="zh-CN"/>
              </w:rPr>
              <w:t>ZTE</w:t>
            </w:r>
          </w:p>
        </w:tc>
        <w:tc>
          <w:tcPr>
            <w:tcW w:w="2389" w:type="dxa"/>
          </w:tcPr>
          <w:p w14:paraId="2D70D0D3" w14:textId="77777777" w:rsidR="00ED4E1B" w:rsidRDefault="00ED4E1B">
            <w:pPr>
              <w:spacing w:after="0"/>
              <w:rPr>
                <w:rFonts w:eastAsia="宋体"/>
                <w:lang w:val="en-US" w:eastAsia="zh-CN"/>
              </w:rPr>
            </w:pPr>
            <w:r>
              <w:rPr>
                <w:rFonts w:eastAsia="宋体"/>
                <w:lang w:val="en-US" w:eastAsia="zh-CN"/>
              </w:rPr>
              <w:t>Wenting Li</w:t>
            </w:r>
          </w:p>
        </w:tc>
        <w:tc>
          <w:tcPr>
            <w:tcW w:w="4466" w:type="dxa"/>
          </w:tcPr>
          <w:p w14:paraId="5C07F1DD" w14:textId="77777777" w:rsidR="00ED4E1B" w:rsidRDefault="00ED4E1B">
            <w:pPr>
              <w:spacing w:after="0"/>
              <w:rPr>
                <w:rFonts w:eastAsia="宋体"/>
                <w:lang w:val="en-US" w:eastAsia="zh-CN"/>
              </w:rPr>
            </w:pPr>
            <w:r>
              <w:rPr>
                <w:rFonts w:eastAsia="宋体"/>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D35639" w14:paraId="7F2648AA" w14:textId="77777777">
        <w:tc>
          <w:tcPr>
            <w:tcW w:w="2161" w:type="dxa"/>
          </w:tcPr>
          <w:p w14:paraId="364452BB" w14:textId="1EFEECA8" w:rsidR="00D35639" w:rsidRPr="00395424" w:rsidRDefault="00D35639" w:rsidP="00D3563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1A2F3624" w14:textId="77777777" w:rsidR="00D35639" w:rsidRDefault="00D35639" w:rsidP="00D35639">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p w14:paraId="203CB80E" w14:textId="77777777" w:rsidR="00D35639" w:rsidRDefault="00D35639" w:rsidP="00D35639">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ong Sha</w:t>
            </w:r>
          </w:p>
          <w:p w14:paraId="7626A37A" w14:textId="546DB4AC" w:rsidR="00D35639" w:rsidRPr="00395424" w:rsidRDefault="00D35639" w:rsidP="00D3563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eau Sian Lim</w:t>
            </w:r>
          </w:p>
        </w:tc>
        <w:tc>
          <w:tcPr>
            <w:tcW w:w="4466" w:type="dxa"/>
          </w:tcPr>
          <w:p w14:paraId="46FC006E" w14:textId="77777777" w:rsidR="00D35639" w:rsidRDefault="002F625C" w:rsidP="00D35639">
            <w:pPr>
              <w:spacing w:after="0"/>
              <w:rPr>
                <w:rFonts w:eastAsiaTheme="minorEastAsia"/>
                <w:lang w:val="en-US" w:eastAsia="zh-CN"/>
              </w:rPr>
            </w:pPr>
            <w:hyperlink r:id="rId17" w:history="1">
              <w:r w:rsidR="00D35639" w:rsidRPr="002A1F15">
                <w:rPr>
                  <w:rStyle w:val="Hyperlink"/>
                  <w:rFonts w:eastAsiaTheme="minorEastAsia" w:hint="eastAsia"/>
                  <w:lang w:val="en-US" w:eastAsia="zh-CN"/>
                </w:rPr>
                <w:t>c</w:t>
              </w:r>
              <w:r w:rsidR="00D35639" w:rsidRPr="002A1F15">
                <w:rPr>
                  <w:rStyle w:val="Hyperlink"/>
                  <w:rFonts w:eastAsiaTheme="minorEastAsia"/>
                  <w:lang w:val="en-US" w:eastAsia="zh-CN"/>
                </w:rPr>
                <w:t>aozhenzhen@huawei.com</w:t>
              </w:r>
            </w:hyperlink>
          </w:p>
          <w:p w14:paraId="4CA94E02" w14:textId="77777777" w:rsidR="00D35639" w:rsidRDefault="002F625C" w:rsidP="00D35639">
            <w:pPr>
              <w:spacing w:after="0"/>
              <w:rPr>
                <w:rFonts w:eastAsiaTheme="minorEastAsia"/>
                <w:lang w:val="en-US" w:eastAsia="zh-CN"/>
              </w:rPr>
            </w:pPr>
            <w:hyperlink r:id="rId18" w:history="1">
              <w:r w:rsidR="00D35639" w:rsidRPr="002A1F15">
                <w:rPr>
                  <w:rStyle w:val="Hyperlink"/>
                  <w:rFonts w:eastAsiaTheme="minorEastAsia"/>
                  <w:lang w:val="en-US" w:eastAsia="zh-CN"/>
                </w:rPr>
                <w:t>shatong3@hisilicon.com</w:t>
              </w:r>
            </w:hyperlink>
          </w:p>
          <w:p w14:paraId="435A6D77" w14:textId="16227899" w:rsidR="00D35639" w:rsidRPr="00395424" w:rsidRDefault="00D35639" w:rsidP="00D35639">
            <w:pPr>
              <w:spacing w:after="0"/>
              <w:rPr>
                <w:rFonts w:eastAsiaTheme="minorEastAsia"/>
                <w:lang w:val="en-US" w:eastAsia="zh-CN"/>
              </w:rPr>
            </w:pPr>
            <w:r w:rsidRPr="00D77DB6">
              <w:rPr>
                <w:rFonts w:eastAsiaTheme="minorEastAsia"/>
                <w:lang w:val="en-US" w:eastAsia="zh-CN"/>
              </w:rPr>
              <w:t>seau.sian.lim@huawei.com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2F625C" w:rsidP="00C57455">
            <w:pPr>
              <w:spacing w:after="0"/>
              <w:rPr>
                <w:rFonts w:eastAsiaTheme="minorEastAsia"/>
                <w:lang w:val="en-US" w:eastAsia="zh-CN"/>
              </w:rPr>
            </w:pPr>
            <w:hyperlink r:id="rId19" w:history="1">
              <w:r w:rsidR="00427B8C"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2F625C" w:rsidP="0081592A">
            <w:pPr>
              <w:spacing w:after="0"/>
              <w:rPr>
                <w:rFonts w:eastAsia="MS Mincho"/>
                <w:lang w:eastAsia="ja-JP"/>
              </w:rPr>
            </w:pPr>
            <w:hyperlink r:id="rId20" w:history="1">
              <w:r w:rsidR="00CE6A97"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2F625C" w:rsidP="0081592A">
            <w:pPr>
              <w:spacing w:after="0"/>
              <w:rPr>
                <w:rFonts w:eastAsia="Malgun Gothic"/>
                <w:lang w:eastAsia="ko-KR"/>
              </w:rPr>
            </w:pPr>
            <w:hyperlink r:id="rId21" w:history="1">
              <w:r w:rsidR="00CE6A97" w:rsidRPr="0098759C">
                <w:rPr>
                  <w:rStyle w:val="Hyperlink"/>
                  <w:rFonts w:eastAsia="Malgun Gothic"/>
                  <w:lang w:eastAsia="ko-KR"/>
                </w:rPr>
                <w:t>rb691m@att.com</w:t>
              </w:r>
            </w:hyperlink>
            <w:r w:rsidR="00CE6A97">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2F625C" w:rsidP="0081592A">
            <w:pPr>
              <w:spacing w:after="0"/>
            </w:pPr>
            <w:hyperlink r:id="rId22" w:history="1">
              <w:r w:rsidR="00735CB9" w:rsidRPr="0043457E">
                <w:rPr>
                  <w:rStyle w:val="Hyperlink"/>
                </w:rPr>
                <w:t>Vishwanath.ramamurthi@verizonwireless.com</w:t>
              </w:r>
            </w:hyperlink>
            <w:r w:rsidR="00735CB9">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4846A594" w:rsidR="001F3D65" w:rsidRPr="001F3D65" w:rsidRDefault="002F625C" w:rsidP="0081592A">
            <w:pPr>
              <w:spacing w:after="0"/>
              <w:rPr>
                <w:lang w:val="en-US" w:eastAsia="zh-CN"/>
              </w:rPr>
            </w:pPr>
            <w:hyperlink r:id="rId23" w:history="1">
              <w:r w:rsidR="00ED11AF" w:rsidRPr="00763A15">
                <w:rPr>
                  <w:rStyle w:val="Hyperlink"/>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Malgun Gothic"/>
                <w:lang w:eastAsia="ko-KR"/>
              </w:rPr>
            </w:pPr>
            <w:r>
              <w:rPr>
                <w:rFonts w:eastAsia="Malgun Gothic"/>
                <w:lang w:eastAsia="ko-KR"/>
              </w:rPr>
              <w:t>Sharp</w:t>
            </w:r>
          </w:p>
        </w:tc>
        <w:tc>
          <w:tcPr>
            <w:tcW w:w="2389" w:type="dxa"/>
          </w:tcPr>
          <w:p w14:paraId="297EF6C1" w14:textId="302CF023" w:rsidR="00E650E5" w:rsidRDefault="00E650E5" w:rsidP="00E650E5">
            <w:pPr>
              <w:spacing w:after="0"/>
              <w:rPr>
                <w:rFonts w:eastAsia="Malgun Gothic"/>
                <w:lang w:eastAsia="ko-KR"/>
              </w:rPr>
            </w:pPr>
            <w:r>
              <w:rPr>
                <w:rFonts w:eastAsia="Malgun Gothic"/>
                <w:lang w:eastAsia="ko-KR"/>
              </w:rPr>
              <w:t>Rudraksh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rsidP="008A0556">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rsidP="008A0556">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 xml:space="preserve">Multiple bandwidth classes &amp; fallback groups lead to more band combinations. Consider </w:t>
      </w:r>
      <w:proofErr w:type="gramStart"/>
      <w:r>
        <w:rPr>
          <w:rFonts w:ascii="Times New Roman" w:hAnsi="Times New Roman"/>
          <w:sz w:val="20"/>
          <w:szCs w:val="20"/>
        </w:rPr>
        <w:t>e.g.</w:t>
      </w:r>
      <w:proofErr w:type="gramEnd"/>
      <w:r>
        <w:rPr>
          <w:rFonts w:ascii="Times New Roman" w:hAnsi="Times New Roman"/>
          <w:sz w:val="20"/>
          <w:szCs w:val="20"/>
        </w:rPr>
        <w:t xml:space="preserve"> FR1 bandwidth class “B” and “C”. Both means UE can support 2 contiguous CCs. If UE wants to report support for </w:t>
      </w:r>
      <w:r>
        <w:rPr>
          <w:rFonts w:ascii="Times New Roman" w:hAnsi="Times New Roman"/>
          <w:sz w:val="20"/>
          <w:szCs w:val="20"/>
        </w:rPr>
        <w:lastRenderedPageBreak/>
        <w:t>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w:t>
            </w:r>
            <w:r>
              <w:rPr>
                <w:rFonts w:ascii="Times New Roman" w:hAnsi="Times New Roman" w:cs="Times New Roman"/>
                <w:sz w:val="20"/>
                <w:szCs w:val="20"/>
                <w:lang w:val="en-GB"/>
              </w:rPr>
              <w:lastRenderedPageBreak/>
              <w:t>further reduce their size. Both methods aim to improve overall 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capability signaling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analyzed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the  signaling</w:t>
            </w:r>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7AB14AE0">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ca-BandwidthClassUL</w:t>
            </w:r>
            <w:r w:rsidRPr="00797592">
              <w:rPr>
                <w:rFonts w:ascii="Times New Roman" w:hAnsi="Times New Roman" w:cs="Times New Roman"/>
                <w:sz w:val="20"/>
                <w:szCs w:val="20"/>
                <w:highlight w:val="yellow"/>
                <w:lang w:val="en-GB"/>
              </w:rPr>
              <w:t xml:space="preserve">, are the same between </w:t>
            </w:r>
            <w:r w:rsidRPr="00797592">
              <w:rPr>
                <w:rFonts w:ascii="Times New Roman" w:hAnsi="Times New Roman" w:cs="Times New Roman"/>
                <w:i/>
                <w:iCs/>
                <w:sz w:val="20"/>
                <w:szCs w:val="20"/>
                <w:highlight w:val="yellow"/>
                <w:lang w:val="en-GB"/>
              </w:rPr>
              <w:t>BandCombination-UplinkTxSwitch</w:t>
            </w:r>
            <w:r w:rsidRPr="00797592">
              <w:rPr>
                <w:rFonts w:ascii="Times New Roman" w:hAnsi="Times New Roman" w:cs="Times New Roman"/>
                <w:sz w:val="20"/>
                <w:szCs w:val="20"/>
                <w:highlight w:val="yellow"/>
                <w:lang w:val="en-GB"/>
              </w:rPr>
              <w:t xml:space="preserve"> and </w:t>
            </w:r>
            <w:r w:rsidRPr="00797592">
              <w:rPr>
                <w:rFonts w:ascii="Times New Roman" w:hAnsi="Times New Roman" w:cs="Times New Roman"/>
                <w:i/>
                <w:iCs/>
                <w:sz w:val="20"/>
                <w:szCs w:val="20"/>
                <w:highlight w:val="yellow"/>
                <w:lang w:val="en-GB"/>
              </w:rPr>
              <w:t>SupportedBandCombinationList</w:t>
            </w:r>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sidRPr="0083242C">
              <w:rPr>
                <w:rFonts w:ascii="Times New Roman" w:hAnsi="Times New Roman" w:cs="Times New Roman"/>
                <w:i/>
                <w:iCs/>
                <w:sz w:val="20"/>
                <w:szCs w:val="20"/>
                <w:highlight w:val="yellow"/>
                <w:lang w:val="en-GB"/>
              </w:rPr>
              <w:t>mimo-ParametersPerBand</w:t>
            </w:r>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r>
              <w:rPr>
                <w:rFonts w:ascii="Times New Roman" w:hAnsi="Times New Roman" w:cs="Times New Roman" w:hint="eastAsia"/>
                <w:i/>
                <w:iCs/>
                <w:sz w:val="20"/>
                <w:szCs w:val="20"/>
                <w:lang w:val="en-GB"/>
              </w:rPr>
              <w:t>maxNumberConfiguredTCIstatesPerCC</w:t>
            </w:r>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maxNumberActiveTCI-PerBWP</w:t>
            </w:r>
            <w:r>
              <w:rPr>
                <w:rFonts w:ascii="Times New Roman" w:eastAsia="宋体" w:hAnsi="Times New Roman"/>
                <w:i/>
                <w:iCs/>
                <w:szCs w:val="20"/>
                <w:lang w:eastAsia="zh-CN"/>
              </w:rPr>
              <w:t>;</w:t>
            </w:r>
          </w:p>
          <w:p w14:paraId="2A7B0079"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pusch-TransCoherence</w:t>
            </w:r>
            <w:r>
              <w:rPr>
                <w:rFonts w:ascii="Times New Roman" w:eastAsia="宋体" w:hAnsi="Times New Roman"/>
                <w:i/>
                <w:iCs/>
                <w:szCs w:val="20"/>
                <w:lang w:eastAsia="zh-CN"/>
              </w:rPr>
              <w:t>;</w:t>
            </w:r>
          </w:p>
          <w:p w14:paraId="4BCDE5D7"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periodicBeamReport</w:t>
            </w:r>
            <w:r>
              <w:rPr>
                <w:rFonts w:ascii="Times New Roman" w:eastAsia="宋体" w:hAnsi="Times New Roman"/>
                <w:i/>
                <w:iCs/>
                <w:szCs w:val="20"/>
                <w:lang w:eastAsia="zh-CN"/>
              </w:rPr>
              <w:t>;</w:t>
            </w:r>
          </w:p>
          <w:p w14:paraId="34F758AD"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aperiodicBeamReport</w:t>
            </w:r>
            <w:r>
              <w:rPr>
                <w:rFonts w:ascii="Times New Roman" w:eastAsia="宋体" w:hAnsi="Times New Roman"/>
                <w:i/>
                <w:iCs/>
                <w:szCs w:val="20"/>
                <w:lang w:eastAsia="zh-CN"/>
              </w:rPr>
              <w:t>;</w:t>
            </w:r>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r w:rsidRPr="001E6EF5">
              <w:rPr>
                <w:rFonts w:ascii="Times New Roman" w:hAnsi="Times New Roman" w:cs="Times New Roman"/>
                <w:i/>
                <w:iCs/>
                <w:sz w:val="20"/>
                <w:szCs w:val="20"/>
                <w:highlight w:val="yellow"/>
                <w:lang w:val="en-GB"/>
              </w:rPr>
              <w:t>featureSetCombination</w:t>
            </w:r>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E.g., does gNB need to try to validate a single-CC UL MIMO configuration towards the TxSw BCs, or could UE signal support for UL MIMO only in the TxSw BCs?</w:t>
            </w:r>
          </w:p>
        </w:tc>
      </w:tr>
      <w:tr w:rsidR="00CF53EE" w14:paraId="6C94D276" w14:textId="77777777" w:rsidTr="7AB14AE0">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xml:space="preserve">. Other examples include indication of same value for all BCs of same type,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UL CA FDD+TDD, while for other BC types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Envelope limitation examples: maxNumberSimultaneousNZP-CSI-RS-ActBWP-</w:t>
            </w:r>
            <w:proofErr w:type="gramStart"/>
            <w:r>
              <w:rPr>
                <w:rFonts w:ascii="Times New Roman" w:hAnsi="Times New Roman" w:cs="Times New Roman"/>
                <w:sz w:val="20"/>
                <w:szCs w:val="20"/>
                <w:lang w:val="en-GB"/>
              </w:rPr>
              <w:t>AllCC,,</w:t>
            </w:r>
            <w:proofErr w:type="gramEnd"/>
            <w:r>
              <w:rPr>
                <w:rFonts w:ascii="Times New Roman" w:hAnsi="Times New Roman" w:cs="Times New Roman"/>
                <w:sz w:val="20"/>
                <w:szCs w:val="20"/>
                <w:lang w:val="en-GB"/>
              </w:rPr>
              <w:t xml:space="preserve"> totalNumberPortsSimultaneousNZP-CSI-RS-ActBWP-AllCC, </w:t>
            </w:r>
            <w:r>
              <w:rPr>
                <w:rFonts w:ascii="Times New Roman" w:hAnsi="Times New Roman" w:cs="Times New Roman"/>
                <w:sz w:val="20"/>
                <w:szCs w:val="20"/>
                <w:lang w:val="en-GB"/>
              </w:rPr>
              <w:lastRenderedPageBreak/>
              <w:t>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Only relevant for certain BC types and irrelevant otherwise: diffNumerologyWithinPUCCH-GroupSmallerSCS, diffNumerologyWithinPUCCH-GroupLargerSCS</w:t>
            </w:r>
            <w:bookmarkEnd w:id="5"/>
          </w:p>
        </w:tc>
      </w:tr>
      <w:tr w:rsidR="00CF53EE" w14:paraId="093AF1A9" w14:textId="77777777" w:rsidTr="7AB14AE0">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r>
              <w:rPr>
                <w:rFonts w:ascii="Times New Roman" w:eastAsiaTheme="minorEastAsia" w:hAnsi="Times New Roman"/>
                <w:sz w:val="20"/>
                <w:szCs w:val="20"/>
                <w:lang w:eastAsia="zh-CN"/>
              </w:rPr>
              <w:t xml:space="preserve">channelBWs in BandNR, supportedBandwidthCombinationSet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supportedBandwidth in</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FeatureSet</w:t>
            </w:r>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7AB14AE0">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additional ULTxSwitching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lastRenderedPageBreak/>
              <w:t xml:space="preserve">Just to clarify, </w:t>
            </w:r>
            <w:r w:rsidRPr="00A95795">
              <w:rPr>
                <w:rFonts w:ascii="Times New Roman" w:hAnsi="Times New Roman" w:cs="Times New Roman"/>
                <w:sz w:val="20"/>
                <w:szCs w:val="20"/>
                <w:highlight w:val="yellow"/>
                <w:lang w:val="en-GB"/>
              </w:rPr>
              <w:t>we observe that FS is quite helpful to reduce signaling overhead. However, we agree that FSC has not provide signaling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eutra and nr capabilities and excluded MRDC. </w:t>
            </w:r>
            <w:r>
              <w:rPr>
                <w:rFonts w:ascii="Times New Roman" w:hAnsi="Times New Roman" w:cs="Times New Roman"/>
                <w:sz w:val="20"/>
                <w:szCs w:val="20"/>
                <w:lang w:val="en-GB"/>
              </w:rPr>
              <w:t xml:space="preserve">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per band and per band capabilities). Given that the actual capabilities are indicated in per BC, it would also increase UE capability signaling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lastRenderedPageBreak/>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(e.g UL tx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w:t>
            </w:r>
            <w:r w:rsidRPr="00292CDD">
              <w:rPr>
                <w:rFonts w:ascii="Times New Roman" w:hAnsi="Times New Roman" w:cs="Times New Roman"/>
                <w:sz w:val="20"/>
                <w:szCs w:val="20"/>
                <w:lang w:val="en-GB"/>
              </w:rPr>
              <w:lastRenderedPageBreak/>
              <w:t xml:space="preserve">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one UE reports 58 FeatureSetCombinations, but only 4 are reused; another reports 158, with only 33 reused.</w:t>
            </w:r>
            <w:r w:rsidRPr="00094231">
              <w:rPr>
                <w:rFonts w:ascii="Times New Roman" w:hAnsi="Times New Roman"/>
                <w:szCs w:val="20"/>
              </w:rPr>
              <w:t xml:space="preserve">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Featureset, we observe that the </w:t>
            </w:r>
            <w:r w:rsidRPr="00D9773D">
              <w:rPr>
                <w:rFonts w:ascii="Times New Roman" w:eastAsia="Batang" w:hAnsi="Times New Roman" w:cs="Times New Roman"/>
                <w:sz w:val="20"/>
                <w:szCs w:val="20"/>
                <w:highlight w:val="yellow"/>
                <w:lang w:val="en-GB" w:eastAsia="en-US"/>
              </w:rPr>
              <w:t>reuse rate of featureSetDL/UL is high, but the reuse rate of the Featureset is low.</w:t>
            </w:r>
            <w:r w:rsidRPr="0014349C">
              <w:rPr>
                <w:rFonts w:ascii="Times New Roman" w:eastAsia="Batang" w:hAnsi="Times New Roman" w:cs="Times New Roman"/>
                <w:sz w:val="20"/>
                <w:szCs w:val="20"/>
                <w:lang w:val="en-GB" w:eastAsia="en-US"/>
              </w:rPr>
              <w:t xml:space="preserve"> Furthermore, a featureSet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7AB14AE0">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Even if a super BC (with DL bandwidth classes a, c, and c, and UL bandwidth classes a, c, and a) were used with 10 FeatureSetEntries under the current FeatureSetCombination structure, the DL repetition in each FeatureSetEntry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a f</w:t>
            </w:r>
            <w:r w:rsidRPr="00AF4E09">
              <w:rPr>
                <w:rFonts w:ascii="Times New Roman" w:hAnsi="Times New Roman"/>
                <w:szCs w:val="20"/>
              </w:rPr>
              <w:t>eatureSet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t>Huawei, HiSilicon</w:t>
            </w:r>
          </w:p>
          <w:p w14:paraId="42BF6EFB" w14:textId="77777777" w:rsidR="00930F69" w:rsidRDefault="00930F69" w:rsidP="00683F7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w:t>
            </w:r>
            <w:proofErr w:type="gramStart"/>
            <w:r w:rsidR="00321EE8" w:rsidRPr="0083242C">
              <w:rPr>
                <w:rFonts w:ascii="Times New Roman" w:hAnsi="Times New Roman" w:cs="Times New Roman"/>
                <w:sz w:val="20"/>
                <w:szCs w:val="20"/>
                <w:highlight w:val="yellow"/>
              </w:rPr>
              <w:t>e.g.</w:t>
            </w:r>
            <w:proofErr w:type="gramEnd"/>
            <w:r w:rsidR="00321EE8" w:rsidRPr="0083242C">
              <w:rPr>
                <w:rFonts w:ascii="Times New Roman" w:hAnsi="Times New Roman" w:cs="Times New Roman"/>
                <w:sz w:val="20"/>
                <w:szCs w:val="20"/>
                <w:highlight w:val="yellow"/>
              </w:rPr>
              <w:t xml:space="preserve">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uplinkTxSwitching combination reported in uplinkTxSwitching BC list. </w:t>
            </w:r>
          </w:p>
          <w:p w14:paraId="406AC97E"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683F7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some perBCperband capabilities are indicated in perBC level outside of FSC,</w:t>
            </w:r>
            <w:r>
              <w:rPr>
                <w:rFonts w:ascii="Times New Roman" w:hAnsi="Times New Roman" w:cs="Times New Roman"/>
                <w:sz w:val="20"/>
                <w:szCs w:val="20"/>
              </w:rPr>
              <w:t xml:space="preserve">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SRS resource capability. </w:t>
            </w:r>
          </w:p>
          <w:p w14:paraId="56DE870D"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w:t>
            </w:r>
            <w:r w:rsidRPr="007D4C6B">
              <w:rPr>
                <w:rFonts w:ascii="Times New Roman" w:hAnsi="Times New Roman" w:cs="Times New Roman"/>
                <w:sz w:val="20"/>
                <w:szCs w:val="20"/>
                <w:highlight w:val="yellow"/>
              </w:rPr>
              <w:t>one FeatureSetPerBand is the typical case in the field</w:t>
            </w:r>
            <w:r>
              <w:rPr>
                <w:rFonts w:ascii="Times New Roman" w:hAnsi="Times New Roman" w:cs="Times New Roman"/>
                <w:sz w:val="20"/>
                <w:szCs w:val="20"/>
              </w:rPr>
              <w:t xml:space="preserve">. </w:t>
            </w:r>
          </w:p>
          <w:p w14:paraId="31EFF276" w14:textId="77777777" w:rsidR="00930F69" w:rsidRDefault="00930F69" w:rsidP="00683F72">
            <w:r>
              <w:rPr>
                <w:rFonts w:ascii="Times New Roman" w:hAnsi="Times New Roman"/>
                <w:szCs w:val="20"/>
              </w:rPr>
              <w:t>Taking a three-band BC as an example, the overhead of the FeatureSetCombination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7bit (max 128 FeatureSet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683F72">
            <w:pPr>
              <w:pStyle w:val="BodyText"/>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 xml:space="preserve">a </w:t>
            </w:r>
            <w:proofErr w:type="gramStart"/>
            <w:r w:rsidRPr="0083242C">
              <w:rPr>
                <w:rFonts w:ascii="Times New Roman" w:eastAsia="MS Mincho" w:hAnsi="Times New Roman" w:hint="eastAsia"/>
                <w:szCs w:val="20"/>
                <w:highlight w:val="yellow"/>
                <w:lang w:val="en-GB" w:eastAsia="ja-JP"/>
              </w:rPr>
              <w:t>good trade-offs</w:t>
            </w:r>
            <w:proofErr w:type="gramEnd"/>
            <w:r w:rsidRPr="0083242C">
              <w:rPr>
                <w:rFonts w:ascii="Times New Roman" w:eastAsia="MS Mincho" w:hAnsi="Times New Roman" w:hint="eastAsia"/>
                <w:szCs w:val="20"/>
                <w:highlight w:val="yellow"/>
                <w:lang w:val="en-GB" w:eastAsia="ja-JP"/>
              </w:rPr>
              <w:t xml:space="preserve">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analyze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As a starting point, we suggest that RAN2 could analyze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6: Prefer to come back to this after analyzing some of the other problems first. Our concern is that focusing on this issue early on may lead us to pursue the wrong objective (</w:t>
            </w:r>
            <w:proofErr w:type="gramStart"/>
            <w:r w:rsidRPr="00427B8C">
              <w:rPr>
                <w:rFonts w:ascii="Times New Roman" w:eastAsia="MS Mincho" w:hAnsi="Times New Roman" w:cs="Times New Roman"/>
                <w:sz w:val="20"/>
                <w:szCs w:val="20"/>
                <w:lang w:val="en-GB" w:eastAsia="ja-JP"/>
              </w:rPr>
              <w:t>i.e.</w:t>
            </w:r>
            <w:proofErr w:type="gramEnd"/>
            <w:r w:rsidRPr="00427B8C">
              <w:rPr>
                <w:rFonts w:ascii="Times New Roman" w:eastAsia="MS Mincho" w:hAnsi="Times New Roman" w:cs="Times New Roman"/>
                <w:sz w:val="20"/>
                <w:szCs w:val="20"/>
                <w:lang w:val="en-GB" w:eastAsia="ja-JP"/>
              </w:rPr>
              <w:t xml:space="preserv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r w:rsidRPr="00D9773D">
              <w:rPr>
                <w:rFonts w:ascii="Times New Roman" w:eastAsia="Malgun Gothic" w:hAnsi="Times New Roman" w:cs="Times New Roman" w:hint="eastAsia"/>
                <w:i/>
                <w:iCs/>
                <w:sz w:val="20"/>
                <w:szCs w:val="20"/>
                <w:highlight w:val="yellow"/>
                <w:lang w:val="en-GB" w:eastAsia="ko-KR"/>
              </w:rPr>
              <w:t>FeatureSetCombination</w:t>
            </w:r>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r w:rsidRPr="007F0D28">
              <w:rPr>
                <w:rFonts w:ascii="Times New Roman" w:eastAsia="Malgun Gothic" w:hAnsi="Times New Roman" w:cs="Times New Roman"/>
                <w:i/>
                <w:iCs/>
                <w:sz w:val="20"/>
                <w:szCs w:val="20"/>
                <w:lang w:val="en-GB" w:eastAsia="ko-KR"/>
              </w:rPr>
              <w:t xml:space="preserve">FeatureSetCombination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“FRx/xDD”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we acknowledge that the BC list (and/or FS/FSC list) contributes significantly to signaling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numerous band combination entries. The signaling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signaling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signaling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While power class and CBW examples are provided - both are known as challenging areas for R4 - we don't yet see how these factors contribute substantially to signaling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rsidP="008A0556">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For example, if the 3CC CA function is disabled, there is no need to report the BandCombinations capability for 3CC.</w:t>
            </w:r>
          </w:p>
        </w:tc>
      </w:tr>
      <w:tr w:rsidR="00CF53EE" w14:paraId="5458DF1E" w14:textId="77777777" w:rsidTr="7AB14AE0">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the UE is under obligation to report all the IODTed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simplification (avoiding such as IE extension overhead, enjoying further multiplicity and/or codepoint reduction) is very very very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r w:rsidRPr="007C28FD">
              <w:rPr>
                <w:rFonts w:ascii="Times New Roman" w:hAnsi="Times New Roman" w:cs="Times New Roman"/>
                <w:sz w:val="20"/>
                <w:szCs w:val="20"/>
                <w:highlight w:val="yellow"/>
                <w:lang w:val="en-GB"/>
              </w:rPr>
              <w:t>tradeoff between finer filtering and re-enqueries</w:t>
            </w:r>
            <w:r>
              <w:rPr>
                <w:rFonts w:ascii="Times New Roman" w:hAnsi="Times New Roman" w:cs="Times New Roman"/>
                <w:sz w:val="20"/>
                <w:szCs w:val="20"/>
                <w:lang w:val="en-GB"/>
              </w:rPr>
              <w:t xml:space="preserve"> if we go with 5G like framework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root cause 1: NR uses coarse filtering than LTE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nonCriticalExtension</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gramStart"/>
            <w:r>
              <w:rPr>
                <w:rFonts w:ascii="Courier New" w:eastAsia="Times New Roman" w:hAnsi="Courier New"/>
                <w:color w:val="000000" w:themeColor="text1"/>
                <w:kern w:val="24"/>
                <w:sz w:val="16"/>
                <w:szCs w:val="16"/>
                <w:lang w:eastAsia="ko-KR"/>
              </w:rPr>
              <w:t>FreqBandInformationNR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maxBandwidthRequestedDL         AggregatedBandwidth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maxBandwidthRequestedUL         AggregatedBandwidth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r>
              <w:rPr>
                <w:rFonts w:ascii="Courier New" w:eastAsia="Times New Roman" w:hAnsi="Courier New"/>
                <w:color w:val="FF0000"/>
                <w:kern w:val="24"/>
                <w:sz w:val="16"/>
                <w:szCs w:val="16"/>
                <w:lang w:eastAsia="ko-KR"/>
              </w:rPr>
              <w:t>maxCarriersRequestedDL          INTEGER (</w:t>
            </w:r>
            <w:proofErr w:type="gramStart"/>
            <w:r>
              <w:rPr>
                <w:rFonts w:ascii="Courier New" w:eastAsia="Times New Roman" w:hAnsi="Courier New"/>
                <w:color w:val="FF0000"/>
                <w:kern w:val="24"/>
                <w:sz w:val="16"/>
                <w:szCs w:val="16"/>
                <w:lang w:eastAsia="ko-KR"/>
              </w:rPr>
              <w:t>1..</w:t>
            </w:r>
            <w:proofErr w:type="gramEnd"/>
            <w:r>
              <w:rPr>
                <w:rFonts w:ascii="Courier New" w:eastAsia="Times New Roman" w:hAnsi="Courier New"/>
                <w:color w:val="FF0000"/>
                <w:kern w:val="24"/>
                <w:sz w:val="16"/>
                <w:szCs w:val="16"/>
                <w:lang w:eastAsia="ko-KR"/>
              </w:rPr>
              <w:t>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maxCarriersRequestedUL          INTEGER (</w:t>
            </w:r>
            <w:proofErr w:type="gramStart"/>
            <w:r>
              <w:rPr>
                <w:rFonts w:ascii="Courier New" w:eastAsia="Times New Roman" w:hAnsi="Courier New"/>
                <w:color w:val="FF0000"/>
                <w:kern w:val="24"/>
                <w:sz w:val="16"/>
                <w:szCs w:val="16"/>
                <w:lang w:eastAsia="ko-KR"/>
              </w:rPr>
              <w:t>1..</w:t>
            </w:r>
            <w:proofErr w:type="gramEnd"/>
            <w:r>
              <w:rPr>
                <w:rFonts w:ascii="Courier New" w:eastAsia="Times New Roman" w:hAnsi="Courier New"/>
                <w:color w:val="FF0000"/>
                <w:kern w:val="24"/>
                <w:sz w:val="16"/>
                <w:szCs w:val="16"/>
                <w:lang w:eastAsia="ko-KR"/>
              </w:rPr>
              <w:t>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Sasmung</w:t>
            </w:r>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FS is shared between LTE/NR only capability container and MR-DC capability container. But, when UE receives request on LTE or NR first, it is not clear whether there is another request on MR-DC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72A35BBB" w14:textId="62D2F053"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For operators managing a large number of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 .</w:t>
            </w:r>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signalling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w:t>
            </w:r>
            <w:proofErr w:type="gramStart"/>
            <w:r w:rsidRPr="00427B8C">
              <w:rPr>
                <w:rFonts w:ascii="Times New Roman" w:hAnsi="Times New Roman" w:cs="Times New Roman"/>
                <w:sz w:val="20"/>
                <w:szCs w:val="20"/>
              </w:rPr>
              <w:t>i.e.</w:t>
            </w:r>
            <w:proofErr w:type="gramEnd"/>
            <w:r w:rsidRPr="00427B8C">
              <w:rPr>
                <w:rFonts w:ascii="Times New Roman" w:hAnsi="Times New Roman" w:cs="Times New Roman"/>
                <w:sz w:val="20"/>
                <w:szCs w:val="20"/>
              </w:rPr>
              <w:t xml:space="preserv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w:t>
            </w:r>
            <w:proofErr w:type="gramStart"/>
            <w:r w:rsidRPr="00D72D07">
              <w:rPr>
                <w:rFonts w:ascii="Times New Roman" w:hAnsi="Times New Roman" w:cs="Times New Roman"/>
                <w:sz w:val="20"/>
                <w:szCs w:val="20"/>
                <w:highlight w:val="yellow"/>
              </w:rPr>
              <w:t>e.g.</w:t>
            </w:r>
            <w:proofErr w:type="gramEnd"/>
            <w:r w:rsidRPr="00D72D07">
              <w:rPr>
                <w:rFonts w:ascii="Times New Roman" w:hAnsi="Times New Roman" w:cs="Times New Roman"/>
                <w:sz w:val="20"/>
                <w:szCs w:val="20"/>
                <w:highlight w:val="yellow"/>
              </w:rPr>
              <w:t xml:space="preserve">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This is because it is up to network operator implementation to deploy gNBs whether the gNB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BodyText"/>
              <w:rPr>
                <w:rFonts w:ascii="Times New Roman" w:eastAsia="Malgun Gothic" w:hAnsi="Times New Roman" w:cs="Times New Roman"/>
                <w:sz w:val="20"/>
                <w:szCs w:val="20"/>
                <w:lang w:eastAsia="ko-KR"/>
              </w:rPr>
            </w:pPr>
            <w:r w:rsidRPr="7AB14AE0">
              <w:rPr>
                <w:rFonts w:ascii="Times New Roman" w:eastAsia="Malgun Gothic" w:hAnsi="Times New Roman" w:cs="Times New Roman"/>
                <w:sz w:val="20"/>
                <w:szCs w:val="20"/>
                <w:lang w:eastAsia="ko-KR"/>
              </w:rPr>
              <w:t xml:space="preserve">The three causes are related to each other and needs to be considered jointly between NW and UE. 1 (coarse filter) and 2(request for large number of bands) leads might lead to 3. </w:t>
            </w:r>
            <w:r w:rsidRPr="7AB14AE0">
              <w:rPr>
                <w:rFonts w:ascii="Times New Roman" w:eastAsia="Malgun Gothic"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Malgun Gothic"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support a certain feature in a certain band combination the UE will omit those fields. If there is a certain feature which the network is not interested in the UE can omit those fields, but the optionality-bits are still there. If there is a binary-feature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supported or not) there is no gain of "filtering away" that feature since the optionality-bit will still be signalled and set to 0. If there are features with more complex capability indications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all gNBs in a PLMN enquire UE capabilities for all bands and features that are used by all the gNBs</w:t>
            </w:r>
            <w:bookmarkEnd w:id="11"/>
            <w:r>
              <w:rPr>
                <w:rFonts w:ascii="Times New Roman" w:hAnsi="Times New Roman" w:cs="Times New Roman"/>
                <w:sz w:val="20"/>
                <w:szCs w:val="20"/>
                <w:lang w:val="en-GB"/>
              </w:rPr>
              <w:t xml:space="preserve"> (even if the enquiring gNB doesn’t support all bands).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 gNB supporting only FR1 should anyway enquire capabilities for the FR2 bands that are used in other gNBs of that PLMN. This ensures that the UE can be handed over to the FR2 gNB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proofErr w:type="gramStart"/>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w:t>
            </w:r>
            <w:proofErr w:type="gramEnd"/>
            <w:r w:rsidRPr="00151DEE">
              <w:rPr>
                <w:rFonts w:ascii="Times New Roman" w:hAnsi="Times New Roman" w:cs="Times New Roman" w:hint="eastAsia"/>
                <w:sz w:val="20"/>
                <w:szCs w:val="20"/>
                <w:highlight w:val="yellow"/>
                <w:lang w:val="en-GB"/>
              </w:rPr>
              <w:t xml:space="preserve">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8A0556">
            <w:pPr>
              <w:pStyle w:val="Heading2"/>
              <w:numPr>
                <w:ilvl w:val="0"/>
                <w:numId w:val="0"/>
              </w:numPr>
              <w:ind w:left="840"/>
              <w:outlineLvl w:val="1"/>
              <w:rPr>
                <w:lang w:eastAsia="zh-CN"/>
              </w:rPr>
            </w:pPr>
            <w:r w:rsidRPr="008C389F">
              <w:rPr>
                <w:lang w:eastAsia="zh-CN"/>
              </w:rPr>
              <w:t xml:space="preserve">For the root cause 3, we think it can </w:t>
            </w:r>
            <w:proofErr w:type="gramStart"/>
            <w:r w:rsidRPr="008C389F">
              <w:rPr>
                <w:lang w:eastAsia="zh-CN"/>
              </w:rPr>
              <w:t>been</w:t>
            </w:r>
            <w:proofErr w:type="gramEnd"/>
            <w:r w:rsidRPr="008C389F">
              <w:rPr>
                <w:lang w:eastAsia="zh-CN"/>
              </w:rPr>
              <w:t xml:space="preserve"> seen as a result of the too big UE capability size, thus we don’t think this root cause belongs to “Inefficient network filtering</w:t>
            </w:r>
            <w:r>
              <w:rPr>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rsidP="008A0556">
      <w:pPr>
        <w:pStyle w:val="Heading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lastRenderedPageBreak/>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believe the RACS mechanism can effectively reduce the signaling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Huawei, HiSilicon</w:t>
            </w:r>
          </w:p>
          <w:p w14:paraId="643AA592" w14:textId="77777777" w:rsidR="007509A2" w:rsidRDefault="007509A2" w:rsidP="00683F7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683F72">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683F7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683F72">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user settings, software versions, MU-SIM, overheating, etc. </w:t>
            </w:r>
          </w:p>
          <w:p w14:paraId="44790922" w14:textId="77777777" w:rsidR="007509A2" w:rsidRDefault="007509A2" w:rsidP="00683F72">
            <w:pPr>
              <w:rPr>
                <w:rFonts w:ascii="Times New Roman" w:hAnsi="Times New Roman"/>
                <w:szCs w:val="20"/>
              </w:rPr>
            </w:pPr>
            <w:r>
              <w:rPr>
                <w:rFonts w:ascii="Times New Roman" w:hAnsi="Times New Roman"/>
                <w:szCs w:val="20"/>
              </w:rPr>
              <w:lastRenderedPageBreak/>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683F7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Futurewei suggested, </w:t>
            </w:r>
            <w:proofErr w:type="gramStart"/>
            <w:r>
              <w:rPr>
                <w:rFonts w:ascii="Times New Roman" w:eastAsiaTheme="minorEastAsia" w:hAnsi="Times New Roman"/>
                <w:szCs w:val="20"/>
                <w:lang w:eastAsia="zh-CN"/>
              </w:rPr>
              <w:t>i.e.</w:t>
            </w:r>
            <w:proofErr w:type="gramEnd"/>
            <w:r>
              <w:rPr>
                <w:rFonts w:ascii="Times New Roman" w:eastAsiaTheme="minorEastAsia" w:hAnsi="Times New Roman"/>
                <w:szCs w:val="20"/>
                <w:lang w:eastAsia="zh-CN"/>
              </w:rPr>
              <w:t xml:space="preserv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683F72">
            <w:pPr>
              <w:pStyle w:val="BodyText"/>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gNBs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which feature(s) in RACS impose impracticality is a good staring point</w:t>
            </w:r>
            <w:r>
              <w:rPr>
                <w:rFonts w:ascii="Times New Roman" w:eastAsia="Malgun Gothic"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RACS feature can reduce the number of capability enquiries from the UEs via Uu interface.</w:t>
            </w:r>
            <w:r>
              <w:rPr>
                <w:rFonts w:ascii="Times New Roman" w:hAnsi="Times New Roman" w:cs="Times New Roman"/>
                <w:sz w:val="20"/>
                <w:szCs w:val="20"/>
                <w:lang w:val="en-GB"/>
              </w:rPr>
              <w:t xml:space="preserve"> However, capability enquiries via Uu are anyway </w:t>
            </w:r>
            <w:r w:rsidRPr="00A819FD">
              <w:rPr>
                <w:rFonts w:ascii="Times New Roman" w:hAnsi="Times New Roman" w:cs="Times New Roman"/>
                <w:sz w:val="20"/>
                <w:szCs w:val="20"/>
                <w:highlight w:val="yellow"/>
                <w:lang w:val="en-GB"/>
              </w:rPr>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9"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As commented over the reflector, we think it is difficult for RAN2 to properly analyze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rsidP="008A0556">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balance signaling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 xml:space="preserve">we </w:t>
            </w:r>
            <w:r w:rsidRPr="00E7588F">
              <w:rPr>
                <w:rFonts w:ascii="Times New Roman" w:hAnsi="Times New Roman" w:cs="Times New Roman"/>
                <w:sz w:val="20"/>
                <w:szCs w:val="20"/>
                <w:highlight w:val="yellow"/>
                <w:lang w:val="en-GB"/>
              </w:rPr>
              <w:lastRenderedPageBreak/>
              <w:t>should not bundle many sub-features such that they share capability bits,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w:t>
            </w:r>
            <w:proofErr w:type="gramStart"/>
            <w:r>
              <w:rPr>
                <w:rFonts w:ascii="Times New Roman" w:hAnsi="Times New Roman" w:cs="Times New Roman"/>
                <w:sz w:val="20"/>
                <w:szCs w:val="20"/>
                <w:lang w:val="en-GB"/>
              </w:rPr>
              <w:t>are</w:t>
            </w:r>
            <w:proofErr w:type="gramEnd"/>
            <w:r>
              <w:rPr>
                <w:rFonts w:ascii="Times New Roman" w:hAnsi="Times New Roman" w:cs="Times New Roman"/>
                <w:sz w:val="20"/>
                <w:szCs w:val="20"/>
                <w:lang w:val="en-GB"/>
              </w:rPr>
              <w:t xml:space="preserv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As few optional features as possible should be considered for 6GR UE capability to help reduce the capability signalling.</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683F7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We think the description of problem4 (</w:t>
            </w:r>
            <w:proofErr w:type="gramStart"/>
            <w:r>
              <w:rPr>
                <w:rFonts w:ascii="Times New Roman" w:hAnsi="Times New Roman"/>
                <w:szCs w:val="20"/>
              </w:rPr>
              <w:t>i.e.</w:t>
            </w:r>
            <w:proofErr w:type="gramEnd"/>
            <w:r>
              <w:rPr>
                <w:rFonts w:ascii="Times New Roman" w:hAnsi="Times New Roman"/>
                <w:szCs w:val="20"/>
              </w:rPr>
              <w:t xml:space="preserv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 xml:space="preserve">more to do with the amount of flexibility that has been </w:t>
            </w:r>
            <w:r w:rsidRPr="007A20D7">
              <w:rPr>
                <w:rFonts w:ascii="Times New Roman" w:hAnsi="Times New Roman"/>
                <w:sz w:val="20"/>
                <w:szCs w:val="20"/>
                <w:highlight w:val="yellow"/>
              </w:rPr>
              <w:lastRenderedPageBreak/>
              <w:t>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MIMO-ParametersPerBand (for the corresponding bands) adding further to the overhead. This degree of flexibility on per-band per-BC parameters leads to other ambiguities/challenges as RAN2 has recently seen in Rel-18/19 discussions: for </w:t>
            </w:r>
            <w:proofErr w:type="gramStart"/>
            <w:r w:rsidRPr="00427B8C">
              <w:rPr>
                <w:rFonts w:ascii="Times New Roman" w:hAnsi="Times New Roman"/>
                <w:sz w:val="20"/>
                <w:szCs w:val="20"/>
              </w:rPr>
              <w:t>example</w:t>
            </w:r>
            <w:proofErr w:type="gramEnd"/>
            <w:r w:rsidRPr="00427B8C">
              <w:rPr>
                <w:rFonts w:ascii="Times New Roman" w:hAnsi="Times New Roman"/>
                <w:sz w:val="20"/>
                <w:szCs w:val="20"/>
              </w:rPr>
              <w:t xml:space="preserve"> how to deal with the interdependencies between the per-band and per-BC components when both are signalled or only one is signalled,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rsidP="008A0556">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gramStart"/>
            <w:r w:rsidRPr="00DB00C3">
              <w:rPr>
                <w:rFonts w:ascii="Times New Roman" w:hAnsi="Times New Roman" w:cs="Times New Roman"/>
                <w:sz w:val="20"/>
                <w:szCs w:val="20"/>
                <w:highlight w:val="yellow"/>
                <w:lang w:val="en-GB"/>
              </w:rPr>
              <w:t>it</w:t>
            </w:r>
            <w:proofErr w:type="gramEnd"/>
            <w:r w:rsidRPr="00DB00C3">
              <w:rPr>
                <w:rFonts w:ascii="Times New Roman" w:hAnsi="Times New Roman" w:cs="Times New Roman"/>
                <w:sz w:val="20"/>
                <w:szCs w:val="20"/>
                <w:highlight w:val="yellow"/>
                <w:lang w:val="en-GB"/>
              </w:rPr>
              <w:t xml:space="preserve"> s not clear what incompatibility to spec means in this context. Our understanding 4 is mainly due to insufficient test cases </w:t>
            </w:r>
            <w:proofErr w:type="gramStart"/>
            <w:r w:rsidRPr="00DB00C3">
              <w:rPr>
                <w:rFonts w:ascii="Times New Roman" w:hAnsi="Times New Roman" w:cs="Times New Roman"/>
                <w:sz w:val="20"/>
                <w:szCs w:val="20"/>
                <w:highlight w:val="yellow"/>
                <w:lang w:val="en-GB"/>
              </w:rPr>
              <w:t>and  the</w:t>
            </w:r>
            <w:proofErr w:type="gramEnd"/>
            <w:r w:rsidRPr="00DB00C3">
              <w:rPr>
                <w:rFonts w:ascii="Times New Roman" w:hAnsi="Times New Roman" w:cs="Times New Roman"/>
                <w:sz w:val="20"/>
                <w:szCs w:val="20"/>
                <w:highlight w:val="yellow"/>
                <w:lang w:val="en-GB"/>
              </w:rPr>
              <w:t xml:space="preserve"> lack of IoDT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the specific details that RAN2 can analyze related to this problem are already covered under problem 1</w:t>
            </w:r>
            <w:r w:rsidRPr="00427B8C">
              <w:rPr>
                <w:rFonts w:ascii="Times New Roman" w:eastAsia="PMingLiU" w:hAnsi="Times New Roman" w:cs="Times New Roman"/>
                <w:sz w:val="20"/>
                <w:szCs w:val="20"/>
                <w:lang w:val="en-GB" w:eastAsia="zh-TW"/>
              </w:rPr>
              <w:t xml:space="preserve">, so we </w:t>
            </w:r>
            <w:r w:rsidRPr="00427B8C">
              <w:rPr>
                <w:rFonts w:ascii="Times New Roman" w:eastAsia="PMingLiU" w:hAnsi="Times New Roman" w:cs="Times New Roman"/>
                <w:sz w:val="20"/>
                <w:szCs w:val="20"/>
                <w:lang w:val="en-GB" w:eastAsia="zh-TW"/>
              </w:rPr>
              <w:lastRenderedPageBreak/>
              <w:t>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2: it is not clear yet what RAN2 can do to address this and we think some further discussion is still needed at RAN. If companies wish, RAN2 can perhaps take the RANP conclusion in RP-253874 as a starting point for doing a “feasibility” analysis, </w:t>
            </w:r>
            <w:proofErr w:type="gramStart"/>
            <w:r w:rsidRPr="00427B8C">
              <w:rPr>
                <w:rFonts w:ascii="Times New Roman" w:eastAsia="PMingLiU" w:hAnsi="Times New Roman" w:cs="Times New Roman"/>
                <w:sz w:val="20"/>
                <w:szCs w:val="20"/>
                <w:lang w:val="en-GB" w:eastAsia="zh-TW"/>
              </w:rPr>
              <w:t>i.e.</w:t>
            </w:r>
            <w:proofErr w:type="gramEnd"/>
            <w:r w:rsidRPr="00427B8C">
              <w:rPr>
                <w:rFonts w:ascii="Times New Roman" w:eastAsia="PMingLiU" w:hAnsi="Times New Roman" w:cs="Times New Roman"/>
                <w:sz w:val="20"/>
                <w:szCs w:val="20"/>
                <w:lang w:val="en-GB" w:eastAsia="zh-TW"/>
              </w:rPr>
              <w:t xml:space="preserv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w:t>
            </w:r>
            <w:proofErr w:type="gramStart"/>
            <w:r w:rsidRPr="00427B8C">
              <w:rPr>
                <w:rFonts w:ascii="Times New Roman" w:eastAsia="PMingLiU" w:hAnsi="Times New Roman" w:cs="Times New Roman"/>
                <w:sz w:val="20"/>
                <w:szCs w:val="20"/>
                <w:lang w:val="en-GB" w:eastAsia="zh-TW"/>
              </w:rPr>
              <w:t>e.g.</w:t>
            </w:r>
            <w:proofErr w:type="gramEnd"/>
            <w:r w:rsidRPr="00427B8C">
              <w:rPr>
                <w:rFonts w:ascii="Times New Roman" w:eastAsia="PMingLiU" w:hAnsi="Times New Roman" w:cs="Times New Roman"/>
                <w:sz w:val="20"/>
                <w:szCs w:val="20"/>
                <w:lang w:val="en-GB" w:eastAsia="zh-TW"/>
              </w:rPr>
              <w:t xml:space="preserve">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7AB14AE0">
            <w:pPr>
              <w:pStyle w:val="BodyText"/>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If there remains a concern about the problem stated by Ericsson (</w:t>
            </w:r>
            <w:proofErr w:type="gramStart"/>
            <w:r w:rsidRPr="7AB14AE0">
              <w:rPr>
                <w:rFonts w:ascii="Times New Roman" w:eastAsia="PMingLiU" w:hAnsi="Times New Roman" w:cs="Times New Roman"/>
                <w:sz w:val="20"/>
                <w:szCs w:val="20"/>
                <w:lang w:eastAsia="zh-TW"/>
              </w:rPr>
              <w:t>i.e.</w:t>
            </w:r>
            <w:proofErr w:type="gramEnd"/>
            <w:r w:rsidRPr="7AB14AE0">
              <w:rPr>
                <w:rFonts w:ascii="Times New Roman" w:eastAsia="PMingLiU" w:hAnsi="Times New Roman" w:cs="Times New Roman"/>
                <w:sz w:val="20"/>
                <w:szCs w:val="20"/>
                <w:lang w:eastAsia="zh-TW"/>
              </w:rPr>
              <w:t xml:space="preserv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IoDT test/verification for live network. However, we think that such intension is not aligned with the purpose of IoDT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 xml:space="preserve">the first release of 5G </w:t>
            </w:r>
            <w:r w:rsidRPr="00C00286">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w:t>
            </w:r>
            <w:proofErr w:type="gramStart"/>
            <w:r>
              <w:rPr>
                <w:rFonts w:ascii="Times New Roman" w:hAnsi="Times New Roman" w:cs="Times New Roman" w:hint="eastAsia"/>
                <w:sz w:val="20"/>
                <w:szCs w:val="20"/>
              </w:rPr>
              <w:t>e.g.</w:t>
            </w:r>
            <w:proofErr w:type="gramEnd"/>
            <w:r>
              <w:rPr>
                <w:rFonts w:ascii="Times New Roman" w:hAnsi="Times New Roman" w:cs="Times New Roman" w:hint="eastAsia"/>
                <w:sz w:val="20"/>
                <w:szCs w:val="20"/>
              </w:rPr>
              <w:t xml:space="preserve">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proofErr w:type="gramStart"/>
            <w:r w:rsidRPr="00946AF0">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rsidP="008A0556">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r w:rsidR="008A643F">
        <w:rPr>
          <w:rFonts w:ascii="Times New Roman" w:hAnsi="Times New Roman" w:cs="Times New Roman"/>
          <w:sz w:val="20"/>
          <w:szCs w:val="20"/>
          <w:lang w:val="en-GB"/>
        </w:rPr>
        <w:t>apporteur</w:t>
      </w:r>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8A0556">
      <w:pPr>
        <w:pStyle w:val="Heading2"/>
      </w:pPr>
      <w:r>
        <w:t>Problem 1: Capability Signalling Size</w:t>
      </w:r>
    </w:p>
    <w:p w14:paraId="7CB6EB92" w14:textId="67AAF3DE" w:rsidR="007B1FDA" w:rsidRDefault="007B1FDA" w:rsidP="00B6576A">
      <w:pPr>
        <w:pStyle w:val="Heading3"/>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8A0556">
            <w:pPr>
              <w:pStyle w:val="Heading3"/>
              <w:numPr>
                <w:ilvl w:val="0"/>
                <w:numId w:val="0"/>
              </w:numPr>
              <w:outlineLvl w:val="2"/>
              <w:rPr>
                <w:rFonts w:eastAsia="宋体"/>
                <w:lang w:val="sv-SE" w:eastAsia="zh-CN"/>
              </w:rPr>
            </w:pPr>
            <w:r w:rsidRPr="006F655E">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宋体"/>
                <w:sz w:val="18"/>
                <w:szCs w:val="10"/>
                <w:lang w:eastAsia="zh-CN"/>
              </w:rPr>
            </w:pPr>
            <w:r w:rsidRPr="006F655E">
              <w:rPr>
                <w:rFonts w:eastAsia="宋体"/>
                <w:sz w:val="18"/>
                <w:szCs w:val="10"/>
                <w:highlight w:val="cyan"/>
                <w:lang w:eastAsia="zh-CN"/>
              </w:rPr>
              <w:t>Introduce the 6G bands</w:t>
            </w:r>
            <w:r w:rsidRPr="006F655E">
              <w:rPr>
                <w:rFonts w:eastAsia="宋体"/>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宋体"/>
                <w:sz w:val="18"/>
                <w:szCs w:val="10"/>
                <w:lang w:eastAsia="zh-CN"/>
              </w:rPr>
            </w:pPr>
            <w:r w:rsidRPr="006F655E">
              <w:rPr>
                <w:rFonts w:eastAsia="宋体"/>
                <w:sz w:val="18"/>
                <w:szCs w:val="10"/>
                <w:lang w:eastAsia="zh-CN"/>
              </w:rPr>
              <w:t xml:space="preserve">RAN4 to </w:t>
            </w:r>
            <w:r w:rsidRPr="006F655E">
              <w:rPr>
                <w:rFonts w:eastAsia="宋体"/>
                <w:sz w:val="18"/>
                <w:szCs w:val="10"/>
                <w:highlight w:val="cyan"/>
                <w:lang w:eastAsia="zh-CN"/>
              </w:rPr>
              <w:t>further evaluate NR refarming bands into 6GR as case-by-case manner in</w:t>
            </w:r>
            <w:r w:rsidRPr="006F655E">
              <w:rPr>
                <w:rFonts w:eastAsia="宋体"/>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宋体"/>
                <w:sz w:val="18"/>
                <w:szCs w:val="10"/>
                <w:lang w:eastAsia="zh-CN"/>
              </w:rPr>
            </w:pPr>
            <w:r w:rsidRPr="006F655E">
              <w:rPr>
                <w:rFonts w:eastAsia="宋体"/>
                <w:sz w:val="18"/>
                <w:szCs w:val="10"/>
                <w:lang w:val="en-US" w:eastAsia="zh-CN"/>
              </w:rPr>
              <w:t>New 6GR bands should be introduced on “</w:t>
            </w:r>
            <w:r w:rsidRPr="006F655E">
              <w:rPr>
                <w:rFonts w:eastAsia="宋体"/>
                <w:sz w:val="18"/>
                <w:szCs w:val="10"/>
              </w:rPr>
              <w:t>first come first served</w:t>
            </w:r>
            <w:r w:rsidRPr="006F655E">
              <w:rPr>
                <w:rFonts w:eastAsia="宋体"/>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宋体"/>
                <w:sz w:val="18"/>
                <w:szCs w:val="10"/>
                <w:highlight w:val="cyan"/>
                <w:lang w:eastAsia="zh-CN"/>
              </w:rPr>
            </w:pPr>
            <w:r w:rsidRPr="006F655E">
              <w:rPr>
                <w:rFonts w:eastAsia="宋体"/>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For band combination introduction in 6G</w:t>
            </w:r>
            <w:r w:rsidRPr="006F655E">
              <w:rPr>
                <w:rFonts w:eastAsia="宋体"/>
                <w:sz w:val="18"/>
                <w:szCs w:val="10"/>
                <w:lang w:eastAsia="zh-CN"/>
              </w:rPr>
              <w:t xml:space="preserve">: </w:t>
            </w:r>
            <w:r w:rsidRPr="006F655E">
              <w:rPr>
                <w:rFonts w:eastAsia="宋体"/>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w:t>
            </w:r>
            <w:proofErr w:type="gramStart"/>
            <w:r w:rsidRPr="006F655E">
              <w:rPr>
                <w:rFonts w:eastAsiaTheme="minorEastAsia"/>
                <w:sz w:val="18"/>
                <w:szCs w:val="10"/>
                <w:highlight w:val="cyan"/>
                <w:lang w:eastAsia="zh-CN"/>
              </w:rPr>
              <w:t>G</w:t>
            </w:r>
            <w:r w:rsidRPr="006F655E">
              <w:rPr>
                <w:sz w:val="18"/>
                <w:szCs w:val="10"/>
                <w:lang w:eastAsia="zh-CN"/>
              </w:rPr>
              <w:t>.</w:t>
            </w:r>
            <w:r w:rsidRPr="006F655E">
              <w:rPr>
                <w:rFonts w:eastAsiaTheme="minorEastAsia"/>
                <w:sz w:val="18"/>
                <w:szCs w:val="10"/>
                <w:lang w:eastAsia="zh-CN"/>
              </w:rPr>
              <w:t xml:space="preserve"> </w:t>
            </w:r>
            <w:r w:rsidRPr="006F655E">
              <w:rPr>
                <w:rFonts w:eastAsia="宋体"/>
                <w:sz w:val="18"/>
                <w:szCs w:val="10"/>
                <w:lang w:eastAsia="zh-CN"/>
              </w:rPr>
              <w:t>.</w:t>
            </w:r>
            <w:proofErr w:type="gramEnd"/>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proofErr w:type="gramStart"/>
      <w:r w:rsidR="00037DD7" w:rsidRPr="00CA1D6A">
        <w:rPr>
          <w:rFonts w:eastAsiaTheme="minorEastAsia"/>
          <w:b/>
          <w:bCs/>
          <w:szCs w:val="20"/>
          <w:lang w:eastAsia="zh-CN"/>
        </w:rPr>
        <w:t>e</w:t>
      </w:r>
      <w:r w:rsidRPr="00CA1D6A">
        <w:rPr>
          <w:rFonts w:eastAsiaTheme="minorEastAsia"/>
          <w:b/>
          <w:bCs/>
          <w:szCs w:val="20"/>
          <w:lang w:eastAsia="zh-CN"/>
        </w:rPr>
        <w:t>xample</w:t>
      </w:r>
      <w:proofErr w:type="gramEnd"/>
      <w:r w:rsidRPr="00CA1D6A">
        <w:rPr>
          <w:rFonts w:eastAsiaTheme="minorEastAsia"/>
          <w:b/>
          <w:bCs/>
          <w:szCs w:val="20"/>
          <w:lang w:eastAsia="zh-CN"/>
        </w:rPr>
        <w:t xml:space="preserv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683F72">
        <w:tc>
          <w:tcPr>
            <w:tcW w:w="9350" w:type="dxa"/>
          </w:tcPr>
          <w:p w14:paraId="26CBEAFC" w14:textId="77777777" w:rsidR="00FF61D3" w:rsidRPr="006F655E" w:rsidRDefault="00FF61D3" w:rsidP="008A0556">
            <w:pPr>
              <w:pStyle w:val="Heading3"/>
              <w:numPr>
                <w:ilvl w:val="0"/>
                <w:numId w:val="0"/>
              </w:numPr>
              <w:outlineLvl w:val="2"/>
              <w:rPr>
                <w:rFonts w:eastAsia="宋体"/>
                <w:lang w:val="sv-SE" w:eastAsia="zh-CN"/>
              </w:rPr>
            </w:pPr>
            <w:r w:rsidRPr="006F655E">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RAN4 to study the Band Group Concept to structure the RF requirement improvement</w:t>
            </w:r>
            <w:r w:rsidRPr="006F655E">
              <w:rPr>
                <w:rFonts w:eastAsia="宋体"/>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Note that the Band Group Concept is not a replacement to normal CA</w:t>
            </w:r>
            <w:r w:rsidRPr="006F655E">
              <w:rPr>
                <w:rFonts w:eastAsia="宋体"/>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No restriction on operators’ request on band combination</w:t>
            </w:r>
          </w:p>
          <w:p w14:paraId="024BEEDD" w14:textId="77777777" w:rsidR="00FF61D3" w:rsidRPr="006F655E" w:rsidRDefault="00FF61D3" w:rsidP="006F655E">
            <w:pPr>
              <w:spacing w:before="0" w:after="0"/>
              <w:rPr>
                <w:rFonts w:eastAsia="宋体"/>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8A0556">
            <w:pPr>
              <w:pStyle w:val="Heading3"/>
              <w:numPr>
                <w:ilvl w:val="0"/>
                <w:numId w:val="0"/>
              </w:numPr>
              <w:outlineLvl w:val="2"/>
              <w:rPr>
                <w:lang w:eastAsia="zh-CN"/>
              </w:rPr>
            </w:pPr>
            <w:r w:rsidRPr="006F655E">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 xml:space="preserve">or </w:t>
      </w:r>
      <w:proofErr w:type="gramStart"/>
      <w:r w:rsidRPr="00CA1D6A">
        <w:rPr>
          <w:b/>
          <w:bCs/>
          <w:szCs w:val="20"/>
        </w:rPr>
        <w:t>Example</w:t>
      </w:r>
      <w:proofErr w:type="gramEnd"/>
      <w:r w:rsidRPr="00CA1D6A">
        <w:rPr>
          <w:b/>
          <w:bCs/>
          <w:szCs w:val="20"/>
        </w:rPr>
        <w:t xml:space="preserv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w:t>
      </w:r>
      <w:proofErr w:type="gramStart"/>
      <w:r w:rsidRPr="00207BFD">
        <w:rPr>
          <w:rFonts w:eastAsiaTheme="minorEastAsia"/>
          <w:b/>
          <w:bCs/>
          <w:szCs w:val="20"/>
          <w:lang w:eastAsia="zh-CN"/>
        </w:rPr>
        <w:t>Example</w:t>
      </w:r>
      <w:proofErr w:type="gramEnd"/>
      <w:r w:rsidRPr="00207BFD">
        <w:rPr>
          <w:rFonts w:eastAsiaTheme="minorEastAsia"/>
          <w:b/>
          <w:bCs/>
          <w:szCs w:val="20"/>
          <w:lang w:eastAsia="zh-CN"/>
        </w:rPr>
        <w:t xml:space="preserv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2F625C" w:rsidP="006F655E">
            <w:pPr>
              <w:pStyle w:val="Doc-title"/>
            </w:pPr>
            <w:hyperlink r:id="rId30" w:history="1">
              <w:r w:rsidR="00A62991">
                <w:rPr>
                  <w:rStyle w:val="Hyperlink"/>
                </w:rPr>
                <w:t>R2-2004439</w:t>
              </w:r>
            </w:hyperlink>
            <w:r w:rsidR="00A62991" w:rsidRPr="00224244">
              <w:tab/>
              <w:t>Summary of email discussion [Post109bis-e][</w:t>
            </w:r>
            <w:proofErr w:type="gramStart"/>
            <w:r w:rsidR="00A62991" w:rsidRPr="00224244">
              <w:t>064][</w:t>
            </w:r>
            <w:proofErr w:type="gramEnd"/>
            <w:r w:rsidR="00A62991" w:rsidRPr="00224244">
              <w:t>NR15] XDD FRX differentiation</w:t>
            </w:r>
            <w:r w:rsidR="00A62991" w:rsidRPr="00224244">
              <w:tab/>
              <w:t>Qualcomm Incorporated</w:t>
            </w:r>
            <w:r w:rsidR="00A62991" w:rsidRPr="00224244">
              <w:tab/>
              <w:t>report</w:t>
            </w:r>
            <w:r w:rsidR="00A62991" w:rsidRPr="00224244">
              <w:tab/>
              <w:t>Rel-15</w:t>
            </w:r>
            <w:r w:rsidR="00A62991" w:rsidRPr="00224244">
              <w:tab/>
              <w:t>NR_newRAT-Core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lastRenderedPageBreak/>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shold inform R1 and R4. </w:t>
            </w:r>
          </w:p>
          <w:p w14:paraId="41C4ACC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per-freq-band,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LG agrees, and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docomo.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sidRPr="006F655E">
              <w:rPr>
                <w:lang w:val="en-GB"/>
              </w:rPr>
              <w:t>need</w:t>
            </w:r>
            <w:proofErr w:type="gramEnd"/>
            <w:r w:rsidRPr="006F655E">
              <w:rPr>
                <w:lang w:val="en-GB"/>
              </w:rPr>
              <w:t xml:space="preserve">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freq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docomo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both xDD and FRx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how to optimize the capability signalling design/structure for xDD/FRx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xDD/FRx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lastRenderedPageBreak/>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xDD/FRx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B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signaling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the same capability value shared across different bands and/or band combinations (e.g., 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signaling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“e.g.,</w:t>
            </w:r>
            <w:proofErr w:type="gramStart"/>
            <w:r>
              <w:rPr>
                <w:rFonts w:eastAsiaTheme="minorEastAsia"/>
                <w:szCs w:val="20"/>
                <w:lang w:eastAsia="zh-CN"/>
              </w:rPr>
              <w:t>”:s</w:t>
            </w:r>
            <w:proofErr w:type="gram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D3C2E4F" w14:textId="77777777" w:rsidR="00A57D0A" w:rsidRPr="00054F77" w:rsidRDefault="00A57D0A" w:rsidP="00A57D0A">
            <w:pPr>
              <w:pStyle w:val="ListParagraph"/>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ListParagraph"/>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capability(ies)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w:t>
            </w:r>
            <w:r w:rsidRPr="00EB1EE7">
              <w:rPr>
                <w:rFonts w:eastAsiaTheme="minorEastAsia"/>
                <w:szCs w:val="20"/>
                <w:highlight w:val="red"/>
                <w:lang w:eastAsia="zh-CN"/>
              </w:rPr>
              <w:t>negative to sending LS to R1/4 on capability issue</w:t>
            </w:r>
            <w:r>
              <w:rPr>
                <w:rFonts w:eastAsiaTheme="minorEastAsia"/>
                <w:szCs w:val="20"/>
                <w:lang w:eastAsia="zh-CN"/>
              </w:rPr>
              <w:t xml:space="preserve"> </w:t>
            </w:r>
            <w:r w:rsidRPr="00EB1EE7">
              <w:rPr>
                <w:rFonts w:eastAsiaTheme="minorEastAsia"/>
                <w:szCs w:val="20"/>
                <w:highlight w:val="red"/>
                <w:lang w:eastAsia="zh-CN"/>
              </w:rPr>
              <w:t>merely</w:t>
            </w:r>
            <w:r>
              <w:rPr>
                <w:rFonts w:eastAsiaTheme="minorEastAsia"/>
                <w:szCs w:val="20"/>
                <w:lang w:eastAsia="zh-CN"/>
              </w:rPr>
              <w:t xml:space="preserve"> from signaling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with 1) 2) </w:t>
            </w:r>
            <w:r w:rsidRPr="00EB1EE7">
              <w:rPr>
                <w:rFonts w:eastAsiaTheme="minorEastAsia"/>
                <w:szCs w:val="20"/>
                <w:highlight w:val="green"/>
                <w:lang w:eastAsia="zh-CN"/>
              </w:rPr>
              <w:t>3)</w:t>
            </w:r>
            <w:r>
              <w:rPr>
                <w:rFonts w:eastAsiaTheme="minorEastAsia"/>
                <w:szCs w:val="20"/>
                <w:lang w:eastAsia="zh-CN"/>
              </w:rPr>
              <w:t>.</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lastRenderedPageBreak/>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t>-</w:t>
            </w:r>
            <w:r w:rsidRPr="004054BA">
              <w:rPr>
                <w:rFonts w:eastAsiaTheme="minorEastAsia"/>
                <w:i/>
                <w:iCs/>
                <w:szCs w:val="20"/>
                <w:lang w:eastAsia="zh-CN"/>
              </w:rPr>
              <w:tab/>
              <w:t>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RAN4, RAN1;</w:t>
            </w:r>
          </w:p>
          <w:p w14:paraId="1CF5940D" w14:textId="77777777" w:rsidR="004D15AC" w:rsidRDefault="004D15AC" w:rsidP="004D15AC">
            <w:pPr>
              <w:rPr>
                <w:rFonts w:eastAsiaTheme="minorEastAsia"/>
                <w:szCs w:val="20"/>
                <w:lang w:eastAsia="zh-CN"/>
              </w:rPr>
            </w:pPr>
            <w:r>
              <w:rPr>
                <w:rFonts w:eastAsiaTheme="minorEastAsia"/>
                <w:szCs w:val="20"/>
                <w:lang w:eastAsia="zh-CN"/>
              </w:rPr>
              <w:t>RAN2 views on this could actually benefit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w:t>
            </w:r>
            <w:r w:rsidRPr="00EB1EE7">
              <w:rPr>
                <w:rFonts w:eastAsiaTheme="minorEastAsia"/>
                <w:szCs w:val="20"/>
                <w:highlight w:val="green"/>
                <w:shd w:val="clear" w:color="auto" w:fill="FFFFFF" w:themeFill="background1"/>
                <w:lang w:eastAsia="zh-CN"/>
              </w:rPr>
              <w:t>But at the moment it is too early to send an LS.</w:t>
            </w:r>
            <w:r w:rsidRPr="004D15AC">
              <w:rPr>
                <w:rFonts w:eastAsiaTheme="minorEastAsia"/>
                <w:szCs w:val="20"/>
                <w:shd w:val="clear" w:color="auto" w:fill="FFFFFF" w:themeFill="background1"/>
                <w:lang w:eastAsia="zh-CN"/>
              </w:rPr>
              <w:t xml:space="preserve"> RAN2 should progress the discussion and aim 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take into account.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t>CMCC</w:t>
            </w:r>
          </w:p>
        </w:tc>
        <w:tc>
          <w:tcPr>
            <w:tcW w:w="7938" w:type="dxa"/>
          </w:tcPr>
          <w:p w14:paraId="56F00877" w14:textId="5E38A76B" w:rsidR="000010A4" w:rsidRDefault="000010A4" w:rsidP="000010A4">
            <w:pPr>
              <w:rPr>
                <w:rFonts w:eastAsiaTheme="minorEastAsia"/>
                <w:szCs w:val="20"/>
                <w:lang w:eastAsia="zh-CN"/>
              </w:rPr>
            </w:pPr>
            <w:r w:rsidRPr="00EB1EE7">
              <w:rPr>
                <w:rFonts w:eastAsiaTheme="minorEastAsia" w:hint="eastAsia"/>
                <w:szCs w:val="20"/>
                <w:highlight w:val="green"/>
                <w:lang w:val="en-US" w:eastAsia="zh-CN"/>
              </w:rPr>
              <w:t>Agree</w:t>
            </w:r>
            <w:r>
              <w:rPr>
                <w:rFonts w:eastAsiaTheme="minorEastAsia" w:hint="eastAsia"/>
                <w:szCs w:val="20"/>
                <w:lang w:val="en-US" w:eastAsia="zh-CN"/>
              </w:rPr>
              <w:t xml:space="preserv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gramStart"/>
            <w:r w:rsidRPr="00D074A9">
              <w:rPr>
                <w:rFonts w:eastAsiaTheme="minorEastAsia"/>
                <w:szCs w:val="20"/>
                <w:lang w:eastAsia="zh-CN"/>
              </w:rPr>
              <w:t>FreqBandIndicatorNR ::=</w:t>
            </w:r>
            <w:proofErr w:type="gramEnd"/>
            <w:r w:rsidRPr="00D074A9">
              <w:rPr>
                <w:rFonts w:eastAsiaTheme="minorEastAsia"/>
                <w:szCs w:val="20"/>
                <w:lang w:eastAsia="zh-CN"/>
              </w:rPr>
              <w:t xml:space="preserve"> INTEGER (1..1024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we should avoid the multiple BCs for the same sets of band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w:t>
            </w:r>
            <w:proofErr w:type="gramStart"/>
            <w:r>
              <w:rPr>
                <w:rFonts w:eastAsiaTheme="minorEastAsia"/>
                <w:szCs w:val="20"/>
                <w:lang w:eastAsia="zh-CN"/>
              </w:rPr>
              <w:t>tends</w:t>
            </w:r>
            <w:proofErr w:type="gramEnd"/>
            <w:r>
              <w:rPr>
                <w:rFonts w:eastAsiaTheme="minorEastAsia"/>
                <w:szCs w:val="20"/>
                <w:lang w:eastAsia="zh-CN"/>
              </w:rPr>
              <w:t xml:space="preserve">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w:t>
            </w:r>
            <w:proofErr w:type="gramStart"/>
            <w:r w:rsidRPr="00347338">
              <w:rPr>
                <w:rFonts w:eastAsiaTheme="minorEastAsia"/>
                <w:color w:val="0070C0"/>
                <w:szCs w:val="20"/>
                <w:lang w:eastAsia="zh-CN"/>
              </w:rPr>
              <w:t>e.g.</w:t>
            </w:r>
            <w:proofErr w:type="gramEnd"/>
            <w:r w:rsidRPr="00347338">
              <w:rPr>
                <w:rFonts w:eastAsiaTheme="minorEastAsia"/>
                <w:color w:val="0070C0"/>
                <w:szCs w:val="20"/>
                <w:lang w:eastAsia="zh-CN"/>
              </w:rPr>
              <w:t xml:space="preserve">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lastRenderedPageBreak/>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w:t>
            </w:r>
            <w:proofErr w:type="gramStart"/>
            <w:r w:rsidRPr="00D074A9">
              <w:rPr>
                <w:rFonts w:eastAsiaTheme="minorEastAsia"/>
                <w:color w:val="0070C0"/>
                <w:szCs w:val="20"/>
                <w:lang w:eastAsia="zh-CN"/>
              </w:rPr>
              <w:t>tends</w:t>
            </w:r>
            <w:proofErr w:type="gramEnd"/>
            <w:r w:rsidRPr="00D074A9">
              <w:rPr>
                <w:rFonts w:eastAsiaTheme="minorEastAsia"/>
                <w:color w:val="0070C0"/>
                <w:szCs w:val="20"/>
                <w:lang w:eastAsia="zh-CN"/>
              </w:rPr>
              <w:t xml:space="preserve">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 xml:space="preserve">which means RAN2 need to give clear guidance on each </w:t>
            </w:r>
            <w:proofErr w:type="gramStart"/>
            <w:r w:rsidRPr="00D074A9">
              <w:rPr>
                <w:rFonts w:ascii="Times New Roman" w:hAnsi="Times New Roman"/>
                <w:b/>
                <w:color w:val="0070C0"/>
                <w:szCs w:val="16"/>
              </w:rPr>
              <w:t>observations</w:t>
            </w:r>
            <w:proofErr w:type="gramEnd"/>
            <w:r w:rsidRPr="00D074A9">
              <w:rPr>
                <w:rFonts w:ascii="Times New Roman" w:hAnsi="Times New Roman"/>
                <w:b/>
                <w:color w:val="0070C0"/>
                <w:szCs w:val="16"/>
              </w:rPr>
              <w:t xml:space="preserve"> and ask RAN1/4 to follow these suggestions/principles as much as possible.</w:t>
            </w:r>
          </w:p>
          <w:p w14:paraId="142A5BB7"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BD3B9FD"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A7994BB"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754B8F9D"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ED17763"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59EB7DF" w14:textId="77777777" w:rsidR="000010A4" w:rsidRPr="00D074A9" w:rsidRDefault="000010A4" w:rsidP="000010A4">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lastRenderedPageBreak/>
              <w:t>R</w:t>
            </w:r>
            <w:r w:rsidRPr="000E49A4">
              <w:rPr>
                <w:rFonts w:ascii="Times New Roman" w:hAnsi="Times New Roman"/>
                <w:sz w:val="20"/>
                <w:szCs w:val="16"/>
              </w:rPr>
              <w:t>AN2 sends the above identified root causes and dependencies to RAN1/4;</w:t>
            </w:r>
          </w:p>
          <w:p w14:paraId="3D878579" w14:textId="77777777" w:rsidR="000010A4" w:rsidRDefault="000010A4" w:rsidP="000010A4">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ListParagraph"/>
              <w:numPr>
                <w:ilvl w:val="0"/>
                <w:numId w:val="32"/>
              </w:numPr>
              <w:rPr>
                <w:rFonts w:ascii="Times New Roman" w:hAnsi="Times New Roman"/>
                <w:color w:val="0070C0"/>
                <w:szCs w:val="16"/>
              </w:rPr>
            </w:pPr>
            <w:r w:rsidRPr="00EB1EE7">
              <w:rPr>
                <w:rFonts w:ascii="Times New Roman" w:hAnsi="Times New Roman"/>
                <w:color w:val="0070C0"/>
                <w:szCs w:val="16"/>
                <w:highlight w:val="red"/>
              </w:rPr>
              <w:t>RAN2 study</w:t>
            </w:r>
            <w:r w:rsidRPr="00D074A9">
              <w:rPr>
                <w:rFonts w:ascii="Times New Roman" w:hAnsi="Times New Roman"/>
                <w:color w:val="0070C0"/>
                <w:szCs w:val="16"/>
              </w:rPr>
              <w:t xml:space="preserve"> the UE capability reporting structure to allow the UE report less BC for the same set of bands </w:t>
            </w:r>
          </w:p>
          <w:p w14:paraId="7F2D324A"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ListParagraph"/>
              <w:numPr>
                <w:ilvl w:val="0"/>
                <w:numId w:val="32"/>
              </w:numPr>
              <w:rPr>
                <w:rFonts w:ascii="Times New Roman" w:hAnsi="Times New Roman"/>
                <w:color w:val="0070C0"/>
                <w:szCs w:val="16"/>
              </w:rPr>
            </w:pPr>
            <w:r w:rsidRPr="00EB1EE7">
              <w:rPr>
                <w:rFonts w:ascii="Times New Roman" w:hAnsi="Times New Roman"/>
                <w:color w:val="0070C0"/>
                <w:szCs w:val="16"/>
                <w:highlight w:val="red"/>
              </w:rPr>
              <w:t xml:space="preserve">RAN2 provides guidance based on each </w:t>
            </w:r>
            <w:proofErr w:type="gramStart"/>
            <w:r w:rsidRPr="00EB1EE7">
              <w:rPr>
                <w:rFonts w:ascii="Times New Roman" w:hAnsi="Times New Roman"/>
                <w:color w:val="0070C0"/>
                <w:szCs w:val="16"/>
                <w:highlight w:val="red"/>
              </w:rPr>
              <w:t>observations</w:t>
            </w:r>
            <w:proofErr w:type="gramEnd"/>
            <w:r w:rsidRPr="00D074A9">
              <w:rPr>
                <w:rFonts w:ascii="Times New Roman" w:hAnsi="Times New Roman"/>
                <w:color w:val="0070C0"/>
                <w:szCs w:val="16"/>
              </w:rPr>
              <w:t xml:space="preserve"> and ask RAN1/4 to follow these suggestions/principles as much as possible.</w:t>
            </w:r>
          </w:p>
          <w:p w14:paraId="41C37F6B" w14:textId="77777777" w:rsidR="000010A4" w:rsidRPr="00D074A9" w:rsidRDefault="000010A4" w:rsidP="000010A4">
            <w:pPr>
              <w:pStyle w:val="ListParagraph"/>
              <w:ind w:left="1140"/>
              <w:rPr>
                <w:rFonts w:ascii="Times New Roman" w:hAnsi="Times New Roman"/>
                <w:color w:val="0070C0"/>
                <w:szCs w:val="16"/>
              </w:rPr>
            </w:pPr>
          </w:p>
          <w:p w14:paraId="03FC0A49" w14:textId="77777777" w:rsidR="000010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Pr>
                <w:rFonts w:ascii="Times New Roman" w:hAnsi="Times New Roman"/>
                <w:sz w:val="20"/>
                <w:szCs w:val="16"/>
              </w:rPr>
              <w:t>, after understands what features will have xDD/FRx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w:t>
            </w:r>
            <w:r w:rsidRPr="00EB1EE7">
              <w:rPr>
                <w:rFonts w:ascii="Times New Roman" w:eastAsiaTheme="minorEastAsia" w:hAnsi="Times New Roman"/>
                <w:szCs w:val="20"/>
                <w:highlight w:val="red"/>
                <w:lang w:eastAsia="zh-CN"/>
              </w:rPr>
              <w:t>too early to trigger the LS.</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In general, we think the intention of this email is to identify the pain point issues of NR capability from R2 perspective, and potential impacted WGs, while the detailed study area and recommended action for other WGs should left to other WGs. </w:t>
            </w:r>
            <w:r w:rsidRPr="00EB1EE7">
              <w:rPr>
                <w:rFonts w:ascii="Times New Roman" w:eastAsiaTheme="minorEastAsia" w:hAnsi="Times New Roman"/>
                <w:szCs w:val="20"/>
                <w:highlight w:val="green"/>
                <w:lang w:eastAsia="zh-CN"/>
              </w:rPr>
              <w:t xml:space="preserve">With this understanding, we are fine to indicate the observation from R2 to facilitate the discussion </w:t>
            </w:r>
            <w:proofErr w:type="gramStart"/>
            <w:r w:rsidRPr="00EB1EE7">
              <w:rPr>
                <w:rFonts w:ascii="Times New Roman" w:eastAsiaTheme="minorEastAsia" w:hAnsi="Times New Roman"/>
                <w:szCs w:val="20"/>
                <w:highlight w:val="green"/>
                <w:lang w:eastAsia="zh-CN"/>
              </w:rPr>
              <w:t>in  other</w:t>
            </w:r>
            <w:proofErr w:type="gramEnd"/>
            <w:r w:rsidRPr="00EB1EE7">
              <w:rPr>
                <w:rFonts w:ascii="Times New Roman" w:eastAsiaTheme="minorEastAsia" w:hAnsi="Times New Roman"/>
                <w:szCs w:val="20"/>
                <w:highlight w:val="green"/>
                <w:lang w:eastAsia="zh-CN"/>
              </w:rPr>
              <w:t xml:space="preserve"> WGs via LS</w:t>
            </w:r>
            <w:r>
              <w:rPr>
                <w:rFonts w:ascii="Times New Roman" w:eastAsiaTheme="minorEastAsia" w:hAnsi="Times New Roman"/>
                <w:szCs w:val="20"/>
                <w:lang w:eastAsia="zh-CN"/>
              </w:rPr>
              <w:t>, but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We agree with the Ericsson and ZTE’s comments on the bandwidth class below.  This case is another example of duplicated/redundant signalling, so we suggest to add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w:t>
            </w:r>
            <w:proofErr w:type="gramStart"/>
            <w:r>
              <w:rPr>
                <w:rFonts w:eastAsiaTheme="minorEastAsia"/>
                <w:color w:val="0070C0"/>
                <w:szCs w:val="20"/>
                <w:lang w:eastAsia="zh-CN"/>
              </w:rPr>
              <w:t>tends</w:t>
            </w:r>
            <w:proofErr w:type="gramEnd"/>
            <w:r>
              <w:rPr>
                <w:rFonts w:eastAsiaTheme="minorEastAsia"/>
                <w:color w:val="0070C0"/>
                <w:szCs w:val="20"/>
                <w:lang w:eastAsia="zh-CN"/>
              </w:rPr>
              <w:t xml:space="preserve">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 xml:space="preserve">We understand examples 1~4 </w:t>
            </w:r>
            <w:proofErr w:type="gramStart"/>
            <w:r>
              <w:rPr>
                <w:rFonts w:ascii="Times New Roman" w:eastAsiaTheme="minorEastAsia" w:hAnsi="Times New Roman"/>
                <w:szCs w:val="20"/>
                <w:lang w:eastAsia="zh-CN"/>
              </w:rPr>
              <w:t>are</w:t>
            </w:r>
            <w:proofErr w:type="gramEnd"/>
            <w:r>
              <w:rPr>
                <w:rFonts w:ascii="Times New Roman" w:eastAsiaTheme="minorEastAsia" w:hAnsi="Times New Roman"/>
                <w:szCs w:val="20"/>
                <w:lang w:eastAsia="zh-CN"/>
              </w:rPr>
              <w:t xml:space="preserv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ListParagraph"/>
              <w:ind w:left="360"/>
              <w:rPr>
                <w:rFonts w:ascii="Times New Roman" w:eastAsiaTheme="minorEastAsia" w:hAnsi="Times New Roman"/>
                <w:szCs w:val="20"/>
                <w:lang w:eastAsia="zh-CN"/>
              </w:rPr>
            </w:pPr>
            <w:proofErr w:type="gramStart"/>
            <w:r>
              <w:rPr>
                <w:rFonts w:ascii="Times New Roman" w:eastAsiaTheme="minorEastAsia" w:hAnsi="Times New Roman"/>
                <w:sz w:val="20"/>
                <w:szCs w:val="20"/>
                <w:lang w:eastAsia="zh-CN"/>
              </w:rPr>
              <w:t>And  “</w:t>
            </w:r>
            <w:proofErr w:type="gramEnd"/>
            <w:r>
              <w:rPr>
                <w:rFonts w:ascii="Times New Roman" w:eastAsiaTheme="minorEastAsia" w:hAnsi="Times New Roman"/>
                <w:sz w:val="20"/>
                <w:szCs w:val="20"/>
                <w:lang w:eastAsia="zh-CN"/>
              </w:rPr>
              <w:t xml:space="preserve">some band/BC sharing the same capability” seems not an issue, since the flexibility gain anyway can be obtained if the different values are set for other multiple bands, thus suggest to remove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Duplicated/r</w:t>
            </w:r>
            <w:r>
              <w:rPr>
                <w:rFonts w:eastAsiaTheme="minorEastAsia"/>
                <w:i/>
                <w:color w:val="FF0000"/>
                <w:szCs w:val="20"/>
                <w:lang w:eastAsia="zh-CN"/>
              </w:rPr>
              <w:t>R</w:t>
            </w:r>
            <w:r>
              <w:rPr>
                <w:rFonts w:eastAsiaTheme="minorEastAsia"/>
                <w:i/>
                <w:szCs w:val="20"/>
                <w:lang w:eastAsia="zh-CN"/>
              </w:rPr>
              <w:t xml:space="preserve">edundant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lastRenderedPageBreak/>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w:t>
            </w:r>
            <w:r w:rsidRPr="00EB1EE7">
              <w:rPr>
                <w:rFonts w:eastAsiaTheme="minorEastAsia"/>
                <w:szCs w:val="20"/>
                <w:highlight w:val="green"/>
                <w:lang w:val="en-US" w:eastAsia="zh-CN"/>
              </w:rPr>
              <w:t>and 3)</w:t>
            </w:r>
            <w:r>
              <w:rPr>
                <w:rFonts w:eastAsiaTheme="minorEastAsia"/>
                <w:szCs w:val="20"/>
                <w:lang w:val="en-US" w:eastAsia="zh-CN"/>
              </w:rPr>
              <w:t xml:space="preserve">.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sidRPr="00EB1EE7">
              <w:rPr>
                <w:rFonts w:ascii="Times New Roman" w:eastAsia="PMingLiU" w:hAnsi="Times New Roman"/>
                <w:szCs w:val="20"/>
                <w:highlight w:val="red"/>
                <w:lang w:eastAsia="zh-TW"/>
              </w:rPr>
              <w:t>Q1.3: We share the same view with Ericsson.</w:t>
            </w:r>
            <w:r>
              <w:rPr>
                <w:rFonts w:ascii="Times New Roman" w:eastAsia="PMingLiU" w:hAnsi="Times New Roman"/>
                <w:szCs w:val="20"/>
                <w:lang w:eastAsia="zh-TW"/>
              </w:rPr>
              <w:t xml:space="preserve">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t>Sharp</w:t>
            </w:r>
          </w:p>
        </w:tc>
        <w:tc>
          <w:tcPr>
            <w:tcW w:w="7938" w:type="dxa"/>
          </w:tcPr>
          <w:p w14:paraId="03166B55" w14:textId="77777777" w:rsidR="00E2744D" w:rsidRDefault="00E2744D" w:rsidP="00E2744D">
            <w:pPr>
              <w:rPr>
                <w:rFonts w:ascii="Times New Roman" w:eastAsia="Calibri" w:hAnsi="Times New Roman"/>
                <w:szCs w:val="16"/>
              </w:rPr>
            </w:pPr>
            <w:r w:rsidRPr="00B04AE8">
              <w:rPr>
                <w:rFonts w:ascii="Times New Roman" w:eastAsia="Calibri" w:hAnsi="Times New Roman"/>
                <w:szCs w:val="16"/>
                <w:highlight w:val="green"/>
              </w:rPr>
              <w:t>Agree</w:t>
            </w:r>
            <w:r>
              <w:rPr>
                <w:rFonts w:ascii="Times New Roman" w:eastAsia="Calibri" w:hAnsi="Times New Roman"/>
                <w:szCs w:val="16"/>
              </w:rPr>
              <w:t>,</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ListParagraph"/>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Duplicated capability values across bands/BCs due to granularity/over-classification and category differentiation (e.g., FRx/xDD).</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Agree with other companies that it might be too early to trigger an LS to RAN1/RAN4 at this stage (in any case it is clear that RAN4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lastRenderedPageBreak/>
              <w:t>We also agree with other comments that flexibility/granularity are largely based on discussions in other WGs while RAN2 expertise is the actual capability signalling (</w:t>
            </w:r>
            <w:proofErr w:type="gramStart"/>
            <w:r>
              <w:rPr>
                <w:rFonts w:eastAsiaTheme="minorEastAsia"/>
                <w:szCs w:val="20"/>
                <w:lang w:eastAsia="zh-CN"/>
              </w:rPr>
              <w:t>i.e.</w:t>
            </w:r>
            <w:proofErr w:type="gramEnd"/>
            <w:r>
              <w:rPr>
                <w:rFonts w:eastAsiaTheme="minorEastAsia"/>
                <w:szCs w:val="20"/>
                <w:lang w:eastAsia="zh-CN"/>
              </w:rPr>
              <w:t xml:space="preserve"> encoding structure and overhead); so, we think it makes sense for </w:t>
            </w:r>
            <w:r w:rsidRPr="00B04AE8">
              <w:rPr>
                <w:rFonts w:eastAsiaTheme="minorEastAsia"/>
                <w:szCs w:val="20"/>
                <w:highlight w:val="red"/>
                <w:lang w:eastAsia="zh-CN"/>
              </w:rPr>
              <w:t>RAN2 to start studying aspects of this already even if we don’t know what will be agreed by the other WGs</w:t>
            </w:r>
            <w:r>
              <w:rPr>
                <w:rFonts w:eastAsiaTheme="minorEastAsia"/>
                <w:szCs w:val="20"/>
                <w:lang w:eastAsia="zh-CN"/>
              </w:rPr>
              <w:t>.</w:t>
            </w:r>
          </w:p>
        </w:tc>
      </w:tr>
      <w:tr w:rsidR="007C482B" w:rsidRPr="00313710" w14:paraId="5BC295CE" w14:textId="77777777" w:rsidTr="007C482B">
        <w:tc>
          <w:tcPr>
            <w:tcW w:w="1413" w:type="dxa"/>
          </w:tcPr>
          <w:p w14:paraId="73C8D747" w14:textId="77777777" w:rsidR="007C482B" w:rsidRDefault="007C482B" w:rsidP="00683F72">
            <w:pPr>
              <w:rPr>
                <w:rFonts w:eastAsiaTheme="minorEastAsia"/>
                <w:szCs w:val="20"/>
                <w:lang w:eastAsia="zh-CN"/>
              </w:rPr>
            </w:pPr>
            <w:r>
              <w:rPr>
                <w:rFonts w:eastAsiaTheme="minorEastAsia" w:hint="eastAsia"/>
                <w:szCs w:val="20"/>
                <w:lang w:eastAsia="zh-CN"/>
              </w:rPr>
              <w:lastRenderedPageBreak/>
              <w:t>CATT</w:t>
            </w:r>
          </w:p>
        </w:tc>
        <w:tc>
          <w:tcPr>
            <w:tcW w:w="7938" w:type="dxa"/>
          </w:tcPr>
          <w:p w14:paraId="7AF7ABF6" w14:textId="77777777" w:rsidR="007C482B" w:rsidRPr="00CF70AA" w:rsidRDefault="007C482B" w:rsidP="00683F72">
            <w:pPr>
              <w:rPr>
                <w:rFonts w:eastAsiaTheme="minorEastAsia"/>
                <w:szCs w:val="20"/>
                <w:lang w:eastAsia="zh-CN"/>
              </w:rPr>
            </w:pPr>
            <w:r w:rsidRPr="00CF70AA">
              <w:rPr>
                <w:rFonts w:eastAsiaTheme="minorEastAsia"/>
                <w:szCs w:val="20"/>
                <w:lang w:eastAsia="zh-CN"/>
              </w:rPr>
              <w:t xml:space="preserve">First, we recommend </w:t>
            </w:r>
            <w:r>
              <w:rPr>
                <w:rFonts w:eastAsiaTheme="minorEastAsia"/>
                <w:szCs w:val="20"/>
                <w:lang w:eastAsia="zh-CN"/>
              </w:rPr>
              <w:t>clarifying</w:t>
            </w:r>
            <w:r>
              <w:rPr>
                <w:rFonts w:eastAsiaTheme="minorEastAsia" w:hint="eastAsia"/>
                <w:szCs w:val="20"/>
                <w:lang w:eastAsia="zh-CN"/>
              </w:rPr>
              <w:t xml:space="preserve"> the</w:t>
            </w:r>
            <w:r w:rsidRPr="00CF70AA">
              <w:rPr>
                <w:rFonts w:eastAsiaTheme="minorEastAsia"/>
                <w:szCs w:val="20"/>
                <w:lang w:eastAsia="zh-CN"/>
              </w:rPr>
              <w:t xml:space="preserve"> </w:t>
            </w:r>
            <w:r>
              <w:rPr>
                <w:rFonts w:eastAsiaTheme="minorEastAsia" w:hint="eastAsia"/>
                <w:szCs w:val="20"/>
                <w:lang w:eastAsia="zh-CN"/>
              </w:rPr>
              <w:t xml:space="preserve">RAN1/4 related </w:t>
            </w:r>
            <w:r w:rsidRPr="00CF70AA">
              <w:rPr>
                <w:rFonts w:eastAsiaTheme="minorEastAsia"/>
                <w:szCs w:val="20"/>
                <w:lang w:eastAsia="zh-CN"/>
              </w:rPr>
              <w:t xml:space="preserve">content </w:t>
            </w:r>
            <w:r>
              <w:rPr>
                <w:rFonts w:eastAsiaTheme="minorEastAsia" w:hint="eastAsia"/>
                <w:szCs w:val="20"/>
                <w:lang w:eastAsia="zh-CN"/>
              </w:rPr>
              <w:t>in the</w:t>
            </w:r>
            <w:r w:rsidRPr="00CF70AA">
              <w:rPr>
                <w:rFonts w:eastAsiaTheme="minorEastAsia"/>
                <w:szCs w:val="20"/>
                <w:lang w:eastAsia="zh-CN"/>
              </w:rPr>
              <w:t xml:space="preserve"> "Study area and Impacted WGs"</w:t>
            </w:r>
            <w:r>
              <w:rPr>
                <w:rFonts w:eastAsiaTheme="minorEastAsia" w:hint="eastAsia"/>
                <w:szCs w:val="20"/>
                <w:lang w:eastAsia="zh-CN"/>
              </w:rPr>
              <w:t xml:space="preserve"> only means they impact the size of UE capability signalling.</w:t>
            </w:r>
            <w:r w:rsidRPr="00CF70AA">
              <w:rPr>
                <w:rFonts w:eastAsiaTheme="minorEastAsia"/>
                <w:szCs w:val="20"/>
                <w:lang w:eastAsia="zh-CN"/>
              </w:rPr>
              <w:t xml:space="preserve"> </w:t>
            </w:r>
            <w:proofErr w:type="gramStart"/>
            <w:r w:rsidRPr="00B04AE8">
              <w:rPr>
                <w:rFonts w:eastAsiaTheme="minorEastAsia"/>
                <w:szCs w:val="20"/>
                <w:highlight w:val="green"/>
                <w:lang w:eastAsia="zh-CN"/>
              </w:rPr>
              <w:t>T</w:t>
            </w:r>
            <w:r w:rsidRPr="00B04AE8">
              <w:rPr>
                <w:rFonts w:eastAsiaTheme="minorEastAsia" w:hint="eastAsia"/>
                <w:szCs w:val="20"/>
                <w:highlight w:val="green"/>
                <w:lang w:eastAsia="zh-CN"/>
              </w:rPr>
              <w:t>herefore</w:t>
            </w:r>
            <w:proofErr w:type="gramEnd"/>
            <w:r w:rsidRPr="00B04AE8">
              <w:rPr>
                <w:rFonts w:eastAsiaTheme="minorEastAsia" w:hint="eastAsia"/>
                <w:szCs w:val="20"/>
                <w:highlight w:val="green"/>
                <w:lang w:eastAsia="zh-CN"/>
              </w:rPr>
              <w:t xml:space="preserve"> </w:t>
            </w:r>
            <w:r w:rsidRPr="00B04AE8">
              <w:rPr>
                <w:rFonts w:eastAsiaTheme="minorEastAsia"/>
                <w:szCs w:val="20"/>
                <w:highlight w:val="green"/>
                <w:lang w:eastAsia="zh-CN"/>
              </w:rPr>
              <w:t xml:space="preserve">RAN2 </w:t>
            </w:r>
            <w:r w:rsidRPr="00B04AE8">
              <w:rPr>
                <w:rFonts w:eastAsiaTheme="minorEastAsia" w:hint="eastAsia"/>
                <w:szCs w:val="20"/>
                <w:highlight w:val="green"/>
                <w:lang w:eastAsia="zh-CN"/>
              </w:rPr>
              <w:t>needs to wait for RAN1/4 to</w:t>
            </w:r>
            <w:r w:rsidRPr="00B04AE8">
              <w:rPr>
                <w:rFonts w:eastAsiaTheme="minorEastAsia"/>
                <w:szCs w:val="20"/>
                <w:highlight w:val="green"/>
                <w:lang w:eastAsia="zh-CN"/>
              </w:rPr>
              <w:t xml:space="preserve"> provide </w:t>
            </w:r>
            <w:r w:rsidRPr="00B04AE8">
              <w:rPr>
                <w:rFonts w:eastAsiaTheme="minorEastAsia" w:hint="eastAsia"/>
                <w:szCs w:val="20"/>
                <w:highlight w:val="green"/>
                <w:lang w:eastAsia="zh-CN"/>
              </w:rPr>
              <w:t xml:space="preserve">necessary </w:t>
            </w:r>
            <w:r w:rsidRPr="00B04AE8">
              <w:rPr>
                <w:rFonts w:eastAsiaTheme="minorEastAsia"/>
                <w:szCs w:val="20"/>
                <w:highlight w:val="green"/>
                <w:lang w:eastAsia="zh-CN"/>
              </w:rPr>
              <w:t>information</w:t>
            </w:r>
            <w:r w:rsidRPr="00B04AE8">
              <w:rPr>
                <w:rFonts w:eastAsiaTheme="minorEastAsia" w:hint="eastAsia"/>
                <w:szCs w:val="20"/>
                <w:highlight w:val="green"/>
                <w:lang w:eastAsia="zh-CN"/>
              </w:rPr>
              <w:t xml:space="preserve"> of these designs</w:t>
            </w:r>
            <w:r w:rsidRPr="00B04AE8">
              <w:rPr>
                <w:rFonts w:eastAsiaTheme="minorEastAsia"/>
                <w:szCs w:val="20"/>
                <w:highlight w:val="green"/>
                <w:lang w:eastAsia="zh-CN"/>
              </w:rPr>
              <w:t xml:space="preserve"> to </w:t>
            </w:r>
            <w:r w:rsidRPr="00B04AE8">
              <w:rPr>
                <w:rFonts w:eastAsiaTheme="minorEastAsia" w:hint="eastAsia"/>
                <w:szCs w:val="20"/>
                <w:highlight w:val="green"/>
                <w:lang w:eastAsia="zh-CN"/>
              </w:rPr>
              <w:t>facilitate the discussion of UE capability signalling optimization</w:t>
            </w:r>
            <w:r w:rsidRPr="00B04AE8">
              <w:rPr>
                <w:rFonts w:eastAsiaTheme="minorEastAsia"/>
                <w:szCs w:val="20"/>
                <w:highlight w:val="green"/>
                <w:lang w:eastAsia="zh-CN"/>
              </w:rPr>
              <w:t>.</w:t>
            </w:r>
          </w:p>
          <w:p w14:paraId="0A8CEF3C" w14:textId="77777777" w:rsidR="007C482B" w:rsidRPr="00313710" w:rsidRDefault="007C482B" w:rsidP="00683F72">
            <w:pPr>
              <w:rPr>
                <w:rFonts w:eastAsiaTheme="minorEastAsia"/>
                <w:szCs w:val="20"/>
                <w:lang w:eastAsia="zh-CN"/>
              </w:rPr>
            </w:pPr>
            <w:r w:rsidRPr="00CF70AA">
              <w:rPr>
                <w:rFonts w:eastAsiaTheme="minorEastAsia"/>
                <w:szCs w:val="20"/>
                <w:lang w:eastAsia="zh-CN"/>
              </w:rPr>
              <w:t xml:space="preserve">Second, </w:t>
            </w:r>
            <w:r>
              <w:rPr>
                <w:rFonts w:eastAsiaTheme="minorEastAsia" w:hint="eastAsia"/>
                <w:szCs w:val="20"/>
                <w:lang w:eastAsia="zh-CN"/>
              </w:rPr>
              <w:t>since it</w:t>
            </w:r>
            <w:r>
              <w:rPr>
                <w:rFonts w:eastAsiaTheme="minorEastAsia"/>
                <w:szCs w:val="20"/>
                <w:lang w:eastAsia="zh-CN"/>
              </w:rPr>
              <w:t>’</w:t>
            </w:r>
            <w:r>
              <w:rPr>
                <w:rFonts w:eastAsiaTheme="minorEastAsia" w:hint="eastAsia"/>
                <w:szCs w:val="20"/>
                <w:lang w:eastAsia="zh-CN"/>
              </w:rPr>
              <w:t>s not clear whether we still have</w:t>
            </w:r>
            <w:r>
              <w:t xml:space="preserve"> </w:t>
            </w:r>
            <w:r w:rsidRPr="005E2655">
              <w:rPr>
                <w:rFonts w:eastAsiaTheme="minorEastAsia"/>
                <w:szCs w:val="20"/>
                <w:lang w:eastAsia="zh-CN"/>
              </w:rPr>
              <w:t xml:space="preserve">xDD/FRx differences </w:t>
            </w:r>
            <w:r>
              <w:rPr>
                <w:rFonts w:eastAsiaTheme="minorEastAsia" w:hint="eastAsia"/>
                <w:szCs w:val="20"/>
                <w:lang w:eastAsia="zh-CN"/>
              </w:rPr>
              <w:t>in 6G and how many cases RAN2 needs to consider, it</w:t>
            </w:r>
            <w:r>
              <w:rPr>
                <w:rFonts w:eastAsiaTheme="minorEastAsia"/>
                <w:szCs w:val="20"/>
                <w:lang w:eastAsia="zh-CN"/>
              </w:rPr>
              <w:t>’</w:t>
            </w:r>
            <w:r>
              <w:rPr>
                <w:rFonts w:eastAsiaTheme="minorEastAsia" w:hint="eastAsia"/>
                <w:szCs w:val="20"/>
                <w:lang w:eastAsia="zh-CN"/>
              </w:rPr>
              <w:t xml:space="preserve">s pre-mature for RAN2 to start the study work for now. </w:t>
            </w:r>
            <w:proofErr w:type="gramStart"/>
            <w:r>
              <w:rPr>
                <w:rFonts w:eastAsiaTheme="minorEastAsia" w:hint="eastAsia"/>
                <w:szCs w:val="20"/>
                <w:lang w:eastAsia="zh-CN"/>
              </w:rPr>
              <w:t>So</w:t>
            </w:r>
            <w:proofErr w:type="gramEnd"/>
            <w:r>
              <w:rPr>
                <w:rFonts w:eastAsiaTheme="minorEastAsia" w:hint="eastAsia"/>
                <w:szCs w:val="20"/>
                <w:lang w:eastAsia="zh-CN"/>
              </w:rPr>
              <w:t xml:space="preserve"> in t</w:t>
            </w:r>
            <w:r w:rsidRPr="007C7FCF">
              <w:rPr>
                <w:rFonts w:eastAsiaTheme="minorEastAsia"/>
                <w:szCs w:val="20"/>
                <w:lang w:eastAsia="zh-CN"/>
              </w:rPr>
              <w:t xml:space="preserve">he LS </w:t>
            </w:r>
            <w:r>
              <w:rPr>
                <w:rFonts w:eastAsiaTheme="minorEastAsia" w:hint="eastAsia"/>
                <w:szCs w:val="20"/>
                <w:lang w:eastAsia="zh-CN"/>
              </w:rPr>
              <w:t>RAN2 also</w:t>
            </w:r>
            <w:r w:rsidRPr="00CF70AA">
              <w:rPr>
                <w:rFonts w:eastAsiaTheme="minorEastAsia"/>
                <w:szCs w:val="20"/>
                <w:lang w:eastAsia="zh-CN"/>
              </w:rPr>
              <w:t xml:space="preserve"> request</w:t>
            </w:r>
            <w:r>
              <w:rPr>
                <w:rFonts w:eastAsiaTheme="minorEastAsia" w:hint="eastAsia"/>
                <w:szCs w:val="20"/>
                <w:lang w:eastAsia="zh-CN"/>
              </w:rPr>
              <w:t>s</w:t>
            </w:r>
            <w:r w:rsidRPr="00CF70AA">
              <w:rPr>
                <w:rFonts w:eastAsiaTheme="minorEastAsia"/>
                <w:szCs w:val="20"/>
                <w:lang w:eastAsia="zh-CN"/>
              </w:rPr>
              <w:t xml:space="preserve"> RAN1/4 to </w:t>
            </w:r>
            <w:r>
              <w:rPr>
                <w:rFonts w:eastAsiaTheme="minorEastAsia" w:hint="eastAsia"/>
                <w:szCs w:val="20"/>
                <w:lang w:eastAsia="zh-CN"/>
              </w:rPr>
              <w:t>inform</w:t>
            </w:r>
            <w:r w:rsidRPr="00CF70AA">
              <w:rPr>
                <w:rFonts w:eastAsiaTheme="minorEastAsia"/>
                <w:szCs w:val="20"/>
                <w:lang w:eastAsia="zh-CN"/>
              </w:rPr>
              <w:t xml:space="preserve"> </w:t>
            </w:r>
            <w:r>
              <w:rPr>
                <w:rFonts w:eastAsiaTheme="minorEastAsia" w:hint="eastAsia"/>
                <w:szCs w:val="20"/>
                <w:lang w:eastAsia="zh-CN"/>
              </w:rPr>
              <w:t>whether</w:t>
            </w:r>
            <w:r w:rsidRPr="00CF70AA">
              <w:rPr>
                <w:rFonts w:eastAsiaTheme="minorEastAsia"/>
                <w:szCs w:val="20"/>
                <w:lang w:eastAsia="zh-CN"/>
              </w:rPr>
              <w:t xml:space="preserve"> features </w:t>
            </w:r>
            <w:r>
              <w:rPr>
                <w:rFonts w:eastAsiaTheme="minorEastAsia" w:hint="eastAsia"/>
                <w:szCs w:val="20"/>
                <w:lang w:eastAsia="zh-CN"/>
              </w:rPr>
              <w:t xml:space="preserve">still </w:t>
            </w:r>
            <w:r w:rsidRPr="00CF70AA">
              <w:rPr>
                <w:rFonts w:eastAsiaTheme="minorEastAsia"/>
                <w:szCs w:val="20"/>
                <w:lang w:eastAsia="zh-CN"/>
              </w:rPr>
              <w:t xml:space="preserve">have xDD/FRx differences. </w:t>
            </w:r>
          </w:p>
        </w:tc>
      </w:tr>
      <w:tr w:rsidR="00565A26" w:rsidRPr="00313710" w14:paraId="37FBA02A" w14:textId="77777777" w:rsidTr="007C482B">
        <w:tc>
          <w:tcPr>
            <w:tcW w:w="1413" w:type="dxa"/>
          </w:tcPr>
          <w:p w14:paraId="02E14A8A" w14:textId="3EB13D10" w:rsidR="00565A26" w:rsidRDefault="00565A26" w:rsidP="00565A26">
            <w:pPr>
              <w:rPr>
                <w:rFonts w:eastAsiaTheme="minorEastAsia"/>
                <w:szCs w:val="20"/>
                <w:lang w:eastAsia="zh-CN"/>
              </w:rPr>
            </w:pPr>
            <w:r>
              <w:rPr>
                <w:rFonts w:hint="eastAsia"/>
                <w:szCs w:val="20"/>
                <w:lang w:eastAsia="ko-KR"/>
              </w:rPr>
              <w:t>LGE</w:t>
            </w:r>
          </w:p>
        </w:tc>
        <w:tc>
          <w:tcPr>
            <w:tcW w:w="7938" w:type="dxa"/>
          </w:tcPr>
          <w:p w14:paraId="30805A44"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Q1.1) Yes. We have sympathy with necessity of adjusting granularity of parameters causing redundant signalling due to not-suited granularity, as captured by rapportuer.</w:t>
            </w:r>
          </w:p>
          <w:p w14:paraId="4713B92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Q1.2) Agree with comments</w:t>
            </w:r>
          </w:p>
          <w:p w14:paraId="5AB397F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second bullet, </w:t>
            </w:r>
            <w:proofErr w:type="gramStart"/>
            <w:r>
              <w:rPr>
                <w:rFonts w:ascii="Times New Roman" w:hAnsi="Times New Roman" w:hint="eastAsia"/>
                <w:szCs w:val="20"/>
                <w:lang w:eastAsia="ko-KR"/>
              </w:rPr>
              <w:t>We</w:t>
            </w:r>
            <w:proofErr w:type="gramEnd"/>
            <w:r>
              <w:rPr>
                <w:rFonts w:ascii="Times New Roman" w:hAnsi="Times New Roman" w:hint="eastAsia"/>
                <w:szCs w:val="20"/>
                <w:lang w:eastAsia="ko-KR"/>
              </w:rPr>
              <w:t xml:space="preserve"> think that RAN2 should firstly evaluate a gain to study grouping method for signalling of redundant parameters. To evaluate the gain, RAN2 needs a conclusion about capability parameter granularity from RAN1/4, </w:t>
            </w:r>
            <w:r>
              <w:rPr>
                <w:rFonts w:ascii="Times New Roman" w:hAnsi="Times New Roman"/>
                <w:szCs w:val="20"/>
                <w:lang w:eastAsia="ko-KR"/>
              </w:rPr>
              <w:t>which</w:t>
            </w:r>
            <w:r>
              <w:rPr>
                <w:rFonts w:ascii="Times New Roman" w:hAnsi="Times New Roman" w:hint="eastAsia"/>
                <w:szCs w:val="20"/>
                <w:lang w:eastAsia="ko-KR"/>
              </w:rPr>
              <w:t xml:space="preserve"> is their expertise. RAN2 should not pursuit studying grouping method for signalling of redundant parameters unless gain of the method is identified. </w:t>
            </w:r>
          </w:p>
          <w:p w14:paraId="36DA97EE"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w:t>
            </w:r>
            <w:proofErr w:type="gramStart"/>
            <w:r>
              <w:rPr>
                <w:rFonts w:ascii="Times New Roman" w:hAnsi="Times New Roman" w:hint="eastAsia"/>
                <w:szCs w:val="20"/>
                <w:lang w:eastAsia="ko-KR"/>
              </w:rPr>
              <w:t>forth</w:t>
            </w:r>
            <w:proofErr w:type="gramEnd"/>
            <w:r>
              <w:rPr>
                <w:rFonts w:ascii="Times New Roman" w:hAnsi="Times New Roman" w:hint="eastAsia"/>
                <w:szCs w:val="20"/>
                <w:lang w:eastAsia="ko-KR"/>
              </w:rPr>
              <w:t xml:space="preserve"> bullet, we are not sure that FRx/xDD differentiation is also required in 6G or not. To be sure, we think that it is good to add FRx/xDD differentiation results in redundant signalling </w:t>
            </w:r>
          </w:p>
          <w:p w14:paraId="7B036930"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Therefore, we propose to delete the </w:t>
            </w:r>
            <w:proofErr w:type="gramStart"/>
            <w:r>
              <w:rPr>
                <w:rFonts w:ascii="Times New Roman" w:hAnsi="Times New Roman" w:hint="eastAsia"/>
                <w:szCs w:val="20"/>
                <w:lang w:eastAsia="ko-KR"/>
              </w:rPr>
              <w:t>forth</w:t>
            </w:r>
            <w:proofErr w:type="gramEnd"/>
            <w:r>
              <w:rPr>
                <w:rFonts w:ascii="Times New Roman" w:hAnsi="Times New Roman" w:hint="eastAsia"/>
                <w:szCs w:val="20"/>
                <w:lang w:eastAsia="ko-KR"/>
              </w:rPr>
              <w:t xml:space="preserve"> bullet and modify the second bullet as follows:</w:t>
            </w:r>
          </w:p>
          <w:tbl>
            <w:tblPr>
              <w:tblStyle w:val="TableGrid"/>
              <w:tblW w:w="0" w:type="auto"/>
              <w:tblLook w:val="04A0" w:firstRow="1" w:lastRow="0" w:firstColumn="1" w:lastColumn="0" w:noHBand="0" w:noVBand="1"/>
            </w:tblPr>
            <w:tblGrid>
              <w:gridCol w:w="7712"/>
            </w:tblGrid>
            <w:tr w:rsidR="00565A26" w14:paraId="3B885A9C" w14:textId="77777777" w:rsidTr="00683F72">
              <w:tc>
                <w:tcPr>
                  <w:tcW w:w="7712" w:type="dxa"/>
                </w:tcPr>
                <w:p w14:paraId="4CE74D93" w14:textId="77777777" w:rsidR="00565A26" w:rsidRPr="00880B48" w:rsidDel="00704F13" w:rsidRDefault="00565A26" w:rsidP="00565A26">
                  <w:pPr>
                    <w:rPr>
                      <w:del w:id="18" w:author="Han Cha (LGE)" w:date="2026-01-22T12:29:00Z"/>
                      <w:rFonts w:ascii="Times New Roman" w:eastAsia="Calibri" w:hAnsi="Times New Roman"/>
                      <w:szCs w:val="16"/>
                    </w:rPr>
                  </w:pPr>
                  <w:r w:rsidRPr="00880B48">
                    <w:rPr>
                      <w:rFonts w:ascii="Times New Roman" w:hAnsi="Times New Roman"/>
                      <w:szCs w:val="16"/>
                    </w:rPr>
                    <w:t xml:space="preserve">Study </w:t>
                  </w:r>
                  <w:del w:id="19" w:author="Han Cha (LGE)" w:date="2026-01-22T09:08:00Z">
                    <w:r w:rsidRPr="00880B48" w:rsidDel="00734B53">
                      <w:rPr>
                        <w:rFonts w:ascii="Times New Roman" w:hAnsi="Times New Roman"/>
                        <w:szCs w:val="16"/>
                      </w:rPr>
                      <w:delText xml:space="preserve">methods </w:delText>
                    </w:r>
                  </w:del>
                  <w:r w:rsidRPr="00880B48">
                    <w:rPr>
                      <w:rFonts w:ascii="Times New Roman" w:hAnsi="Times New Roman"/>
                      <w:szCs w:val="16"/>
                    </w:rPr>
                    <w:t xml:space="preserve">to </w:t>
                  </w:r>
                  <w:del w:id="20" w:author="Han Cha (LGE)" w:date="2026-01-22T09:09:00Z">
                    <w:r w:rsidRPr="00880B48" w:rsidDel="00734B53">
                      <w:rPr>
                        <w:rFonts w:ascii="Times New Roman" w:hAnsi="Times New Roman"/>
                        <w:szCs w:val="16"/>
                      </w:rPr>
                      <w:delText xml:space="preserve">simplify </w:delText>
                    </w:r>
                  </w:del>
                  <w:ins w:id="21" w:author="Han Cha (LGE)" w:date="2026-01-22T09:09:00Z">
                    <w:r w:rsidRPr="00880B48">
                      <w:rPr>
                        <w:rFonts w:ascii="Times New Roman" w:eastAsia="Calibri" w:hAnsi="Times New Roman" w:hint="eastAsia"/>
                        <w:szCs w:val="16"/>
                      </w:rPr>
                      <w:t>eliminate</w:t>
                    </w:r>
                    <w:r w:rsidRPr="00880B48">
                      <w:rPr>
                        <w:rFonts w:ascii="Times New Roman" w:hAnsi="Times New Roman"/>
                        <w:szCs w:val="16"/>
                      </w:rPr>
                      <w:t xml:space="preserve"> </w:t>
                    </w:r>
                  </w:ins>
                  <w:del w:id="22" w:author="Han Cha (LGE)" w:date="2026-01-22T09:09:00Z">
                    <w:r w:rsidRPr="00880B48" w:rsidDel="00734B53">
                      <w:rPr>
                        <w:rFonts w:ascii="Times New Roman" w:hAnsi="Times New Roman"/>
                        <w:szCs w:val="16"/>
                      </w:rPr>
                      <w:delText xml:space="preserve">reporting of capabilities with </w:delText>
                    </w:r>
                  </w:del>
                  <w:r w:rsidRPr="00880B48">
                    <w:rPr>
                      <w:rFonts w:ascii="Times New Roman" w:hAnsi="Times New Roman"/>
                      <w:szCs w:val="16"/>
                    </w:rPr>
                    <w:t xml:space="preserve">same value </w:t>
                  </w:r>
                  <w:ins w:id="23" w:author="Han Cha (LGE)" w:date="2026-01-22T09:10:00Z">
                    <w:r w:rsidRPr="00880B48">
                      <w:rPr>
                        <w:rFonts w:ascii="Times New Roman" w:eastAsia="Calibri" w:hAnsi="Times New Roman" w:hint="eastAsia"/>
                        <w:szCs w:val="16"/>
                      </w:rPr>
                      <w:t>for</w:t>
                    </w:r>
                  </w:ins>
                  <w:ins w:id="24" w:author="Han Cha (LGE)" w:date="2026-01-22T09:09:00Z">
                    <w:r w:rsidRPr="00880B48">
                      <w:rPr>
                        <w:rFonts w:ascii="Times New Roman" w:eastAsia="Calibri" w:hAnsi="Times New Roman" w:hint="eastAsia"/>
                        <w:szCs w:val="16"/>
                      </w:rPr>
                      <w:t xml:space="preserve"> capabilit</w:t>
                    </w:r>
                  </w:ins>
                  <w:ins w:id="25" w:author="Han Cha (LGE)" w:date="2026-01-22T09:10:00Z">
                    <w:r w:rsidRPr="00880B48">
                      <w:rPr>
                        <w:rFonts w:ascii="Times New Roman" w:eastAsia="Calibri" w:hAnsi="Times New Roman" w:hint="eastAsia"/>
                        <w:szCs w:val="16"/>
                      </w:rPr>
                      <w:t>ies</w:t>
                    </w:r>
                  </w:ins>
                  <w:ins w:id="26" w:author="Han Cha (LGE)" w:date="2026-01-22T09:09:00Z">
                    <w:r w:rsidRPr="00880B48">
                      <w:rPr>
                        <w:rFonts w:ascii="Times New Roman" w:eastAsia="Calibri" w:hAnsi="Times New Roman" w:hint="eastAsia"/>
                        <w:szCs w:val="16"/>
                      </w:rPr>
                      <w:t xml:space="preserve"> </w:t>
                    </w:r>
                  </w:ins>
                  <w:r w:rsidRPr="00880B48">
                    <w:rPr>
                      <w:rFonts w:ascii="Times New Roman" w:hAnsi="Times New Roman"/>
                      <w:szCs w:val="16"/>
                    </w:rPr>
                    <w:t xml:space="preserve">across bands/band combinations </w:t>
                  </w:r>
                  <w:del w:id="27"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e.g., </w:t>
                  </w:r>
                  <w:del w:id="28" w:author="Han Cha (LGE)" w:date="2026-01-22T09:10:00Z">
                    <w:r w:rsidRPr="00880B48" w:rsidDel="00CB078D">
                      <w:rPr>
                        <w:rFonts w:ascii="Times New Roman" w:hAnsi="Times New Roman"/>
                        <w:szCs w:val="16"/>
                      </w:rPr>
                      <w:delText xml:space="preserve">by grouping same capability(ies) of multiple bands/band combinations, </w:delText>
                    </w:r>
                  </w:del>
                  <w:r w:rsidRPr="00880B48">
                    <w:rPr>
                      <w:rFonts w:ascii="Times New Roman" w:hAnsi="Times New Roman"/>
                      <w:szCs w:val="16"/>
                    </w:rPr>
                    <w:t xml:space="preserve">by defining proper capability granularity (e.g., avoid using finer granularity for UE envelop limitation, avoid overclassified capability, </w:t>
                  </w:r>
                  <w:ins w:id="29" w:author="Han Cha (LGE)" w:date="2026-01-22T12:29:00Z">
                    <w:r w:rsidRPr="00880B48">
                      <w:rPr>
                        <w:rFonts w:ascii="Times New Roman" w:hAnsi="Times New Roman"/>
                        <w:szCs w:val="16"/>
                      </w:rPr>
                      <w:t xml:space="preserve">for capabilities with xDD/FRx differences </w:t>
                    </w:r>
                  </w:ins>
                  <w:r w:rsidRPr="00880B48">
                    <w:rPr>
                      <w:rFonts w:ascii="Times New Roman" w:hAnsi="Times New Roman"/>
                      <w:szCs w:val="16"/>
                    </w:rPr>
                    <w:t>etc)</w:t>
                  </w:r>
                  <w:del w:id="30" w:author="Han Cha (LGE)" w:date="2026-01-22T09:11:00Z">
                    <w:r w:rsidRPr="00880B48" w:rsidDel="00045ABD">
                      <w:rPr>
                        <w:rFonts w:ascii="Times New Roman" w:hAnsi="Times New Roman"/>
                        <w:szCs w:val="16"/>
                      </w:rPr>
                      <w:delText>, etc</w:delText>
                    </w:r>
                  </w:del>
                  <w:del w:id="31"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 </w:t>
                  </w:r>
                  <w:r w:rsidRPr="00880B48">
                    <w:rPr>
                      <w:rFonts w:ascii="Times New Roman" w:hAnsi="Times New Roman"/>
                      <w:szCs w:val="16"/>
                      <w:u w:val="single"/>
                    </w:rPr>
                    <w:t>RAN4, RAN1</w:t>
                  </w:r>
                  <w:r w:rsidRPr="00880B48">
                    <w:rPr>
                      <w:rFonts w:ascii="Times New Roman" w:hAnsi="Times New Roman"/>
                      <w:szCs w:val="16"/>
                    </w:rPr>
                    <w:t>;</w:t>
                  </w:r>
                </w:p>
                <w:p w14:paraId="6097D30C" w14:textId="77777777" w:rsidR="00565A26" w:rsidRPr="00704F13" w:rsidRDefault="00565A26" w:rsidP="00565A26">
                  <w:del w:id="32" w:author="Han Cha (LGE)" w:date="2026-01-22T12:29:00Z">
                    <w:r w:rsidRPr="00880B48" w:rsidDel="00704F13">
                      <w:delText xml:space="preserve">Study how to reduce redundant capability reporting for capabilities with xDD/FRx differences: </w:delText>
                    </w:r>
                    <w:r w:rsidRPr="00880B48" w:rsidDel="00704F13">
                      <w:rPr>
                        <w:u w:val="single"/>
                      </w:rPr>
                      <w:delText>RAN2</w:delText>
                    </w:r>
                  </w:del>
                </w:p>
              </w:tc>
            </w:tr>
          </w:tbl>
          <w:p w14:paraId="7908F80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Q1.3) Agree</w:t>
            </w:r>
          </w:p>
          <w:p w14:paraId="17F548EE" w14:textId="6820DB58" w:rsidR="00565A26" w:rsidRPr="00CF70AA" w:rsidRDefault="00565A26" w:rsidP="00565A26">
            <w:pPr>
              <w:rPr>
                <w:rFonts w:eastAsiaTheme="minorEastAsia"/>
                <w:szCs w:val="20"/>
                <w:lang w:eastAsia="zh-CN"/>
              </w:rPr>
            </w:pPr>
            <w:r w:rsidRPr="00B04AE8">
              <w:rPr>
                <w:rFonts w:ascii="Times New Roman" w:hAnsi="Times New Roman" w:hint="eastAsia"/>
                <w:szCs w:val="20"/>
                <w:highlight w:val="green"/>
                <w:lang w:eastAsia="ko-KR"/>
              </w:rPr>
              <w:t>It is important to inform identified pain points to RAN1/4 as early as possible, especially for this problem.</w:t>
            </w:r>
            <w:r>
              <w:rPr>
                <w:rFonts w:ascii="Times New Roman" w:hAnsi="Times New Roman" w:hint="eastAsia"/>
                <w:szCs w:val="20"/>
                <w:lang w:eastAsia="ko-KR"/>
              </w:rPr>
              <w:t xml:space="preserve"> Especially, RAN4 will start to discuss band grouping topic. Under this topic, RAN4 may discuss the granularity of capabilities for different bands but having the same UE capability during band grouping topic. Before starting the discussion, informing the pain points would be helpful to timely derive parameter granularity w.r.t designing band/BC reporting signalling.</w:t>
            </w:r>
          </w:p>
        </w:tc>
      </w:tr>
      <w:tr w:rsidR="00650041" w:rsidRPr="00313710" w14:paraId="54EEC1EF" w14:textId="77777777" w:rsidTr="007C482B">
        <w:tc>
          <w:tcPr>
            <w:tcW w:w="1413" w:type="dxa"/>
          </w:tcPr>
          <w:p w14:paraId="67C48256" w14:textId="261599C0" w:rsidR="00650041" w:rsidRDefault="00650041" w:rsidP="00650041">
            <w:pPr>
              <w:rPr>
                <w:szCs w:val="20"/>
                <w:lang w:eastAsia="ko-KR"/>
              </w:rPr>
            </w:pPr>
            <w:r>
              <w:rPr>
                <w:rFonts w:eastAsia="MS Mincho" w:hint="eastAsia"/>
                <w:szCs w:val="20"/>
                <w:lang w:eastAsia="ja-JP"/>
              </w:rPr>
              <w:t>Docomo</w:t>
            </w:r>
          </w:p>
        </w:tc>
        <w:tc>
          <w:tcPr>
            <w:tcW w:w="7938" w:type="dxa"/>
          </w:tcPr>
          <w:p w14:paraId="25B8151F" w14:textId="77777777" w:rsidR="00650041" w:rsidRDefault="00650041" w:rsidP="00650041">
            <w:pPr>
              <w:rPr>
                <w:rFonts w:ascii="Times New Roman" w:eastAsia="MS Mincho" w:hAnsi="Times New Roman"/>
                <w:szCs w:val="20"/>
                <w:lang w:eastAsia="ja-JP"/>
              </w:rPr>
            </w:pPr>
            <w:r>
              <w:rPr>
                <w:rFonts w:ascii="Times New Roman" w:eastAsia="MS Mincho" w:hAnsi="Times New Roman" w:hint="eastAsia"/>
                <w:szCs w:val="20"/>
                <w:lang w:eastAsia="ja-JP"/>
              </w:rPr>
              <w:t>Agree with 1) and 2).</w:t>
            </w:r>
          </w:p>
          <w:p w14:paraId="78C9131A" w14:textId="220F0CD9" w:rsidR="00650041" w:rsidRDefault="00650041" w:rsidP="00650041">
            <w:pPr>
              <w:rPr>
                <w:rFonts w:ascii="Times New Roman" w:hAnsi="Times New Roman"/>
                <w:szCs w:val="20"/>
                <w:lang w:eastAsia="ko-KR"/>
              </w:rPr>
            </w:pPr>
            <w:r>
              <w:rPr>
                <w:rFonts w:ascii="Times New Roman" w:eastAsia="MS Mincho" w:hAnsi="Times New Roman" w:hint="eastAsia"/>
                <w:szCs w:val="20"/>
                <w:lang w:eastAsia="ja-JP"/>
              </w:rPr>
              <w:t>On 3), c</w:t>
            </w:r>
            <w:r w:rsidRPr="008F32D5">
              <w:rPr>
                <w:rFonts w:ascii="Times New Roman" w:eastAsia="MS Mincho" w:hAnsi="Times New Roman"/>
                <w:szCs w:val="20"/>
                <w:lang w:val="en-US" w:eastAsia="ja-JP"/>
              </w:rPr>
              <w:t xml:space="preserve">onsidering that discussions are already taking place in RAN1/4, sending an LS from RAN2 to RAN1/4 </w:t>
            </w:r>
            <w:r>
              <w:rPr>
                <w:rFonts w:ascii="Times New Roman" w:eastAsia="MS Mincho" w:hAnsi="Times New Roman" w:hint="eastAsia"/>
                <w:szCs w:val="20"/>
                <w:lang w:val="en-US" w:eastAsia="ja-JP"/>
              </w:rPr>
              <w:t>at this stage cannot be a helping hand for them</w:t>
            </w:r>
            <w:r w:rsidRPr="008F32D5">
              <w:rPr>
                <w:rFonts w:ascii="Times New Roman" w:eastAsia="MS Mincho" w:hAnsi="Times New Roman"/>
                <w:szCs w:val="20"/>
                <w:lang w:val="en-US" w:eastAsia="ja-JP"/>
              </w:rPr>
              <w:t xml:space="preserve"> </w:t>
            </w:r>
            <w:r>
              <w:rPr>
                <w:rFonts w:ascii="Times New Roman" w:eastAsia="MS Mincho" w:hAnsi="Times New Roman" w:hint="eastAsia"/>
                <w:szCs w:val="20"/>
                <w:lang w:val="en-US" w:eastAsia="ja-JP"/>
              </w:rPr>
              <w:t>(</w:t>
            </w:r>
            <w:r w:rsidRPr="008F32D5">
              <w:rPr>
                <w:rFonts w:ascii="Times New Roman" w:eastAsia="MS Mincho" w:hAnsi="Times New Roman"/>
                <w:szCs w:val="20"/>
                <w:lang w:val="en-US" w:eastAsia="ja-JP"/>
              </w:rPr>
              <w:t>it would be good for each company to internally convey to RAN1/RAN4 the pain points identified in this email discussion</w:t>
            </w:r>
            <w:r>
              <w:rPr>
                <w:rFonts w:ascii="Times New Roman" w:eastAsia="MS Mincho" w:hAnsi="Times New Roman" w:hint="eastAsia"/>
                <w:szCs w:val="20"/>
                <w:lang w:val="en-US" w:eastAsia="ja-JP"/>
              </w:rPr>
              <w:t xml:space="preserve"> anyway)</w:t>
            </w:r>
            <w:r w:rsidRPr="008F32D5">
              <w:rPr>
                <w:rFonts w:ascii="Times New Roman" w:eastAsia="MS Mincho" w:hAnsi="Times New Roman"/>
                <w:szCs w:val="20"/>
                <w:lang w:val="en-US" w:eastAsia="ja-JP"/>
              </w:rPr>
              <w:t xml:space="preserve">. </w:t>
            </w:r>
            <w:r w:rsidRPr="00B04AE8">
              <w:rPr>
                <w:rFonts w:ascii="Times New Roman" w:eastAsia="MS Mincho" w:hAnsi="Times New Roman"/>
                <w:szCs w:val="20"/>
                <w:highlight w:val="red"/>
                <w:lang w:val="en-US" w:eastAsia="ja-JP"/>
              </w:rPr>
              <w:t>On the other hand, as Ericsson mentioned, it is important from the RAN2 perspective</w:t>
            </w:r>
            <w:r w:rsidRPr="00B04AE8">
              <w:rPr>
                <w:rFonts w:ascii="Times New Roman" w:eastAsia="MS Mincho" w:hAnsi="Times New Roman" w:hint="eastAsia"/>
                <w:szCs w:val="20"/>
                <w:highlight w:val="red"/>
                <w:lang w:val="en-US" w:eastAsia="ja-JP"/>
              </w:rPr>
              <w:t>, i.e.,</w:t>
            </w:r>
            <w:r w:rsidRPr="00B04AE8">
              <w:rPr>
                <w:rFonts w:ascii="Times New Roman" w:eastAsia="MS Mincho" w:hAnsi="Times New Roman"/>
                <w:szCs w:val="20"/>
                <w:highlight w:val="red"/>
                <w:lang w:val="en-US" w:eastAsia="ja-JP"/>
              </w:rPr>
              <w:t xml:space="preserve"> from the signalling perspective</w:t>
            </w:r>
            <w:r w:rsidRPr="00B04AE8">
              <w:rPr>
                <w:rFonts w:ascii="Times New Roman" w:eastAsia="MS Mincho" w:hAnsi="Times New Roman" w:hint="eastAsia"/>
                <w:szCs w:val="20"/>
                <w:highlight w:val="red"/>
                <w:lang w:val="en-US" w:eastAsia="ja-JP"/>
              </w:rPr>
              <w:t xml:space="preserve">, </w:t>
            </w:r>
            <w:r w:rsidRPr="00B04AE8">
              <w:rPr>
                <w:rFonts w:ascii="Times New Roman" w:eastAsia="MS Mincho" w:hAnsi="Times New Roman"/>
                <w:szCs w:val="20"/>
                <w:highlight w:val="red"/>
                <w:lang w:val="en-US" w:eastAsia="ja-JP"/>
              </w:rPr>
              <w:t>to study the solution prior to receiving input from RAN1/4.</w:t>
            </w:r>
          </w:p>
        </w:tc>
      </w:tr>
      <w:tr w:rsidR="002455BA" w:rsidRPr="00313710" w14:paraId="412E5323" w14:textId="77777777" w:rsidTr="007C482B">
        <w:tc>
          <w:tcPr>
            <w:tcW w:w="1413" w:type="dxa"/>
          </w:tcPr>
          <w:p w14:paraId="63108D4C" w14:textId="63080BEE"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6BEA278" w14:textId="669FC782"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Agree with 1</w:t>
            </w:r>
            <w:proofErr w:type="gramStart"/>
            <w:r>
              <w:rPr>
                <w:rFonts w:ascii="Times New Roman" w:eastAsiaTheme="minorEastAsia" w:hAnsi="Times New Roman"/>
                <w:szCs w:val="20"/>
                <w:lang w:eastAsia="zh-CN"/>
              </w:rPr>
              <w:t>),  but</w:t>
            </w:r>
            <w:proofErr w:type="gramEnd"/>
            <w:r>
              <w:rPr>
                <w:rFonts w:ascii="Times New Roman" w:eastAsiaTheme="minorEastAsia" w:hAnsi="Times New Roman"/>
                <w:szCs w:val="20"/>
                <w:lang w:eastAsia="zh-CN"/>
              </w:rPr>
              <w:t xml:space="preserve"> with the following some comments:</w:t>
            </w:r>
          </w:p>
          <w:p w14:paraId="1A6BBCD9" w14:textId="1AB5AEAE" w:rsidR="002455BA" w:rsidRDefault="002455BA" w:rsidP="002455BA">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or capability granularity, it is always a trade-off between UE flexibility and signalling overhead. For some specific features, finer granularity (</w:t>
            </w:r>
            <w:proofErr w:type="gramStart"/>
            <w:r>
              <w:rPr>
                <w:rFonts w:ascii="Times New Roman" w:eastAsiaTheme="minorEastAsia" w:hAnsi="Times New Roman"/>
                <w:szCs w:val="20"/>
                <w:lang w:eastAsia="zh-CN"/>
              </w:rPr>
              <w:t>e.g.</w:t>
            </w:r>
            <w:proofErr w:type="gramEnd"/>
            <w:r>
              <w:rPr>
                <w:rFonts w:ascii="Times New Roman" w:eastAsiaTheme="minorEastAsia" w:hAnsi="Times New Roman"/>
                <w:szCs w:val="20"/>
                <w:lang w:eastAsia="zh-CN"/>
              </w:rPr>
              <w:t xml:space="preserve"> per band, perBCperband</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perBC) cannot be avoided, and we should allow such kind of flexibility for different UE implementations. </w:t>
            </w:r>
          </w:p>
          <w:p w14:paraId="32388FD9" w14:textId="26ED6FE7"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 xml:space="preserve">However, at the same time, we need to keep in mind the possible impact on signalling size, especially the ones resulting to </w:t>
            </w:r>
            <w:r w:rsidRPr="009524B7">
              <w:rPr>
                <w:rFonts w:ascii="Times New Roman" w:eastAsiaTheme="minorEastAsia" w:hAnsi="Times New Roman"/>
                <w:b/>
                <w:szCs w:val="20"/>
                <w:lang w:eastAsia="zh-CN"/>
              </w:rPr>
              <w:t>increased number of band combinations</w:t>
            </w:r>
            <w:r>
              <w:rPr>
                <w:rFonts w:ascii="Times New Roman" w:eastAsiaTheme="minorEastAsia" w:hAnsi="Times New Roman"/>
                <w:szCs w:val="20"/>
                <w:lang w:eastAsia="zh-CN"/>
              </w:rPr>
              <w:t xml:space="preserve"> as pointed out by others. Some improper capability structure to indicate certain capability granularity would lead to such increased number of band combinations even for those consisting of same set of bands. Besides, an optimized design of pool-based capability reporting mechanism (e.g. FeatureSet) can also help to reduce such duplication of band </w:t>
            </w:r>
            <w:proofErr w:type="gramStart"/>
            <w:r>
              <w:rPr>
                <w:rFonts w:ascii="Times New Roman" w:eastAsiaTheme="minorEastAsia" w:hAnsi="Times New Roman"/>
                <w:szCs w:val="20"/>
                <w:lang w:eastAsia="zh-CN"/>
              </w:rPr>
              <w:t>combinations..</w:t>
            </w:r>
            <w:proofErr w:type="gramEnd"/>
          </w:p>
          <w:p w14:paraId="3EF34875" w14:textId="62391996"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Although a lot of capabilities related to the root causes are related to the RAN1/RAN4 features, the issues brought by root causes are related to the signalling design and it is in RAN2 scope to design an efficient capability signalling framework.  </w:t>
            </w:r>
          </w:p>
          <w:p w14:paraId="162F7511" w14:textId="043CFDE0" w:rsidR="002455BA" w:rsidRDefault="002455BA" w:rsidP="002455BA">
            <w:pPr>
              <w:rPr>
                <w:rFonts w:eastAsiaTheme="minorEastAsia"/>
                <w:szCs w:val="20"/>
                <w:lang w:eastAsia="zh-CN"/>
              </w:rPr>
            </w:pPr>
            <w:r>
              <w:rPr>
                <w:rFonts w:eastAsiaTheme="minorEastAsia"/>
                <w:szCs w:val="20"/>
                <w:lang w:eastAsia="zh-CN"/>
              </w:rPr>
              <w:t xml:space="preserve">For 2) and 3), as explained above, we think RAN2 should be the working group to study signalling structure to reduce the capability size. In 5G, the granularity of a feature is usually a compromise considering different UE implementations, and we guess there would be same situation in 6GR. It is up to RAN2 to reduce signalling size brought by these root causes including the band group discussed in RAN4 if it can be used for reducing capability signalling. Hence, </w:t>
            </w:r>
            <w:r w:rsidRPr="00B04AE8">
              <w:rPr>
                <w:rFonts w:eastAsiaTheme="minorEastAsia"/>
                <w:szCs w:val="20"/>
                <w:highlight w:val="red"/>
                <w:lang w:eastAsia="zh-CN"/>
              </w:rPr>
              <w:t xml:space="preserve">it is also not necessary to task anything to RAN4 and RAN2 can </w:t>
            </w:r>
            <w:r w:rsidR="002318C0" w:rsidRPr="00B04AE8">
              <w:rPr>
                <w:rFonts w:eastAsiaTheme="minorEastAsia"/>
                <w:szCs w:val="20"/>
                <w:highlight w:val="red"/>
                <w:lang w:eastAsia="zh-CN"/>
              </w:rPr>
              <w:t>simply</w:t>
            </w:r>
            <w:r w:rsidRPr="00B04AE8">
              <w:rPr>
                <w:rFonts w:eastAsiaTheme="minorEastAsia"/>
                <w:szCs w:val="20"/>
                <w:highlight w:val="red"/>
                <w:lang w:eastAsia="zh-CN"/>
              </w:rPr>
              <w:t xml:space="preserve"> study the following</w:t>
            </w:r>
            <w:r>
              <w:rPr>
                <w:rFonts w:eastAsiaTheme="minorEastAsia"/>
                <w:szCs w:val="20"/>
                <w:lang w:eastAsia="zh-CN"/>
              </w:rPr>
              <w:t xml:space="preserve"> (assuming CA will be supported which will require band/band combination type signalling):</w:t>
            </w:r>
          </w:p>
          <w:p w14:paraId="0D09848A" w14:textId="40985CC2" w:rsidR="002455BA" w:rsidRDefault="002455BA" w:rsidP="002455BA">
            <w:pPr>
              <w:ind w:left="720"/>
              <w:rPr>
                <w:rFonts w:ascii="Times New Roman" w:eastAsia="MS Mincho" w:hAnsi="Times New Roman"/>
                <w:szCs w:val="20"/>
                <w:lang w:eastAsia="ja-JP"/>
              </w:rPr>
            </w:pPr>
            <w:r w:rsidRPr="00767451">
              <w:rPr>
                <w:rFonts w:ascii="Times New Roman" w:hAnsi="Times New Roman"/>
                <w:szCs w:val="16"/>
              </w:rPr>
              <w:t>Study methods to simplify reporting of capabilities with same value across bands/band combinations</w:t>
            </w:r>
            <w:r>
              <w:rPr>
                <w:rFonts w:ascii="Times New Roman" w:hAnsi="Times New Roman"/>
                <w:szCs w:val="16"/>
              </w:rPr>
              <w:t xml:space="preserve"> and </w:t>
            </w:r>
            <w:r w:rsidR="008101B4">
              <w:rPr>
                <w:rFonts w:ascii="Times New Roman" w:hAnsi="Times New Roman"/>
                <w:szCs w:val="16"/>
              </w:rPr>
              <w:t xml:space="preserve">study </w:t>
            </w:r>
            <w:r>
              <w:rPr>
                <w:rFonts w:ascii="Times New Roman" w:hAnsi="Times New Roman"/>
                <w:szCs w:val="16"/>
              </w:rPr>
              <w:t>the need of per UE capabilities with xDD/FRx differences (RAN2)</w:t>
            </w:r>
          </w:p>
        </w:tc>
      </w:tr>
      <w:tr w:rsidR="0096429E" w:rsidRPr="00313710" w14:paraId="3C58A232" w14:textId="77777777" w:rsidTr="007C482B">
        <w:tc>
          <w:tcPr>
            <w:tcW w:w="1413" w:type="dxa"/>
          </w:tcPr>
          <w:p w14:paraId="254DAD8E" w14:textId="3420527D" w:rsidR="0096429E" w:rsidRDefault="0096429E" w:rsidP="0096429E">
            <w:pPr>
              <w:rPr>
                <w:rFonts w:eastAsiaTheme="minorEastAsia"/>
                <w:szCs w:val="20"/>
                <w:lang w:eastAsia="zh-CN"/>
              </w:rPr>
            </w:pPr>
            <w:r>
              <w:rPr>
                <w:rFonts w:eastAsiaTheme="minorEastAsia"/>
                <w:szCs w:val="20"/>
                <w:lang w:eastAsia="zh-CN"/>
              </w:rPr>
              <w:lastRenderedPageBreak/>
              <w:t>Verizon</w:t>
            </w:r>
          </w:p>
        </w:tc>
        <w:tc>
          <w:tcPr>
            <w:tcW w:w="7938" w:type="dxa"/>
          </w:tcPr>
          <w:p w14:paraId="5709641E" w14:textId="77777777" w:rsidR="0096429E" w:rsidRDefault="0096429E" w:rsidP="0096429E">
            <w:pPr>
              <w:rPr>
                <w:rFonts w:ascii="Times New Roman" w:eastAsia="Calibri" w:hAnsi="Times New Roman"/>
                <w:szCs w:val="16"/>
              </w:rPr>
            </w:pPr>
            <w:r>
              <w:rPr>
                <w:rFonts w:ascii="Times New Roman" w:eastAsia="Calibri" w:hAnsi="Times New Roman"/>
                <w:szCs w:val="16"/>
              </w:rPr>
              <w:t>Agree with 1) and 2)</w:t>
            </w:r>
          </w:p>
          <w:p w14:paraId="3007F542" w14:textId="1E52C385" w:rsidR="0096429E" w:rsidRDefault="0096429E" w:rsidP="0096429E">
            <w:pPr>
              <w:rPr>
                <w:rFonts w:ascii="Times New Roman" w:eastAsiaTheme="minorEastAsia" w:hAnsi="Times New Roman"/>
                <w:szCs w:val="20"/>
                <w:lang w:eastAsia="zh-CN"/>
              </w:rPr>
            </w:pPr>
            <w:r>
              <w:rPr>
                <w:rFonts w:ascii="Times New Roman" w:eastAsia="Calibri" w:hAnsi="Times New Roman"/>
                <w:szCs w:val="16"/>
              </w:rPr>
              <w:t xml:space="preserve">For 3), we concur with Ericsson that </w:t>
            </w:r>
            <w:r w:rsidRPr="00D30601">
              <w:rPr>
                <w:rFonts w:ascii="Times New Roman" w:eastAsia="Calibri" w:hAnsi="Times New Roman"/>
                <w:szCs w:val="16"/>
                <w:highlight w:val="red"/>
              </w:rPr>
              <w:t>RAN2 should start studies on the topic and provide inputs that other WGs can take into account.</w:t>
            </w:r>
            <w:r>
              <w:rPr>
                <w:rFonts w:ascii="Times New Roman" w:eastAsia="Calibri" w:hAnsi="Times New Roman"/>
                <w:szCs w:val="16"/>
              </w:rPr>
              <w:t xml:space="preserve"> </w:t>
            </w:r>
          </w:p>
        </w:tc>
      </w:tr>
      <w:tr w:rsidR="005930D3" w:rsidRPr="00313710" w14:paraId="397A023A" w14:textId="77777777" w:rsidTr="007C482B">
        <w:tc>
          <w:tcPr>
            <w:tcW w:w="1413" w:type="dxa"/>
          </w:tcPr>
          <w:p w14:paraId="4CDC52D1" w14:textId="5A18087A" w:rsidR="005930D3" w:rsidRDefault="005930D3" w:rsidP="005930D3">
            <w:pPr>
              <w:rPr>
                <w:rFonts w:eastAsiaTheme="minorEastAsia"/>
                <w:szCs w:val="20"/>
                <w:lang w:eastAsia="zh-CN"/>
              </w:rPr>
            </w:pPr>
            <w:r>
              <w:rPr>
                <w:rFonts w:eastAsia="MS Mincho" w:hint="eastAsia"/>
                <w:szCs w:val="20"/>
                <w:lang w:val="en-US" w:eastAsia="ja-JP"/>
              </w:rPr>
              <w:t>KDDI</w:t>
            </w:r>
          </w:p>
        </w:tc>
        <w:tc>
          <w:tcPr>
            <w:tcW w:w="7938" w:type="dxa"/>
          </w:tcPr>
          <w:p w14:paraId="3B61FED5" w14:textId="670A19E4" w:rsidR="005930D3" w:rsidRDefault="005930D3" w:rsidP="005930D3">
            <w:pPr>
              <w:rPr>
                <w:rFonts w:ascii="Times New Roman" w:eastAsia="Calibri" w:hAnsi="Times New Roman"/>
                <w:szCs w:val="16"/>
              </w:rPr>
            </w:pPr>
            <w:r w:rsidRPr="004E76EF">
              <w:rPr>
                <w:rFonts w:eastAsia="MS Mincho"/>
                <w:szCs w:val="20"/>
                <w:lang w:val="en-US" w:eastAsia="ja-JP"/>
              </w:rPr>
              <w:t xml:space="preserve">Agree with 1) 2) </w:t>
            </w:r>
            <w:r w:rsidRPr="00D30601">
              <w:rPr>
                <w:rFonts w:eastAsia="MS Mincho"/>
                <w:szCs w:val="20"/>
                <w:highlight w:val="green"/>
                <w:lang w:val="en-US" w:eastAsia="ja-JP"/>
              </w:rPr>
              <w:t>3).</w:t>
            </w:r>
          </w:p>
        </w:tc>
      </w:tr>
      <w:tr w:rsidR="00AB2C2F" w:rsidRPr="00313710" w14:paraId="37B41BDE" w14:textId="77777777" w:rsidTr="007C482B">
        <w:tc>
          <w:tcPr>
            <w:tcW w:w="1413" w:type="dxa"/>
          </w:tcPr>
          <w:p w14:paraId="482B8510" w14:textId="10858DC4" w:rsidR="00AB2C2F" w:rsidRDefault="00AB2C2F" w:rsidP="005930D3">
            <w:pPr>
              <w:rPr>
                <w:rFonts w:eastAsia="MS Mincho"/>
                <w:szCs w:val="20"/>
                <w:lang w:val="en-US" w:eastAsia="ja-JP"/>
              </w:rPr>
            </w:pPr>
            <w:r>
              <w:rPr>
                <w:rFonts w:eastAsia="MS Mincho"/>
                <w:szCs w:val="20"/>
                <w:lang w:val="en-US" w:eastAsia="ja-JP"/>
              </w:rPr>
              <w:t>Futurewei</w:t>
            </w:r>
          </w:p>
        </w:tc>
        <w:tc>
          <w:tcPr>
            <w:tcW w:w="7938" w:type="dxa"/>
          </w:tcPr>
          <w:p w14:paraId="384FD8B4" w14:textId="77777777" w:rsidR="00AB2C2F" w:rsidRDefault="00CE7357" w:rsidP="005930D3">
            <w:pPr>
              <w:rPr>
                <w:rFonts w:eastAsia="MS Mincho"/>
                <w:szCs w:val="20"/>
                <w:lang w:val="en-US" w:eastAsia="ja-JP"/>
              </w:rPr>
            </w:pPr>
            <w:r>
              <w:rPr>
                <w:rFonts w:eastAsia="MS Mincho"/>
                <w:szCs w:val="20"/>
                <w:lang w:val="en-US" w:eastAsia="ja-JP"/>
              </w:rPr>
              <w:t xml:space="preserve">For 1): </w:t>
            </w:r>
            <w:r w:rsidRPr="00CE7357">
              <w:rPr>
                <w:rFonts w:eastAsia="MS Mincho"/>
                <w:szCs w:val="20"/>
                <w:lang w:val="en-US" w:eastAsia="ja-JP"/>
              </w:rPr>
              <w:t>Acceptable, but refine the wording to acknowledge that while finer granularity is needed for implementation flexibility, the signaling structure should optimize for cases where values are identical across bands or BCs</w:t>
            </w:r>
            <w:r w:rsidR="005D7A42">
              <w:rPr>
                <w:rFonts w:eastAsia="MS Mincho"/>
                <w:szCs w:val="20"/>
                <w:lang w:val="en-US" w:eastAsia="ja-JP"/>
              </w:rPr>
              <w:t>.</w:t>
            </w:r>
          </w:p>
          <w:p w14:paraId="29ABF9E7" w14:textId="77777777" w:rsidR="005D7A42" w:rsidRDefault="005D7A42" w:rsidP="005930D3">
            <w:pPr>
              <w:rPr>
                <w:rFonts w:eastAsia="MS Mincho"/>
                <w:szCs w:val="20"/>
                <w:lang w:val="en-US" w:eastAsia="ja-JP"/>
              </w:rPr>
            </w:pPr>
            <w:r>
              <w:rPr>
                <w:rFonts w:eastAsia="MS Mincho"/>
                <w:szCs w:val="20"/>
                <w:lang w:val="en-US" w:eastAsia="ja-JP"/>
              </w:rPr>
              <w:t>For 2): While we a</w:t>
            </w:r>
            <w:r w:rsidR="00555CA2">
              <w:rPr>
                <w:rFonts w:eastAsia="MS Mincho"/>
                <w:szCs w:val="20"/>
                <w:lang w:val="en-US" w:eastAsia="ja-JP"/>
              </w:rPr>
              <w:t xml:space="preserve">cknowledge that </w:t>
            </w:r>
            <w:r w:rsidRPr="005D7A42">
              <w:rPr>
                <w:rFonts w:eastAsia="MS Mincho"/>
                <w:szCs w:val="20"/>
                <w:lang w:val="en-US" w:eastAsia="ja-JP"/>
              </w:rPr>
              <w:t xml:space="preserve">RAN1 and RAN4 are impacted regarding RF requirements and envelope limitations, </w:t>
            </w:r>
            <w:r w:rsidR="00555CA2">
              <w:rPr>
                <w:rFonts w:eastAsia="MS Mincho"/>
                <w:szCs w:val="20"/>
                <w:lang w:val="en-US" w:eastAsia="ja-JP"/>
              </w:rPr>
              <w:t>we also think</w:t>
            </w:r>
            <w:r w:rsidRPr="005D7A42">
              <w:rPr>
                <w:rFonts w:eastAsia="MS Mincho"/>
                <w:szCs w:val="20"/>
                <w:lang w:val="en-US" w:eastAsia="ja-JP"/>
              </w:rPr>
              <w:t xml:space="preserve"> RAN2 </w:t>
            </w:r>
            <w:r w:rsidR="00555CA2">
              <w:rPr>
                <w:rFonts w:eastAsia="MS Mincho"/>
                <w:szCs w:val="20"/>
                <w:lang w:val="en-US" w:eastAsia="ja-JP"/>
              </w:rPr>
              <w:t>should</w:t>
            </w:r>
            <w:r w:rsidRPr="005D7A42">
              <w:rPr>
                <w:rFonts w:eastAsia="MS Mincho"/>
                <w:szCs w:val="20"/>
                <w:lang w:val="en-US" w:eastAsia="ja-JP"/>
              </w:rPr>
              <w:t xml:space="preserve"> lead the signaling design</w:t>
            </w:r>
            <w:r w:rsidR="00555CA2">
              <w:rPr>
                <w:rFonts w:eastAsia="MS Mincho"/>
                <w:szCs w:val="20"/>
                <w:lang w:val="en-US" w:eastAsia="ja-JP"/>
              </w:rPr>
              <w:t>.</w:t>
            </w:r>
          </w:p>
          <w:p w14:paraId="489C8556" w14:textId="6D0706F6" w:rsidR="00D74CE0" w:rsidRPr="004E76EF" w:rsidRDefault="00D74CE0" w:rsidP="005930D3">
            <w:pPr>
              <w:rPr>
                <w:rFonts w:eastAsia="MS Mincho"/>
                <w:szCs w:val="20"/>
                <w:lang w:val="en-US" w:eastAsia="ja-JP"/>
              </w:rPr>
            </w:pPr>
            <w:r>
              <w:rPr>
                <w:rFonts w:eastAsia="MS Mincho"/>
                <w:szCs w:val="20"/>
                <w:lang w:val="en-US" w:eastAsia="ja-JP"/>
              </w:rPr>
              <w:t xml:space="preserve">For 3): </w:t>
            </w:r>
            <w:r w:rsidR="00A669B7" w:rsidRPr="00D30601">
              <w:rPr>
                <w:rFonts w:eastAsia="MS Mincho"/>
                <w:szCs w:val="20"/>
                <w:highlight w:val="red"/>
                <w:lang w:val="en-US" w:eastAsia="ja-JP"/>
              </w:rPr>
              <w:t>Postpone sending an LS to RAN1/4.</w:t>
            </w:r>
            <w:r w:rsidR="00A669B7" w:rsidRPr="00A669B7">
              <w:rPr>
                <w:rFonts w:eastAsia="MS Mincho"/>
                <w:szCs w:val="20"/>
                <w:lang w:val="en-US" w:eastAsia="ja-JP"/>
              </w:rPr>
              <w:t xml:space="preserve"> RAN2 should first study signaling reduction gains for candidate solutions (e.g., grouping identical values) before seeking external feedback</w:t>
            </w:r>
            <w:r w:rsidR="00A669B7">
              <w:rPr>
                <w:rFonts w:eastAsia="MS Mincho"/>
                <w:szCs w:val="20"/>
                <w:lang w:val="en-US" w:eastAsia="ja-JP"/>
              </w:rPr>
              <w:t>.</w:t>
            </w:r>
          </w:p>
        </w:tc>
      </w:tr>
    </w:tbl>
    <w:p w14:paraId="0F4C9C7D" w14:textId="29A691D6" w:rsidR="00F63178" w:rsidRPr="00F63178" w:rsidRDefault="00F63178" w:rsidP="00B6576A">
      <w:pPr>
        <w:pStyle w:val="Heading4"/>
        <w:rPr>
          <w:bCs/>
          <w:i/>
          <w:iCs/>
        </w:rPr>
      </w:pPr>
      <w:r w:rsidRPr="00F63178">
        <w:t>Summary</w:t>
      </w:r>
    </w:p>
    <w:p w14:paraId="7635955B" w14:textId="220493E2" w:rsidR="00F63178" w:rsidRPr="00F63178" w:rsidRDefault="00F63178" w:rsidP="00F63178">
      <w:pPr>
        <w:rPr>
          <w:b/>
          <w:bCs/>
          <w:i/>
          <w:iCs/>
        </w:rPr>
      </w:pPr>
      <w:r w:rsidRPr="00F63178">
        <w:rPr>
          <w:rFonts w:hint="eastAsia"/>
          <w:b/>
          <w:bCs/>
          <w:i/>
          <w:iCs/>
        </w:rPr>
        <w:t>R</w:t>
      </w:r>
      <w:r w:rsidRPr="00F63178">
        <w:rPr>
          <w:b/>
          <w:bCs/>
          <w:i/>
          <w:iCs/>
        </w:rPr>
        <w:t>oot Cause</w:t>
      </w:r>
    </w:p>
    <w:p w14:paraId="4008F959" w14:textId="5F5095DF" w:rsidR="00F63178" w:rsidRDefault="00F63178" w:rsidP="00F63178">
      <w:r w:rsidRPr="000D0129">
        <w:rPr>
          <w:rFonts w:hint="eastAsia"/>
          <w:u w:val="single"/>
        </w:rPr>
        <w:t>A</w:t>
      </w:r>
      <w:r w:rsidRPr="000D0129">
        <w:rPr>
          <w:u w:val="single"/>
        </w:rPr>
        <w:t>gree (</w:t>
      </w:r>
      <w:r>
        <w:rPr>
          <w:u w:val="single"/>
        </w:rPr>
        <w:t>19</w:t>
      </w:r>
      <w:r w:rsidRPr="000D0129">
        <w:rPr>
          <w:u w:val="single"/>
        </w:rPr>
        <w:t xml:space="preserve">/19): </w:t>
      </w:r>
      <w:r>
        <w:t>QC (consider also compare the gain), Oppo</w:t>
      </w:r>
      <w:r w:rsidR="00FA4C18">
        <w:t xml:space="preserve"> </w:t>
      </w:r>
      <w:r>
        <w:t>(agree with duplicate/redundant signalling for overly specified finer granularity), Xiaomi</w:t>
      </w:r>
      <w:r w:rsidR="00FA4C18">
        <w:t xml:space="preserve"> </w:t>
      </w:r>
      <w:r>
        <w:t>(agree with clarification that finer granularity cannot be avoidable due to different UE implementation), Ericsson, CMCC, ZTE (split into two root causes (1. inefficient BC structure for multiple BCs reported for the same set of bands, 2. the proposed root cause from rapp)), Apple (need to consider UE implementation differences from different vendor), vivo (split into two root causes), Samsung (agree with Xiaomi’s update), MTK (consider having multiple SCS for a certain bands as a duplicate signalling issue), Sharp (split into two root causes), Nokia, CATT, LG (agree with Xiaomi’s update), DCM, Huawei (balance between flexibility and signalling size), Verizon, KDDI, FW (fine with Xiaomi’s update)</w:t>
      </w:r>
    </w:p>
    <w:p w14:paraId="3352A060" w14:textId="52FF1D28" w:rsidR="00F63178" w:rsidRDefault="00F63178" w:rsidP="00F63178">
      <w:pPr>
        <w:rPr>
          <w:u w:val="single"/>
        </w:rPr>
      </w:pPr>
      <w:r w:rsidRPr="00C66E57">
        <w:rPr>
          <w:rFonts w:hint="eastAsia"/>
          <w:u w:val="single"/>
        </w:rPr>
        <w:t>D</w:t>
      </w:r>
      <w:r w:rsidRPr="00C66E57">
        <w:rPr>
          <w:u w:val="single"/>
        </w:rPr>
        <w:t xml:space="preserve">isagree (0/19) </w:t>
      </w:r>
    </w:p>
    <w:p w14:paraId="200E66FE" w14:textId="77777777" w:rsidR="00EC4976" w:rsidRPr="00C66E57" w:rsidRDefault="00EC4976" w:rsidP="00F63178">
      <w:pPr>
        <w:rPr>
          <w:u w:val="single"/>
        </w:rPr>
      </w:pPr>
    </w:p>
    <w:p w14:paraId="4A731B62" w14:textId="77777777" w:rsidR="00C32075" w:rsidRDefault="00C32075" w:rsidP="00EC4976">
      <w:r>
        <w:lastRenderedPageBreak/>
        <w:t xml:space="preserve">There are some comments related to finer granularity should consider UE implementation aspects. Based on comments, seems Xiaomi’s proposed updates is ok for companies. Rapporteur updates it according, also clarify this in the study area as well. </w:t>
      </w:r>
    </w:p>
    <w:p w14:paraId="03DF62F0" w14:textId="53EF8845" w:rsidR="00F63178" w:rsidRDefault="008626C3" w:rsidP="00EC4976">
      <w:r>
        <w:t>Regarding</w:t>
      </w:r>
      <w:r w:rsidR="00F63178">
        <w:t xml:space="preserve"> the comments to split this with two separate root causes</w:t>
      </w:r>
      <w:r>
        <w:t>, based on</w:t>
      </w:r>
      <w:r w:rsidR="00F63178">
        <w:t xml:space="preserve"> input from phase 1, it seems difficult to consider it as a separate root cause. Rapporteur suggests to keep it as merged, but with clarification </w:t>
      </w:r>
      <w:r w:rsidR="00257F4A">
        <w:t xml:space="preserve">added as below: </w:t>
      </w:r>
    </w:p>
    <w:p w14:paraId="47BD028F" w14:textId="4FD7DCAF" w:rsidR="00394C86" w:rsidRPr="002F6F05" w:rsidRDefault="00F63178" w:rsidP="002F6F05">
      <w:pPr>
        <w:ind w:leftChars="354" w:left="708"/>
        <w:rPr>
          <w:i/>
          <w:iCs/>
        </w:rPr>
      </w:pPr>
      <w:r w:rsidRPr="00257F4A">
        <w:rPr>
          <w:rFonts w:hint="eastAsia"/>
          <w:i/>
          <w:iCs/>
        </w:rPr>
        <w:t>R</w:t>
      </w:r>
      <w:r w:rsidRPr="00257F4A">
        <w:rPr>
          <w:i/>
          <w:iCs/>
        </w:rPr>
        <w:t>oot cause 1 (Root cause 1/3/4/5 in phase 1):</w:t>
      </w:r>
      <w:r w:rsidR="00224541" w:rsidRPr="00224541">
        <w:t xml:space="preserve"> </w:t>
      </w:r>
      <w:bookmarkStart w:id="33" w:name="_Hlk220324805"/>
      <w:bookmarkStart w:id="34" w:name="_Hlk220325126"/>
      <w:r w:rsidR="00224541" w:rsidRPr="00224541">
        <w:rPr>
          <w:i/>
          <w:iCs/>
          <w:color w:val="FF0000"/>
        </w:rPr>
        <w:t>With the understanding that finer granularity cannot be avoidable according to different UE implementation for some features,</w:t>
      </w:r>
      <w:bookmarkEnd w:id="33"/>
      <w:r w:rsidR="00224541" w:rsidRPr="00224541">
        <w:rPr>
          <w:i/>
          <w:iCs/>
        </w:rPr>
        <w:t xml:space="preserve"> </w:t>
      </w:r>
      <w:bookmarkEnd w:id="34"/>
      <w:r w:rsidR="00224541">
        <w:rPr>
          <w:i/>
          <w:iCs/>
        </w:rPr>
        <w:t>d</w:t>
      </w:r>
      <w:r w:rsidRPr="00257F4A">
        <w:rPr>
          <w:i/>
          <w:iCs/>
        </w:rPr>
        <w:t xml:space="preserve">uplicated/redundant signalling was reported due to the same capability value shared across different bands and/or band combinations (e.g., due to </w:t>
      </w:r>
      <w:r w:rsidRPr="00257F4A">
        <w:rPr>
          <w:i/>
          <w:iCs/>
          <w:color w:val="FF0000"/>
        </w:rPr>
        <w:t>inefficient BC structure</w:t>
      </w:r>
      <w:r w:rsidRPr="00257F4A">
        <w:rPr>
          <w:i/>
          <w:iCs/>
        </w:rPr>
        <w:t>, some band/BC sharing the same capability, improper use of finer granularity, etc)</w:t>
      </w:r>
    </w:p>
    <w:p w14:paraId="4804C87B" w14:textId="77777777" w:rsidR="00F63178" w:rsidRPr="00CE5ACC" w:rsidRDefault="00F63178" w:rsidP="00F63178">
      <w:pPr>
        <w:rPr>
          <w:b/>
          <w:bCs/>
          <w:i/>
          <w:iCs/>
        </w:rPr>
      </w:pPr>
      <w:r w:rsidRPr="00CE5ACC">
        <w:rPr>
          <w:rFonts w:hint="eastAsia"/>
          <w:b/>
          <w:bCs/>
          <w:i/>
          <w:iCs/>
        </w:rPr>
        <w:t>S</w:t>
      </w:r>
      <w:r w:rsidRPr="00CE5ACC">
        <w:rPr>
          <w:b/>
          <w:bCs/>
          <w:i/>
          <w:iCs/>
        </w:rPr>
        <w:t>tudy Area and impacted WG</w:t>
      </w:r>
      <w:r>
        <w:rPr>
          <w:b/>
          <w:bCs/>
          <w:i/>
          <w:iCs/>
        </w:rPr>
        <w:t xml:space="preserve"> </w:t>
      </w:r>
      <w:r w:rsidRPr="00CE5ACC">
        <w:rPr>
          <w:b/>
          <w:bCs/>
          <w:i/>
          <w:iCs/>
        </w:rPr>
        <w:t>of root cause 1</w:t>
      </w:r>
    </w:p>
    <w:p w14:paraId="7A8C0400" w14:textId="77777777" w:rsidR="00F63178" w:rsidRDefault="00F63178" w:rsidP="00F63178">
      <w:r w:rsidRPr="007E51A5">
        <w:rPr>
          <w:rFonts w:hint="eastAsia"/>
          <w:u w:val="single"/>
        </w:rPr>
        <w:t>A</w:t>
      </w:r>
      <w:r w:rsidRPr="007E51A5">
        <w:rPr>
          <w:u w:val="single"/>
        </w:rPr>
        <w:t>gree (19/19):</w:t>
      </w:r>
      <w:r>
        <w:t xml:space="preserve"> QC (consider to study the gain), Oppo (bullet 2 only for avoid over-specified finer granularity, no to bullet 3), Xiaomi, Ericsson (add RAN2 in bullet 2), CMCC, ZTE (RAN2 to study on all bullets without dependency with RAN1/4, and RAN2 to provide guidance to RAN1/4 on how to avoid duplicate/redundant signalling), Apple (granularity is up to RAN1/4, overhead reduction in up to RAN2), Vivo (only focus on duplicate signaling), Samsung, MTK (expect RAN1/4 to calibrate with RAN2 in early LS), Sharp, Nokia (study without independent with RAN1/4), CATT (not sure if xDD/FRx difference is needed in 6G or not), LG (understand the gain before agree on grouping, delete bullet 4), DCM, Huawei (study in RAN2 without dependency with RAN1/4), Verizon, KDDI, Futurewei (RF requirement and envelop limitation should be studied in RAN1/4, but signaling design in RAN2)</w:t>
      </w:r>
    </w:p>
    <w:p w14:paraId="688274BA" w14:textId="191B58EF" w:rsidR="00F63178" w:rsidRDefault="00F63178" w:rsidP="00F63178">
      <w:pPr>
        <w:rPr>
          <w:u w:val="single"/>
        </w:rPr>
      </w:pPr>
      <w:r w:rsidRPr="007E51A5">
        <w:rPr>
          <w:rFonts w:hint="eastAsia"/>
          <w:u w:val="single"/>
        </w:rPr>
        <w:t>D</w:t>
      </w:r>
      <w:r w:rsidRPr="007E51A5">
        <w:rPr>
          <w:u w:val="single"/>
        </w:rPr>
        <w:t>isagree (0/19)</w:t>
      </w:r>
    </w:p>
    <w:p w14:paraId="492F7721" w14:textId="77777777" w:rsidR="00EC4976" w:rsidRPr="007E51A5" w:rsidRDefault="00EC4976" w:rsidP="00F63178">
      <w:pPr>
        <w:rPr>
          <w:u w:val="single"/>
        </w:rPr>
      </w:pPr>
    </w:p>
    <w:p w14:paraId="6FC4DFCE" w14:textId="77777777" w:rsidR="00F63178" w:rsidRDefault="00F63178" w:rsidP="00EC4976">
      <w:r>
        <w:t>Comments from companies mainly focus on the following aspects:</w:t>
      </w:r>
    </w:p>
    <w:p w14:paraId="6ECAD2AD" w14:textId="77777777" w:rsidR="00F63178" w:rsidRDefault="00F63178" w:rsidP="00EC4976">
      <w:pPr>
        <w:pStyle w:val="ListParagraph"/>
        <w:numPr>
          <w:ilvl w:val="3"/>
          <w:numId w:val="18"/>
        </w:numPr>
      </w:pPr>
      <w:r>
        <w:t>Relationship with RAN1/4, whether RAN2 can study without dependency with RAN1/4 – which is summarized in ‘recommended action’ part;</w:t>
      </w:r>
    </w:p>
    <w:p w14:paraId="760125F7" w14:textId="77777777" w:rsidR="00F63178" w:rsidRDefault="00F63178" w:rsidP="00EC4976">
      <w:pPr>
        <w:pStyle w:val="ListParagraph"/>
        <w:numPr>
          <w:ilvl w:val="3"/>
          <w:numId w:val="18"/>
        </w:numPr>
      </w:pPr>
      <w:r>
        <w:rPr>
          <w:rFonts w:hint="eastAsia"/>
        </w:rPr>
        <w:t>s</w:t>
      </w:r>
      <w:r>
        <w:t>tudy the gain of solutions;</w:t>
      </w:r>
    </w:p>
    <w:p w14:paraId="251A5CF5" w14:textId="77777777" w:rsidR="00F63178" w:rsidRDefault="00F63178" w:rsidP="00EC4976">
      <w:pPr>
        <w:pStyle w:val="ListParagraph"/>
        <w:numPr>
          <w:ilvl w:val="3"/>
          <w:numId w:val="18"/>
        </w:numPr>
      </w:pPr>
      <w:r>
        <w:t>support of xDD/FRx difference is not clear in 6G (this is actually reflected in section of recommended action in phase 1 summary);</w:t>
      </w:r>
    </w:p>
    <w:p w14:paraId="7F6CEFF4" w14:textId="77777777" w:rsidR="00F63178" w:rsidRDefault="00F63178" w:rsidP="00EC4976">
      <w:r>
        <w:rPr>
          <w:rFonts w:hint="eastAsia"/>
        </w:rPr>
        <w:t>B</w:t>
      </w:r>
      <w:r>
        <w:t>ased on above, rapporteur updates study area as below:</w:t>
      </w:r>
    </w:p>
    <w:p w14:paraId="113E5263" w14:textId="77777777" w:rsidR="00F63178" w:rsidRPr="003602B1" w:rsidRDefault="00F63178" w:rsidP="006524B6">
      <w:pPr>
        <w:pStyle w:val="ListParagraph"/>
        <w:numPr>
          <w:ilvl w:val="3"/>
          <w:numId w:val="36"/>
        </w:numPr>
        <w:rPr>
          <w:rFonts w:ascii="Times New Roman" w:hAnsi="Times New Roman"/>
          <w:strike/>
          <w:color w:val="FF0000"/>
          <w:sz w:val="20"/>
          <w:szCs w:val="16"/>
        </w:rPr>
      </w:pPr>
      <w:r w:rsidRPr="003602B1">
        <w:rPr>
          <w:rFonts w:ascii="Times New Roman" w:hAnsi="Times New Roman"/>
          <w:strike/>
          <w:color w:val="FF0000"/>
          <w:sz w:val="20"/>
          <w:szCs w:val="16"/>
        </w:rPr>
        <w:t xml:space="preserve">Band/band combination introduction (including BW class, etc): </w:t>
      </w:r>
      <w:r w:rsidRPr="003602B1">
        <w:rPr>
          <w:rFonts w:ascii="Times New Roman" w:hAnsi="Times New Roman"/>
          <w:strike/>
          <w:color w:val="FF0000"/>
          <w:sz w:val="20"/>
          <w:szCs w:val="16"/>
          <w:u w:val="single"/>
        </w:rPr>
        <w:t>RAN4</w:t>
      </w:r>
      <w:r w:rsidRPr="003602B1">
        <w:rPr>
          <w:rFonts w:ascii="Times New Roman" w:hAnsi="Times New Roman"/>
          <w:strike/>
          <w:color w:val="FF0000"/>
          <w:sz w:val="20"/>
          <w:szCs w:val="16"/>
        </w:rPr>
        <w:t>;</w:t>
      </w:r>
    </w:p>
    <w:p w14:paraId="1EEB656D" w14:textId="1A469E73" w:rsidR="00F63178" w:rsidRDefault="008626C3" w:rsidP="006524B6">
      <w:pPr>
        <w:pStyle w:val="ListParagraph"/>
        <w:numPr>
          <w:ilvl w:val="3"/>
          <w:numId w:val="36"/>
        </w:numPr>
        <w:rPr>
          <w:rFonts w:ascii="Times New Roman" w:hAnsi="Times New Roman"/>
          <w:sz w:val="20"/>
          <w:szCs w:val="16"/>
        </w:rPr>
      </w:pPr>
      <w:r w:rsidRPr="008626C3">
        <w:rPr>
          <w:i/>
          <w:iCs/>
          <w:color w:val="FF0000"/>
          <w:sz w:val="20"/>
          <w:szCs w:val="20"/>
        </w:rPr>
        <w:t>With the understanding that finer granularity cannot be avoidable according to different UE implementation for some feature</w:t>
      </w:r>
      <w:r w:rsidRPr="00224541">
        <w:rPr>
          <w:i/>
          <w:iCs/>
          <w:color w:val="FF0000"/>
        </w:rPr>
        <w:t>s,</w:t>
      </w:r>
      <w:r w:rsidRPr="00224541">
        <w:rPr>
          <w:i/>
          <w:iCs/>
        </w:rPr>
        <w:t xml:space="preserve"> </w:t>
      </w:r>
      <w:r w:rsidR="00F63178" w:rsidRPr="00767451">
        <w:rPr>
          <w:rFonts w:ascii="Times New Roman" w:hAnsi="Times New Roman"/>
          <w:sz w:val="20"/>
          <w:szCs w:val="16"/>
        </w:rPr>
        <w:t>Study methods</w:t>
      </w:r>
      <w:r w:rsidR="00F63178">
        <w:rPr>
          <w:rFonts w:ascii="Times New Roman" w:hAnsi="Times New Roman"/>
          <w:sz w:val="20"/>
          <w:szCs w:val="16"/>
        </w:rPr>
        <w:t xml:space="preserve"> </w:t>
      </w:r>
      <w:r w:rsidR="00F63178" w:rsidRPr="00767451">
        <w:rPr>
          <w:rFonts w:ascii="Times New Roman" w:hAnsi="Times New Roman"/>
          <w:sz w:val="20"/>
          <w:szCs w:val="16"/>
        </w:rPr>
        <w:t>to simplify reporting of capabilities with same value across bands/band combinations</w:t>
      </w:r>
      <w:r w:rsidR="00F63178">
        <w:rPr>
          <w:rFonts w:ascii="Times New Roman" w:hAnsi="Times New Roman"/>
          <w:sz w:val="20"/>
          <w:szCs w:val="16"/>
        </w:rPr>
        <w:t xml:space="preserve"> </w:t>
      </w:r>
      <w:r w:rsidR="00F63178" w:rsidRPr="00DF3CE4">
        <w:rPr>
          <w:rFonts w:ascii="Times New Roman" w:hAnsi="Times New Roman"/>
          <w:color w:val="FF0000"/>
          <w:sz w:val="20"/>
          <w:szCs w:val="16"/>
        </w:rPr>
        <w:t>and signalling reduction gain</w:t>
      </w:r>
      <w:r w:rsidR="00F63178">
        <w:rPr>
          <w:rFonts w:ascii="Times New Roman" w:hAnsi="Times New Roman"/>
          <w:sz w:val="20"/>
          <w:szCs w:val="16"/>
        </w:rPr>
        <w:t>,</w:t>
      </w:r>
      <w:r w:rsidR="00F63178" w:rsidRPr="00767451">
        <w:rPr>
          <w:rFonts w:ascii="Times New Roman" w:hAnsi="Times New Roman"/>
          <w:sz w:val="20"/>
          <w:szCs w:val="16"/>
        </w:rPr>
        <w:t xml:space="preserve"> </w:t>
      </w:r>
      <w:r w:rsidR="00F63178" w:rsidRPr="0054566F">
        <w:rPr>
          <w:rFonts w:ascii="Times New Roman" w:hAnsi="Times New Roman"/>
          <w:strike/>
          <w:color w:val="FF0000"/>
          <w:sz w:val="20"/>
          <w:szCs w:val="16"/>
        </w:rPr>
        <w:t xml:space="preserve">(e.g., by grouping same capability(ies) of multiple bands/band combinations, by defining proper capability granularity (e.g., </w:t>
      </w:r>
      <w:r w:rsidR="00F63178" w:rsidRPr="00767451">
        <w:rPr>
          <w:rFonts w:ascii="Times New Roman" w:hAnsi="Times New Roman"/>
          <w:sz w:val="20"/>
          <w:szCs w:val="16"/>
        </w:rPr>
        <w:t>avoid using finer granularity for UE envelop limitation</w:t>
      </w:r>
      <w:r w:rsidR="00F63178">
        <w:rPr>
          <w:rFonts w:ascii="Times New Roman" w:hAnsi="Times New Roman"/>
          <w:sz w:val="20"/>
          <w:szCs w:val="16"/>
        </w:rPr>
        <w:t xml:space="preserve"> </w:t>
      </w:r>
      <w:r w:rsidR="00F63178" w:rsidRPr="0054566F">
        <w:rPr>
          <w:rFonts w:ascii="Times New Roman" w:hAnsi="Times New Roman"/>
          <w:color w:val="FF0000"/>
          <w:sz w:val="20"/>
          <w:szCs w:val="16"/>
        </w:rPr>
        <w:t xml:space="preserve">and </w:t>
      </w:r>
      <w:r w:rsidR="00F63178" w:rsidRPr="00767451">
        <w:rPr>
          <w:rFonts w:ascii="Times New Roman" w:hAnsi="Times New Roman"/>
          <w:sz w:val="20"/>
          <w:szCs w:val="16"/>
        </w:rPr>
        <w:t>avoid overclassified capability, etc</w:t>
      </w:r>
      <w:r w:rsidR="00F63178" w:rsidRPr="0054566F">
        <w:rPr>
          <w:rFonts w:ascii="Times New Roman" w:hAnsi="Times New Roman"/>
          <w:strike/>
          <w:color w:val="FF0000"/>
          <w:sz w:val="20"/>
          <w:szCs w:val="16"/>
        </w:rPr>
        <w:t>), etc)</w:t>
      </w:r>
      <w:r w:rsidR="00F63178">
        <w:rPr>
          <w:rFonts w:ascii="Times New Roman" w:hAnsi="Times New Roman"/>
          <w:sz w:val="20"/>
          <w:szCs w:val="16"/>
        </w:rPr>
        <w:t xml:space="preserve">. </w:t>
      </w:r>
      <w:r w:rsidR="00F63178" w:rsidRPr="003602B1">
        <w:rPr>
          <w:rFonts w:ascii="Times New Roman" w:hAnsi="Times New Roman"/>
          <w:color w:val="FF0000"/>
          <w:sz w:val="20"/>
          <w:szCs w:val="16"/>
        </w:rPr>
        <w:t xml:space="preserve">The basic </w:t>
      </w:r>
      <w:r w:rsidR="00F63178">
        <w:rPr>
          <w:rFonts w:ascii="Times New Roman" w:hAnsi="Times New Roman"/>
          <w:color w:val="FF0000"/>
          <w:sz w:val="20"/>
          <w:szCs w:val="16"/>
        </w:rPr>
        <w:t xml:space="preserve">concept of band/band combination (including BW class, etc), </w:t>
      </w:r>
      <w:r w:rsidR="00F63178" w:rsidRPr="003602B1">
        <w:rPr>
          <w:rFonts w:ascii="Times New Roman" w:hAnsi="Times New Roman"/>
          <w:color w:val="FF0000"/>
          <w:sz w:val="20"/>
          <w:szCs w:val="16"/>
        </w:rPr>
        <w:t>feature design</w:t>
      </w:r>
      <w:r w:rsidR="00F63178">
        <w:rPr>
          <w:rFonts w:ascii="Times New Roman" w:hAnsi="Times New Roman"/>
          <w:color w:val="FF0000"/>
          <w:sz w:val="20"/>
          <w:szCs w:val="16"/>
        </w:rPr>
        <w:t xml:space="preserve">, </w:t>
      </w:r>
      <w:r w:rsidR="00F63178" w:rsidRPr="003602B1">
        <w:rPr>
          <w:rFonts w:ascii="Times New Roman" w:hAnsi="Times New Roman"/>
          <w:color w:val="FF0000"/>
          <w:sz w:val="20"/>
          <w:szCs w:val="16"/>
        </w:rPr>
        <w:t>RF requirement</w:t>
      </w:r>
      <w:r w:rsidR="00F63178">
        <w:rPr>
          <w:rFonts w:ascii="Times New Roman" w:hAnsi="Times New Roman"/>
          <w:color w:val="FF0000"/>
          <w:sz w:val="20"/>
          <w:szCs w:val="16"/>
        </w:rPr>
        <w:t>, UE capability granularity of RAN1/4 features</w:t>
      </w:r>
      <w:r w:rsidR="00F63178" w:rsidRPr="003602B1">
        <w:rPr>
          <w:rFonts w:ascii="Times New Roman" w:hAnsi="Times New Roman"/>
          <w:color w:val="FF0000"/>
          <w:sz w:val="20"/>
          <w:szCs w:val="16"/>
        </w:rPr>
        <w:t xml:space="preserve"> </w:t>
      </w:r>
      <w:r w:rsidR="00F63178">
        <w:rPr>
          <w:rFonts w:ascii="Times New Roman" w:hAnsi="Times New Roman"/>
          <w:color w:val="FF0000"/>
          <w:sz w:val="20"/>
          <w:szCs w:val="16"/>
        </w:rPr>
        <w:t>are</w:t>
      </w:r>
      <w:r w:rsidR="00F63178" w:rsidRPr="003602B1">
        <w:rPr>
          <w:rFonts w:ascii="Times New Roman" w:hAnsi="Times New Roman"/>
          <w:color w:val="FF0000"/>
          <w:sz w:val="20"/>
          <w:szCs w:val="16"/>
        </w:rPr>
        <w:t xml:space="preserve"> up to RAN1/4, RAN2 to focus on signalling structure</w:t>
      </w:r>
      <w:r w:rsidR="00F63178">
        <w:rPr>
          <w:rFonts w:ascii="Times New Roman" w:hAnsi="Times New Roman"/>
          <w:color w:val="FF0000"/>
          <w:sz w:val="20"/>
          <w:szCs w:val="16"/>
        </w:rPr>
        <w:t xml:space="preserve"> design</w:t>
      </w:r>
      <w:r w:rsidR="00F63178" w:rsidRPr="003602B1">
        <w:rPr>
          <w:rFonts w:ascii="Times New Roman" w:hAnsi="Times New Roman"/>
          <w:color w:val="FF0000"/>
          <w:sz w:val="20"/>
          <w:szCs w:val="16"/>
        </w:rPr>
        <w:t>.</w:t>
      </w:r>
      <w:r w:rsidR="00F63178" w:rsidRPr="00767451">
        <w:rPr>
          <w:rFonts w:ascii="Times New Roman" w:hAnsi="Times New Roman"/>
          <w:sz w:val="20"/>
          <w:szCs w:val="16"/>
        </w:rPr>
        <w:t xml:space="preserve"> </w:t>
      </w:r>
      <w:r w:rsidR="00F63178" w:rsidRPr="003602B1">
        <w:rPr>
          <w:rFonts w:ascii="Times New Roman" w:hAnsi="Times New Roman"/>
          <w:strike/>
          <w:color w:val="FF0000"/>
          <w:sz w:val="20"/>
          <w:szCs w:val="16"/>
          <w:u w:val="single"/>
        </w:rPr>
        <w:t>RAN4, RAN1</w:t>
      </w:r>
      <w:r w:rsidR="00F63178" w:rsidRPr="003602B1">
        <w:rPr>
          <w:rFonts w:ascii="Times New Roman" w:hAnsi="Times New Roman"/>
          <w:strike/>
          <w:color w:val="FF0000"/>
          <w:sz w:val="20"/>
          <w:szCs w:val="16"/>
        </w:rPr>
        <w:t>;</w:t>
      </w:r>
    </w:p>
    <w:p w14:paraId="479EC8AF" w14:textId="77777777" w:rsidR="00F63178" w:rsidRPr="003602B1" w:rsidRDefault="00F63178" w:rsidP="006524B6">
      <w:pPr>
        <w:pStyle w:val="ListParagraph"/>
        <w:numPr>
          <w:ilvl w:val="3"/>
          <w:numId w:val="36"/>
        </w:numPr>
        <w:rPr>
          <w:rFonts w:ascii="Times New Roman" w:hAnsi="Times New Roman"/>
          <w:strike/>
          <w:color w:val="FF0000"/>
          <w:sz w:val="20"/>
          <w:szCs w:val="16"/>
        </w:rPr>
      </w:pPr>
      <w:r w:rsidRPr="003602B1">
        <w:rPr>
          <w:rFonts w:ascii="Times New Roman" w:hAnsi="Times New Roman" w:hint="eastAsia"/>
          <w:strike/>
          <w:color w:val="FF0000"/>
          <w:sz w:val="20"/>
          <w:szCs w:val="16"/>
        </w:rPr>
        <w:t>S</w:t>
      </w:r>
      <w:r w:rsidRPr="003602B1">
        <w:rPr>
          <w:rFonts w:ascii="Times New Roman" w:hAnsi="Times New Roman"/>
          <w:strike/>
          <w:color w:val="FF0000"/>
          <w:sz w:val="20"/>
          <w:szCs w:val="16"/>
        </w:rPr>
        <w:t xml:space="preserve">tudy the design of flexible and forward-compatible band/BC capability signalling structure to support different band combinations based on the study outcome of band/BC introduction: </w:t>
      </w:r>
      <w:r w:rsidRPr="003602B1">
        <w:rPr>
          <w:rFonts w:ascii="Times New Roman" w:hAnsi="Times New Roman"/>
          <w:strike/>
          <w:color w:val="FF0000"/>
          <w:sz w:val="20"/>
          <w:szCs w:val="16"/>
          <w:u w:val="single"/>
        </w:rPr>
        <w:t>RAN2;</w:t>
      </w:r>
    </w:p>
    <w:p w14:paraId="3185C35B" w14:textId="1D113791" w:rsidR="00F63178" w:rsidRPr="00B6576A" w:rsidRDefault="00F63178" w:rsidP="006524B6">
      <w:pPr>
        <w:pStyle w:val="ListParagraph"/>
        <w:numPr>
          <w:ilvl w:val="3"/>
          <w:numId w:val="36"/>
        </w:numPr>
        <w:rPr>
          <w:rFonts w:ascii="Times New Roman" w:hAnsi="Times New Roman"/>
          <w:sz w:val="20"/>
          <w:szCs w:val="16"/>
        </w:rPr>
      </w:pPr>
      <w:r w:rsidRPr="00767451">
        <w:rPr>
          <w:rFonts w:ascii="Times New Roman" w:hAnsi="Times New Roman"/>
          <w:sz w:val="20"/>
          <w:szCs w:val="16"/>
        </w:rPr>
        <w:t>Study how to reduce redundant capability reporting for capabilities with xDD/FRx difference</w:t>
      </w:r>
      <w:r>
        <w:rPr>
          <w:rFonts w:ascii="Times New Roman" w:hAnsi="Times New Roman"/>
          <w:sz w:val="20"/>
          <w:szCs w:val="16"/>
        </w:rPr>
        <w:t xml:space="preserve">, </w:t>
      </w:r>
      <w:r w:rsidRPr="003602B1">
        <w:rPr>
          <w:rFonts w:ascii="Times New Roman" w:hAnsi="Times New Roman"/>
          <w:color w:val="FF0000"/>
          <w:sz w:val="20"/>
          <w:szCs w:val="16"/>
        </w:rPr>
        <w:t>depend</w:t>
      </w:r>
      <w:r>
        <w:rPr>
          <w:rFonts w:ascii="Times New Roman" w:hAnsi="Times New Roman"/>
          <w:color w:val="FF0000"/>
          <w:sz w:val="20"/>
          <w:szCs w:val="16"/>
        </w:rPr>
        <w:t>ing</w:t>
      </w:r>
      <w:r w:rsidRPr="003602B1">
        <w:rPr>
          <w:rFonts w:ascii="Times New Roman" w:hAnsi="Times New Roman"/>
          <w:color w:val="FF0000"/>
          <w:sz w:val="20"/>
          <w:szCs w:val="16"/>
        </w:rPr>
        <w:t xml:space="preserve"> on whether feature(s) with xDD/FDD will be introduced in 6G by RAN1/2/4</w:t>
      </w:r>
      <w:r w:rsidRPr="00767451">
        <w:rPr>
          <w:rFonts w:ascii="Times New Roman" w:hAnsi="Times New Roman"/>
          <w:sz w:val="20"/>
          <w:szCs w:val="16"/>
        </w:rPr>
        <w:t xml:space="preserve">: </w:t>
      </w:r>
      <w:r w:rsidRPr="00767451">
        <w:rPr>
          <w:rFonts w:ascii="Times New Roman" w:hAnsi="Times New Roman"/>
          <w:sz w:val="20"/>
          <w:szCs w:val="16"/>
          <w:u w:val="single"/>
        </w:rPr>
        <w:t>RAN2</w:t>
      </w:r>
      <w:r>
        <w:rPr>
          <w:rFonts w:ascii="Times New Roman" w:hAnsi="Times New Roman"/>
          <w:sz w:val="20"/>
          <w:szCs w:val="16"/>
          <w:u w:val="single"/>
        </w:rPr>
        <w:t>.</w:t>
      </w:r>
    </w:p>
    <w:p w14:paraId="2A8B563B" w14:textId="7CB8A2C7" w:rsidR="00B6576A" w:rsidRPr="00F63178" w:rsidRDefault="00B6576A" w:rsidP="00B6576A">
      <w:pPr>
        <w:pStyle w:val="Heading4"/>
        <w:rPr>
          <w:bCs/>
          <w:i/>
          <w:iCs/>
        </w:rPr>
      </w:pPr>
      <w:r>
        <w:lastRenderedPageBreak/>
        <w:t>Proposal</w:t>
      </w:r>
    </w:p>
    <w:p w14:paraId="46E33740" w14:textId="06C87955" w:rsidR="007F1306" w:rsidRPr="007F1306" w:rsidRDefault="007F1306" w:rsidP="001F1597">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w:t>
      </w:r>
      <w:r w:rsidR="00A74E39" w:rsidRPr="007F1306">
        <w:rPr>
          <w:b/>
          <w:bCs/>
          <w:i/>
          <w:iCs/>
          <w:color w:val="00B050"/>
        </w:rPr>
        <w:t>s</w:t>
      </w:r>
      <w:r w:rsidR="00A74E39">
        <w:rPr>
          <w:b/>
          <w:bCs/>
          <w:i/>
          <w:iCs/>
          <w:color w:val="00B050"/>
        </w:rPr>
        <w:t>ection</w:t>
      </w:r>
      <w:r w:rsidRPr="007F1306">
        <w:rPr>
          <w:b/>
          <w:bCs/>
          <w:i/>
          <w:iCs/>
          <w:color w:val="00B050"/>
        </w:rPr>
        <w:t>.</w:t>
      </w:r>
    </w:p>
    <w:p w14:paraId="54DB184C" w14:textId="748C569A" w:rsidR="001F1597" w:rsidRPr="0039455D" w:rsidRDefault="001F1597" w:rsidP="001F1597">
      <w:pPr>
        <w:rPr>
          <w:b/>
          <w:bCs/>
          <w:color w:val="00B050"/>
        </w:rPr>
      </w:pPr>
      <w:r w:rsidRPr="0039455D">
        <w:rPr>
          <w:b/>
          <w:bCs/>
          <w:color w:val="00B050"/>
        </w:rPr>
        <w:t>Proposal 1 (to be merged): RAN2 agrees the below root causes identified for Problem 1:</w:t>
      </w:r>
    </w:p>
    <w:p w14:paraId="743FFB5D" w14:textId="559B243B" w:rsidR="001F1597" w:rsidRPr="0039455D" w:rsidRDefault="001F1597" w:rsidP="001F1597">
      <w:pPr>
        <w:pStyle w:val="ListParagraph"/>
        <w:numPr>
          <w:ilvl w:val="1"/>
          <w:numId w:val="3"/>
        </w:numPr>
        <w:rPr>
          <w:color w:val="00B050"/>
        </w:rPr>
      </w:pPr>
      <w:r w:rsidRPr="0039455D">
        <w:rPr>
          <w:b/>
          <w:bCs/>
          <w:color w:val="00B050"/>
          <w:u w:val="single"/>
        </w:rPr>
        <w:t>(19/19) Root cause 1:</w:t>
      </w:r>
      <w:r w:rsidRPr="0039455D">
        <w:rPr>
          <w:color w:val="00B050"/>
        </w:rPr>
        <w:t xml:space="preserve"> </w:t>
      </w:r>
      <w:r w:rsidRPr="0039455D">
        <w:rPr>
          <w:i/>
          <w:iCs/>
          <w:color w:val="00B050"/>
        </w:rPr>
        <w:t xml:space="preserve">With the understanding that finer granularity cannot be avoidable according to different UE implementation for some features, </w:t>
      </w:r>
      <w:r w:rsidRPr="0039455D">
        <w:rPr>
          <w:color w:val="00B050"/>
        </w:rPr>
        <w:t xml:space="preserve">Duplicated/redundant signalling was reported due to the same capability value shared across different bands and/or band combinations (e.g., due to inefficient BC structure, some band/BC sharing the same capability, improper use of finer granularity, etc). Study area is also updated to consider FBG as well. </w:t>
      </w:r>
    </w:p>
    <w:p w14:paraId="32240BED" w14:textId="7555C272" w:rsidR="00B6576A" w:rsidRPr="00B6576A" w:rsidRDefault="00B6576A" w:rsidP="00B6576A">
      <w:pPr>
        <w:rPr>
          <w:b/>
          <w:bCs/>
          <w:color w:val="00B050"/>
        </w:rPr>
      </w:pPr>
      <w:r w:rsidRPr="00B6576A">
        <w:rPr>
          <w:rFonts w:hint="eastAsia"/>
          <w:b/>
          <w:bCs/>
          <w:color w:val="00B050"/>
        </w:rPr>
        <w:t>P</w:t>
      </w:r>
      <w:r w:rsidRPr="00B6576A">
        <w:rPr>
          <w:b/>
          <w:bCs/>
          <w:color w:val="00B050"/>
        </w:rPr>
        <w:t>roposal 2 (to be merged): For Problem 1, RAN2 agrees the following study areas</w:t>
      </w:r>
      <w:r w:rsidR="00974B3B">
        <w:rPr>
          <w:b/>
          <w:bCs/>
          <w:color w:val="00B050"/>
        </w:rPr>
        <w:t xml:space="preserve"> in RAN2</w:t>
      </w:r>
      <w:r w:rsidRPr="00B6576A">
        <w:rPr>
          <w:b/>
          <w:bCs/>
          <w:color w:val="00B050"/>
        </w:rPr>
        <w:t>:</w:t>
      </w:r>
    </w:p>
    <w:p w14:paraId="2BEA4F14" w14:textId="38988BBC" w:rsidR="00B6576A" w:rsidRPr="00B6576A" w:rsidRDefault="00B6576A" w:rsidP="00B6576A">
      <w:pPr>
        <w:pStyle w:val="ListParagraph"/>
        <w:numPr>
          <w:ilvl w:val="1"/>
          <w:numId w:val="3"/>
        </w:numPr>
        <w:rPr>
          <w:color w:val="00B050"/>
        </w:rPr>
      </w:pPr>
      <w:r w:rsidRPr="00B6576A">
        <w:rPr>
          <w:color w:val="00B050"/>
        </w:rPr>
        <w:t>(19/19) With the understanding that finer granularity cannot be avoidable according to different UE implementation for some features, Study methods</w:t>
      </w:r>
      <w:r w:rsidR="009977CB" w:rsidRPr="002F6F05">
        <w:rPr>
          <w:color w:val="00B050"/>
        </w:rPr>
        <w:t>/principles and signalling reduction gain</w:t>
      </w:r>
      <w:r w:rsidRPr="00B6576A">
        <w:rPr>
          <w:color w:val="00B050"/>
        </w:rPr>
        <w:t xml:space="preserve"> to </w:t>
      </w:r>
      <w:r w:rsidR="008A034D">
        <w:rPr>
          <w:color w:val="00B050"/>
        </w:rPr>
        <w:t xml:space="preserve">1) </w:t>
      </w:r>
      <w:r w:rsidRPr="00B6576A">
        <w:rPr>
          <w:color w:val="00B050"/>
        </w:rPr>
        <w:t xml:space="preserve">simplify reporting of capabilities with same value across bands/band combinations, </w:t>
      </w:r>
      <w:r w:rsidR="008A034D">
        <w:rPr>
          <w:color w:val="00B050"/>
        </w:rPr>
        <w:t xml:space="preserve">2) </w:t>
      </w:r>
      <w:r w:rsidRPr="00B6576A">
        <w:rPr>
          <w:color w:val="00B050"/>
        </w:rPr>
        <w:t xml:space="preserve">avoid using finer granularity for UE envelop limitation and </w:t>
      </w:r>
      <w:r w:rsidR="008A034D">
        <w:rPr>
          <w:color w:val="00B050"/>
        </w:rPr>
        <w:t xml:space="preserve">3) </w:t>
      </w:r>
      <w:r w:rsidRPr="00B6576A">
        <w:rPr>
          <w:color w:val="00B050"/>
        </w:rPr>
        <w:t>avoid overclassified capability. The basic concept of band/band combination, feature design, RF requirement, UE capability granularity of RAN1/4 features are up to RAN1/4, RAN2 to focus on signalling structure design;</w:t>
      </w:r>
    </w:p>
    <w:p w14:paraId="388D755E" w14:textId="6D9333AD" w:rsidR="00B6576A" w:rsidRPr="00B6576A" w:rsidRDefault="00B6576A" w:rsidP="00B6576A">
      <w:pPr>
        <w:pStyle w:val="ListParagraph"/>
        <w:numPr>
          <w:ilvl w:val="1"/>
          <w:numId w:val="3"/>
        </w:numPr>
        <w:rPr>
          <w:color w:val="00B050"/>
        </w:rPr>
      </w:pPr>
      <w:r w:rsidRPr="00B6576A">
        <w:rPr>
          <w:color w:val="00B050"/>
        </w:rPr>
        <w:t>(19/19) Study how to reduce redundant capability reporting for capabilities with xDD/FRx difference, depending on whether feature(s) with xDD/FRx will be introduced in 6G by RAN1/2/4;</w:t>
      </w:r>
    </w:p>
    <w:p w14:paraId="43326E0E" w14:textId="2068F9E5" w:rsidR="00B6576A" w:rsidRPr="001F1597" w:rsidRDefault="001F1597" w:rsidP="001F1597">
      <w:pPr>
        <w:rPr>
          <w:color w:val="00B050"/>
        </w:rPr>
      </w:pPr>
      <w:r w:rsidRPr="001F1597">
        <w:rPr>
          <w:rFonts w:hint="eastAsia"/>
          <w:color w:val="00B050"/>
        </w:rPr>
        <w:t>N</w:t>
      </w:r>
      <w:r w:rsidRPr="001F1597">
        <w:rPr>
          <w:color w:val="00B050"/>
        </w:rPr>
        <w:t>OTE the final proposal is</w:t>
      </w:r>
      <w:r w:rsidR="00A61221">
        <w:rPr>
          <w:color w:val="00B050"/>
        </w:rPr>
        <w:t xml:space="preserve"> further</w:t>
      </w:r>
      <w:r w:rsidRPr="001F1597">
        <w:rPr>
          <w:color w:val="00B050"/>
        </w:rPr>
        <w:t xml:space="preserve"> updated based on Summary </w:t>
      </w:r>
      <w:r>
        <w:rPr>
          <w:color w:val="00B050"/>
        </w:rPr>
        <w:t>of</w:t>
      </w:r>
      <w:r w:rsidRPr="001F1597">
        <w:rPr>
          <w:color w:val="00B050"/>
        </w:rPr>
        <w:t xml:space="preserve"> Root cause 8/9</w:t>
      </w:r>
      <w:r w:rsidR="00A61221">
        <w:rPr>
          <w:color w:val="00B050"/>
        </w:rPr>
        <w:t xml:space="preserve"> in Section 3.1.4</w:t>
      </w:r>
      <w:r>
        <w:rPr>
          <w:color w:val="00B050"/>
        </w:rPr>
        <w:t>.</w:t>
      </w:r>
    </w:p>
    <w:p w14:paraId="73A45578" w14:textId="77777777" w:rsidR="00F63178" w:rsidRPr="00CE5ACC" w:rsidRDefault="00F63178" w:rsidP="00F63178">
      <w:pPr>
        <w:rPr>
          <w:b/>
          <w:bCs/>
          <w:i/>
          <w:iCs/>
        </w:rPr>
      </w:pPr>
      <w:r w:rsidRPr="00CE5ACC">
        <w:rPr>
          <w:b/>
          <w:bCs/>
          <w:i/>
          <w:iCs/>
        </w:rPr>
        <w:t>Recommended action of root cause 1</w:t>
      </w:r>
    </w:p>
    <w:p w14:paraId="026FCD84" w14:textId="77777777" w:rsidR="00F63178" w:rsidRDefault="00F63178" w:rsidP="00F63178">
      <w:r>
        <w:rPr>
          <w:rFonts w:hint="eastAsia"/>
        </w:rPr>
        <w:t>T</w:t>
      </w:r>
      <w:r>
        <w:t>here are mainly two camps on the inter-WG collaboration on this matter:</w:t>
      </w:r>
    </w:p>
    <w:p w14:paraId="162BEA3E" w14:textId="77777777" w:rsidR="00F63178" w:rsidRDefault="00F63178" w:rsidP="00F63178">
      <w:r w:rsidRPr="008E0BA2">
        <w:rPr>
          <w:rFonts w:hint="eastAsia"/>
          <w:u w:val="single"/>
        </w:rPr>
        <w:t>A</w:t>
      </w:r>
      <w:r w:rsidRPr="008E0BA2">
        <w:rPr>
          <w:u w:val="single"/>
        </w:rPr>
        <w:t xml:space="preserve">gree (RAN2 informs RAN1/4 the observation and dependency, </w:t>
      </w:r>
      <w:r>
        <w:rPr>
          <w:u w:val="single"/>
        </w:rPr>
        <w:t>and</w:t>
      </w:r>
      <w:r w:rsidRPr="008E0BA2">
        <w:rPr>
          <w:u w:val="single"/>
        </w:rPr>
        <w:t xml:space="preserve"> work on signalling design</w:t>
      </w:r>
      <w:r>
        <w:rPr>
          <w:u w:val="single"/>
        </w:rPr>
        <w:t xml:space="preserve"> after receiving RAN1/4 feedback</w:t>
      </w:r>
      <w:r w:rsidRPr="008E0BA2">
        <w:rPr>
          <w:u w:val="single"/>
        </w:rPr>
        <w:t>) (</w:t>
      </w:r>
      <w:r>
        <w:rPr>
          <w:u w:val="single"/>
        </w:rPr>
        <w:t>9</w:t>
      </w:r>
      <w:r w:rsidRPr="008E0BA2">
        <w:rPr>
          <w:u w:val="single"/>
        </w:rPr>
        <w:t>/19)</w:t>
      </w:r>
      <w:r>
        <w:t xml:space="preserve">: </w:t>
      </w:r>
      <w:proofErr w:type="gramStart"/>
      <w:r>
        <w:t>QC?,</w:t>
      </w:r>
      <w:proofErr w:type="gramEnd"/>
      <w:r>
        <w:t xml:space="preserve"> Xiaomi, CMCC, Vivo, Samsung, Sharp, CATT, LG, KDDI</w:t>
      </w:r>
    </w:p>
    <w:p w14:paraId="2DC6033A" w14:textId="77777777" w:rsidR="00F63178" w:rsidRDefault="00F63178" w:rsidP="00F63178">
      <w:r w:rsidRPr="008E0BA2">
        <w:rPr>
          <w:rFonts w:hint="eastAsia"/>
          <w:u w:val="single"/>
        </w:rPr>
        <w:t>D</w:t>
      </w:r>
      <w:r w:rsidRPr="008E0BA2">
        <w:rPr>
          <w:u w:val="single"/>
        </w:rPr>
        <w:t xml:space="preserve">isagree (RAN2 discusses the solutions </w:t>
      </w:r>
      <w:r>
        <w:rPr>
          <w:u w:val="single"/>
        </w:rPr>
        <w:t xml:space="preserve">without dependency with </w:t>
      </w:r>
      <w:r w:rsidRPr="008E0BA2">
        <w:rPr>
          <w:u w:val="single"/>
        </w:rPr>
        <w:t>RAN1/4</w:t>
      </w:r>
      <w:r>
        <w:rPr>
          <w:u w:val="single"/>
        </w:rPr>
        <w:t xml:space="preserve"> or ask RAN1/4</w:t>
      </w:r>
      <w:r w:rsidRPr="008E0BA2">
        <w:rPr>
          <w:u w:val="single"/>
        </w:rPr>
        <w:t>) (</w:t>
      </w:r>
      <w:r>
        <w:rPr>
          <w:u w:val="single"/>
        </w:rPr>
        <w:t>10</w:t>
      </w:r>
      <w:r w:rsidRPr="008E0BA2">
        <w:rPr>
          <w:u w:val="single"/>
        </w:rPr>
        <w:t>/19)</w:t>
      </w:r>
      <w:r>
        <w:t>: Oppo, Ericsson, ZTE, Apple, MTK, Nokia, DCM, Huawei, Verizon, Futurewei</w:t>
      </w:r>
    </w:p>
    <w:p w14:paraId="7799830B" w14:textId="77777777" w:rsidR="00074F5B" w:rsidRDefault="00074F5B" w:rsidP="00074F5B"/>
    <w:p w14:paraId="2A75C9C9" w14:textId="0205FB2F" w:rsidR="00394C86" w:rsidRDefault="00F63178" w:rsidP="00284D0F">
      <w:pPr>
        <w:rPr>
          <w:rFonts w:eastAsiaTheme="minorEastAsia"/>
          <w:szCs w:val="20"/>
          <w:lang w:eastAsia="zh-CN"/>
        </w:rPr>
      </w:pPr>
      <w:r>
        <w:t xml:space="preserve">It is clear that there’s diverged view on whether RAN2 can further progress without RAN1/4 input. </w:t>
      </w:r>
      <w:r>
        <w:rPr>
          <w:rFonts w:hint="eastAsia"/>
        </w:rPr>
        <w:t>T</w:t>
      </w:r>
      <w:r>
        <w:t>his is also related to recommended action for other root causes that may need coordination with other WGs.</w:t>
      </w:r>
      <w:r w:rsidR="00074F5B">
        <w:t xml:space="preserve"> Rapporteur summarizes </w:t>
      </w:r>
      <w:r w:rsidR="00B95553">
        <w:t xml:space="preserve">in below </w:t>
      </w:r>
      <w:r w:rsidR="00A56486">
        <w:t>Section 3.1.5</w:t>
      </w:r>
      <w:r w:rsidR="00B95553">
        <w:t>.</w:t>
      </w:r>
    </w:p>
    <w:p w14:paraId="2D83624F" w14:textId="77777777" w:rsidR="00394C86" w:rsidRPr="009B7EB8" w:rsidRDefault="00394C86" w:rsidP="00284D0F">
      <w:pPr>
        <w:rPr>
          <w:rFonts w:eastAsiaTheme="minorEastAsia"/>
          <w:szCs w:val="20"/>
          <w:lang w:eastAsia="zh-CN"/>
        </w:rPr>
      </w:pPr>
    </w:p>
    <w:p w14:paraId="1C6DB708" w14:textId="5597329D" w:rsidR="00797592" w:rsidRDefault="007B1FDA" w:rsidP="00B6576A">
      <w:pPr>
        <w:pStyle w:val="Heading3"/>
        <w:rPr>
          <w:rFonts w:asciiTheme="minorEastAsia" w:eastAsiaTheme="minorEastAsia" w:hAnsiTheme="minorEastAsia"/>
          <w:lang w:eastAsia="zh-CN"/>
        </w:rPr>
      </w:pPr>
      <w:r>
        <w:rPr>
          <w:rFonts w:hint="eastAsia"/>
          <w:lang w:eastAsia="zh-CN"/>
        </w:rPr>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lastRenderedPageBreak/>
        <w:t xml:space="preserve">1) Duplicated per BC capability signalling in </w:t>
      </w:r>
      <w:r w:rsidRPr="00755063">
        <w:rPr>
          <w:b/>
          <w:bCs/>
          <w:i/>
          <w:iCs/>
          <w:szCs w:val="20"/>
        </w:rPr>
        <w:t xml:space="preserve">SupportedBandCombinationList </w:t>
      </w:r>
      <w:r w:rsidRPr="00755063">
        <w:rPr>
          <w:b/>
          <w:bCs/>
          <w:szCs w:val="20"/>
        </w:rPr>
        <w:t xml:space="preserve">and </w:t>
      </w:r>
      <w:r w:rsidRPr="00755063">
        <w:rPr>
          <w:b/>
          <w:bCs/>
          <w:i/>
          <w:iCs/>
          <w:szCs w:val="20"/>
        </w:rPr>
        <w:t>BandCombination-UplinkTxSwitch</w:t>
      </w:r>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ca-BandwidthClassUL</w:t>
      </w:r>
      <w:r w:rsidRPr="00797592">
        <w:rPr>
          <w:szCs w:val="20"/>
        </w:rPr>
        <w:t xml:space="preserve"> between</w:t>
      </w:r>
      <w:r w:rsidRPr="006F655E">
        <w:rPr>
          <w:i/>
          <w:iCs/>
          <w:szCs w:val="20"/>
        </w:rPr>
        <w:t xml:space="preserve"> BandCombination-UplinkTxSwitch</w:t>
      </w:r>
      <w:r w:rsidRPr="00797592">
        <w:rPr>
          <w:szCs w:val="20"/>
        </w:rPr>
        <w:t xml:space="preserve"> and </w:t>
      </w:r>
      <w:r w:rsidRPr="006F655E">
        <w:rPr>
          <w:i/>
          <w:iCs/>
          <w:szCs w:val="20"/>
        </w:rPr>
        <w:t>SupportedBandCombinationList</w:t>
      </w:r>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r w:rsidRPr="00C2276B">
        <w:rPr>
          <w:rFonts w:eastAsiaTheme="minorEastAsia"/>
          <w:i/>
          <w:iCs/>
          <w:szCs w:val="20"/>
          <w:lang w:eastAsia="zh-CN"/>
        </w:rPr>
        <w:t>uplinkTxSwitching</w:t>
      </w:r>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r w:rsidR="00F81FC6" w:rsidRPr="00F81FC6">
        <w:rPr>
          <w:rFonts w:eastAsiaTheme="minorEastAsia"/>
          <w:i/>
          <w:iCs/>
          <w:szCs w:val="20"/>
          <w:lang w:eastAsia="zh-CN"/>
        </w:rPr>
        <w:t>uplinkTxSwitching</w:t>
      </w:r>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宋体"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ca-BandwidthClassUL</w:t>
            </w:r>
            <w:r w:rsidRPr="0018682A">
              <w:rPr>
                <w:rFonts w:ascii="Times New Roman" w:eastAsiaTheme="minorEastAsia" w:hAnsi="Times New Roman"/>
                <w:sz w:val="20"/>
                <w:szCs w:val="16"/>
                <w:lang w:eastAsia="zh-CN"/>
              </w:rPr>
              <w:t xml:space="preserve"> between </w:t>
            </w:r>
            <w:r w:rsidRPr="0018682A">
              <w:rPr>
                <w:rFonts w:ascii="Times New Roman" w:eastAsiaTheme="minorEastAsia" w:hAnsi="Times New Roman"/>
                <w:i/>
                <w:iCs/>
                <w:sz w:val="20"/>
                <w:szCs w:val="16"/>
                <w:lang w:eastAsia="zh-CN"/>
              </w:rPr>
              <w:t>BandCombination-UplinkTxSwitch</w:t>
            </w:r>
            <w:r w:rsidRPr="0018682A">
              <w:rPr>
                <w:rFonts w:ascii="Times New Roman" w:eastAsiaTheme="minorEastAsia" w:hAnsi="Times New Roman"/>
                <w:sz w:val="20"/>
                <w:szCs w:val="16"/>
                <w:lang w:eastAsia="zh-CN"/>
              </w:rPr>
              <w:t xml:space="preserve"> and </w:t>
            </w:r>
            <w:r w:rsidRPr="0018682A">
              <w:rPr>
                <w:rFonts w:ascii="Times New Roman" w:eastAsiaTheme="minorEastAsia" w:hAnsi="Times New Roman"/>
                <w:i/>
                <w:iCs/>
                <w:sz w:val="20"/>
                <w:szCs w:val="16"/>
                <w:lang w:eastAsia="zh-CN"/>
              </w:rPr>
              <w:t>SupportedBandCombinationList</w:t>
            </w:r>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r w:rsidRPr="0018682A">
              <w:rPr>
                <w:rFonts w:ascii="Times New Roman" w:eastAsiaTheme="minorEastAsia" w:hAnsi="Times New Roman"/>
                <w:i/>
                <w:iCs/>
                <w:sz w:val="20"/>
                <w:szCs w:val="16"/>
                <w:lang w:eastAsia="zh-CN"/>
              </w:rPr>
              <w:t>uplinkTxSwitching</w:t>
            </w:r>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bookmarkStart w:id="35" w:name="_Hlk220231887"/>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lastRenderedPageBreak/>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bookmarkEnd w:id="35"/>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683F72">
        <w:tc>
          <w:tcPr>
            <w:tcW w:w="1413" w:type="dxa"/>
            <w:shd w:val="clear" w:color="auto" w:fill="BFBFBF" w:themeFill="background1" w:themeFillShade="BF"/>
          </w:tcPr>
          <w:p w14:paraId="2643CADA"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683F72">
        <w:tc>
          <w:tcPr>
            <w:tcW w:w="1413" w:type="dxa"/>
          </w:tcPr>
          <w:p w14:paraId="2133B2C3" w14:textId="7573F492" w:rsidR="00CC6A38" w:rsidRPr="009D2955" w:rsidRDefault="009D2955" w:rsidP="00683F72">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683F72">
            <w:pPr>
              <w:rPr>
                <w:rFonts w:eastAsia="MS Mincho"/>
                <w:szCs w:val="20"/>
                <w:lang w:eastAsia="ja-JP"/>
              </w:rPr>
            </w:pPr>
            <w:r w:rsidRPr="00556761">
              <w:rPr>
                <w:rFonts w:eastAsia="MS Mincho" w:hint="eastAsia"/>
                <w:szCs w:val="20"/>
                <w:highlight w:val="green"/>
                <w:lang w:eastAsia="ja-JP"/>
              </w:rPr>
              <w:t>Agree</w:t>
            </w:r>
            <w:r>
              <w:rPr>
                <w:rFonts w:eastAsia="MS Mincho" w:hint="eastAsia"/>
                <w:szCs w:val="20"/>
                <w:lang w:eastAsia="ja-JP"/>
              </w:rPr>
              <w:t>.</w:t>
            </w:r>
          </w:p>
        </w:tc>
      </w:tr>
      <w:tr w:rsidR="00A57D0A" w14:paraId="0465929B" w14:textId="77777777" w:rsidTr="00683F72">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w:t>
            </w:r>
            <w:r w:rsidRPr="005E5801">
              <w:rPr>
                <w:rFonts w:eastAsiaTheme="minorEastAsia"/>
                <w:szCs w:val="20"/>
                <w:highlight w:val="green"/>
                <w:lang w:eastAsia="zh-CN"/>
              </w:rPr>
              <w:t>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2.3) As answered above, </w:t>
            </w:r>
            <w:r w:rsidRPr="00556761">
              <w:rPr>
                <w:rFonts w:eastAsiaTheme="minorEastAsia"/>
                <w:szCs w:val="20"/>
                <w:highlight w:val="red"/>
                <w:lang w:eastAsia="zh-CN"/>
              </w:rPr>
              <w:t>we are negative to sending LS to R1/4 on Tx switching issue, which is fully of R1/4 expertise, before progress at R1/4 on this issue</w:t>
            </w:r>
            <w:r>
              <w:rPr>
                <w:rFonts w:eastAsiaTheme="minorEastAsia"/>
                <w:szCs w:val="20"/>
                <w:lang w:eastAsia="zh-CN"/>
              </w:rPr>
              <w:t>.</w:t>
            </w:r>
          </w:p>
        </w:tc>
      </w:tr>
      <w:tr w:rsidR="00AE0775" w14:paraId="2890AC23" w14:textId="77777777" w:rsidTr="00683F72">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with 1) 2) </w:t>
            </w:r>
            <w:r w:rsidRPr="00556761">
              <w:rPr>
                <w:rFonts w:eastAsiaTheme="minorEastAsia"/>
                <w:szCs w:val="20"/>
                <w:highlight w:val="green"/>
                <w:lang w:eastAsia="zh-CN"/>
              </w:rPr>
              <w:t>3)</w:t>
            </w:r>
          </w:p>
        </w:tc>
      </w:tr>
      <w:tr w:rsidR="00E11598" w14:paraId="5A245C92" w14:textId="77777777" w:rsidTr="00683F72">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 xml:space="preserve">For 3), </w:t>
            </w:r>
            <w:r w:rsidRPr="00556761">
              <w:rPr>
                <w:rFonts w:eastAsiaTheme="minorEastAsia"/>
                <w:szCs w:val="20"/>
                <w:highlight w:val="red"/>
                <w:lang w:eastAsia="zh-CN"/>
              </w:rPr>
              <w:t>we do not see a benefit to send an LS now since RAN2 does not have any recommendations for other WGs at this point</w:t>
            </w:r>
            <w:r>
              <w:rPr>
                <w:rFonts w:eastAsiaTheme="minorEastAsia"/>
                <w:szCs w:val="20"/>
                <w:lang w:eastAsia="zh-CN"/>
              </w:rPr>
              <w:t>. Even if we conclude to avoid multiple band combinations lists, this is anyway in the RAN2 domain and should not impact other WGs.</w:t>
            </w:r>
          </w:p>
        </w:tc>
      </w:tr>
      <w:tr w:rsidR="006377D4" w14:paraId="19E3B2E1" w14:textId="77777777" w:rsidTr="00683F72">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086EB35D" w14:textId="3220E51B" w:rsidR="006377D4" w:rsidRDefault="006377D4" w:rsidP="006377D4">
            <w:pPr>
              <w:rPr>
                <w:rFonts w:eastAsiaTheme="minorEastAsia"/>
                <w:szCs w:val="20"/>
                <w:lang w:eastAsia="zh-CN"/>
              </w:rPr>
            </w:pPr>
            <w:r w:rsidRPr="00556761">
              <w:rPr>
                <w:rFonts w:ascii="Times New Roman" w:eastAsia="宋体" w:hAnsi="Times New Roman" w:hint="eastAsia"/>
                <w:szCs w:val="16"/>
                <w:highlight w:val="green"/>
                <w:lang w:val="en-US" w:eastAsia="zh-CN"/>
              </w:rPr>
              <w:t>Agree</w:t>
            </w:r>
            <w:r>
              <w:rPr>
                <w:rFonts w:ascii="Times New Roman" w:eastAsia="宋体" w:hAnsi="Times New Roman" w:hint="eastAsia"/>
                <w:szCs w:val="16"/>
                <w:lang w:val="en-US" w:eastAsia="zh-CN"/>
              </w:rPr>
              <w:t>.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宋体" w:hAnsi="Times New Roman" w:hint="eastAsia"/>
                <w:bCs/>
                <w:szCs w:val="20"/>
                <w:lang w:val="en-US" w:eastAsia="zh-CN"/>
              </w:rPr>
              <w:t>, i</w:t>
            </w:r>
            <w:r>
              <w:rPr>
                <w:rFonts w:ascii="Times New Roman" w:hAnsi="Times New Roman" w:hint="eastAsia"/>
                <w:szCs w:val="16"/>
              </w:rPr>
              <w:t xml:space="preserve">t would be beneficial if a unified framework </w:t>
            </w:r>
            <w:proofErr w:type="gramStart"/>
            <w:r>
              <w:rPr>
                <w:rFonts w:ascii="Times New Roman" w:hAnsi="Times New Roman" w:hint="eastAsia"/>
                <w:szCs w:val="16"/>
              </w:rPr>
              <w:t>could  be</w:t>
            </w:r>
            <w:proofErr w:type="gramEnd"/>
            <w:r>
              <w:rPr>
                <w:rFonts w:ascii="Times New Roman" w:hAnsi="Times New Roman" w:hint="eastAsia"/>
                <w:szCs w:val="16"/>
              </w:rPr>
              <w:t xml:space="preserve"> designed</w:t>
            </w:r>
            <w:r>
              <w:rPr>
                <w:rFonts w:ascii="Times New Roman" w:eastAsia="宋体" w:hAnsi="Times New Roman" w:hint="eastAsia"/>
                <w:szCs w:val="16"/>
                <w:lang w:val="en-US" w:eastAsia="zh-CN"/>
              </w:rPr>
              <w:t>.</w:t>
            </w:r>
          </w:p>
        </w:tc>
      </w:tr>
      <w:tr w:rsidR="006377D4" w14:paraId="48A3D746" w14:textId="77777777" w:rsidTr="00683F72">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08D403D6" w14:textId="6A8E1677" w:rsidR="006377D4" w:rsidRDefault="006377D4" w:rsidP="006377D4">
            <w:pPr>
              <w:rPr>
                <w:rFonts w:eastAsiaTheme="minorEastAsia"/>
                <w:szCs w:val="20"/>
                <w:lang w:eastAsia="zh-CN"/>
              </w:rPr>
            </w:pPr>
            <w:r w:rsidRPr="00556761">
              <w:rPr>
                <w:rFonts w:eastAsiaTheme="minorEastAsia"/>
                <w:szCs w:val="20"/>
                <w:highlight w:val="red"/>
                <w:lang w:eastAsia="zh-CN"/>
              </w:rPr>
              <w:t>We agree to have some further study on this.</w:t>
            </w:r>
            <w:r>
              <w:rPr>
                <w:rFonts w:eastAsiaTheme="minorEastAsia"/>
                <w:szCs w:val="20"/>
                <w:lang w:eastAsia="zh-CN"/>
              </w:rPr>
              <w:t xml:space="preserve">  </w:t>
            </w:r>
          </w:p>
        </w:tc>
      </w:tr>
      <w:tr w:rsidR="006377D4" w14:paraId="2E7AB506" w14:textId="77777777" w:rsidTr="00683F72">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w:t>
            </w:r>
            <w:r w:rsidRPr="00556761">
              <w:rPr>
                <w:rFonts w:eastAsiaTheme="minorEastAsia"/>
                <w:szCs w:val="20"/>
                <w:highlight w:val="red"/>
                <w:lang w:eastAsia="zh-CN"/>
              </w:rPr>
              <w:t>However, it is too early to mention those features to RAN1/RAN4 asking them to give special care at this stage</w:t>
            </w:r>
            <w:r>
              <w:rPr>
                <w:rFonts w:eastAsiaTheme="minorEastAsia"/>
                <w:szCs w:val="20"/>
                <w:lang w:eastAsia="zh-CN"/>
              </w:rPr>
              <w:t xml:space="preserv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0015E5" w14:paraId="242A4D2A" w14:textId="77777777" w:rsidTr="00683F72">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fallback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Similar comments as above, suggest to remove the study area for R1/R4.</w:t>
            </w:r>
          </w:p>
        </w:tc>
      </w:tr>
      <w:tr w:rsidR="000015E5" w14:paraId="334B1A27" w14:textId="77777777" w:rsidTr="00683F72">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宋体" w:hAnsi="Times New Roman"/>
                <w:szCs w:val="16"/>
                <w:lang w:val="en-US" w:eastAsia="zh-CN"/>
              </w:rPr>
              <w:t xml:space="preserve">We think that we can </w:t>
            </w:r>
            <w:r w:rsidRPr="00556761">
              <w:rPr>
                <w:rFonts w:ascii="Times New Roman" w:eastAsia="宋体" w:hAnsi="Times New Roman"/>
                <w:szCs w:val="16"/>
                <w:highlight w:val="green"/>
                <w:lang w:val="en-US" w:eastAsia="zh-CN"/>
              </w:rPr>
              <w:t>at least let RAN1/RAN4 know that this feature causes large signaling size increase</w:t>
            </w:r>
            <w:r>
              <w:rPr>
                <w:rFonts w:ascii="Times New Roman" w:eastAsia="宋体" w:hAnsi="Times New Roman"/>
                <w:szCs w:val="16"/>
                <w:lang w:val="en-US" w:eastAsia="zh-CN"/>
              </w:rPr>
              <w:t xml:space="preserve"> and one of reason would be that this feature was not considered from the beginning of Rel-15. </w:t>
            </w:r>
          </w:p>
        </w:tc>
      </w:tr>
      <w:tr w:rsidR="000015E5" w14:paraId="428BF8FF" w14:textId="77777777" w:rsidTr="00683F72">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sidRPr="00556761">
              <w:rPr>
                <w:rFonts w:eastAsia="PMingLiU"/>
                <w:szCs w:val="20"/>
                <w:highlight w:val="red"/>
                <w:lang w:eastAsia="zh-TW"/>
              </w:rPr>
              <w:t>Q2.3): Yes, we support to send LS but can wait for more inputs accumulated.</w:t>
            </w:r>
            <w:r>
              <w:rPr>
                <w:rFonts w:eastAsia="PMingLiU"/>
                <w:szCs w:val="20"/>
                <w:lang w:eastAsia="zh-TW"/>
              </w:rPr>
              <w:t xml:space="preserve">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683F72">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r>
              <w:rPr>
                <w:rFonts w:eastAsiaTheme="minorEastAsia"/>
                <w:szCs w:val="20"/>
                <w:lang w:eastAsia="zh-CN"/>
              </w:rPr>
              <w:t xml:space="preserve">oot </w:t>
            </w:r>
            <w:r>
              <w:rPr>
                <w:rFonts w:eastAsiaTheme="minorEastAsia"/>
                <w:szCs w:val="20"/>
                <w:lang w:val="en-US" w:eastAsia="zh-CN"/>
              </w:rPr>
              <w:t>c</w:t>
            </w:r>
            <w:r>
              <w:rPr>
                <w:rFonts w:eastAsiaTheme="minorEastAsia"/>
                <w:szCs w:val="20"/>
                <w:lang w:eastAsia="zh-CN"/>
              </w:rPr>
              <w:t xml:space="preserve">ause 2 under </w:t>
            </w:r>
            <w:r>
              <w:rPr>
                <w:rFonts w:eastAsiaTheme="minorEastAsia"/>
                <w:szCs w:val="20"/>
                <w:lang w:val="en-US" w:eastAsia="zh-CN"/>
              </w:rPr>
              <w:t>p</w:t>
            </w:r>
            <w:r>
              <w:rPr>
                <w:rFonts w:eastAsiaTheme="minorEastAsia"/>
                <w:szCs w:val="20"/>
                <w:lang w:eastAsia="zh-CN"/>
              </w:rPr>
              <w:t>roblem 1. Separate UL Tx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sidRPr="00556761">
              <w:rPr>
                <w:rFonts w:eastAsiaTheme="minorEastAsia"/>
                <w:szCs w:val="20"/>
                <w:highlight w:val="green"/>
                <w:lang w:val="en-US" w:eastAsia="zh-CN"/>
              </w:rPr>
              <w:t>We are also ok</w:t>
            </w:r>
            <w:r w:rsidRPr="00556761">
              <w:rPr>
                <w:rFonts w:eastAsiaTheme="minorEastAsia"/>
                <w:szCs w:val="20"/>
                <w:highlight w:val="green"/>
                <w:lang w:eastAsia="zh-CN"/>
              </w:rPr>
              <w:t xml:space="preserve"> with RAN1/4 leading on the 6G Tx switching / RF behavior aspects and RAN2 focusing on the capability signalling structure once the framework is clearer.</w:t>
            </w:r>
          </w:p>
        </w:tc>
      </w:tr>
      <w:tr w:rsidR="006377D4" w14:paraId="5FE4D366" w14:textId="77777777" w:rsidTr="00683F72">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t>Nokia</w:t>
            </w:r>
          </w:p>
        </w:tc>
        <w:tc>
          <w:tcPr>
            <w:tcW w:w="7938" w:type="dxa"/>
          </w:tcPr>
          <w:p w14:paraId="09605C31" w14:textId="4A220813" w:rsidR="00252C20" w:rsidRDefault="003E55B3" w:rsidP="00E11598">
            <w:pPr>
              <w:rPr>
                <w:rFonts w:eastAsiaTheme="minorEastAsia"/>
                <w:szCs w:val="20"/>
                <w:lang w:eastAsia="zh-CN"/>
              </w:rPr>
            </w:pPr>
            <w:r w:rsidRPr="00556761">
              <w:rPr>
                <w:rFonts w:eastAsiaTheme="minorEastAsia"/>
                <w:szCs w:val="20"/>
                <w:highlight w:val="red"/>
                <w:lang w:eastAsia="zh-CN"/>
              </w:rPr>
              <w:t>Similar views as</w:t>
            </w:r>
            <w:r w:rsidR="001E45C4" w:rsidRPr="00556761">
              <w:rPr>
                <w:rFonts w:eastAsiaTheme="minorEastAsia"/>
                <w:szCs w:val="20"/>
                <w:highlight w:val="red"/>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proofErr w:type="gramStart"/>
            <w:r w:rsidR="00597835">
              <w:rPr>
                <w:rFonts w:eastAsiaTheme="minorEastAsia"/>
                <w:szCs w:val="20"/>
                <w:lang w:eastAsia="zh-CN"/>
              </w:rPr>
              <w:t>i.e.</w:t>
            </w:r>
            <w:proofErr w:type="gramEnd"/>
            <w:r w:rsidR="00597835">
              <w:rPr>
                <w:rFonts w:eastAsiaTheme="minorEastAsia"/>
                <w:szCs w:val="20"/>
                <w:lang w:eastAsia="zh-CN"/>
              </w:rPr>
              <w:t xml:space="preserv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lastRenderedPageBreak/>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r w:rsidR="007C482B" w14:paraId="5D0AB127" w14:textId="77777777" w:rsidTr="007C482B">
        <w:tc>
          <w:tcPr>
            <w:tcW w:w="1413" w:type="dxa"/>
          </w:tcPr>
          <w:p w14:paraId="04A0F9EC" w14:textId="77777777" w:rsidR="007C482B" w:rsidRDefault="007C482B" w:rsidP="00683F72">
            <w:pPr>
              <w:rPr>
                <w:rFonts w:eastAsiaTheme="minorEastAsia"/>
                <w:szCs w:val="20"/>
                <w:lang w:eastAsia="zh-CN"/>
              </w:rPr>
            </w:pPr>
            <w:r>
              <w:rPr>
                <w:rFonts w:eastAsiaTheme="minorEastAsia" w:hint="eastAsia"/>
                <w:szCs w:val="20"/>
                <w:lang w:eastAsia="zh-CN"/>
              </w:rPr>
              <w:lastRenderedPageBreak/>
              <w:t>CATT</w:t>
            </w:r>
          </w:p>
        </w:tc>
        <w:tc>
          <w:tcPr>
            <w:tcW w:w="7938" w:type="dxa"/>
          </w:tcPr>
          <w:p w14:paraId="2EA0773A" w14:textId="0B7958FD"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with 1) 2) </w:t>
            </w:r>
            <w:r w:rsidRPr="00556761">
              <w:rPr>
                <w:rFonts w:eastAsiaTheme="minorEastAsia"/>
                <w:szCs w:val="20"/>
                <w:highlight w:val="green"/>
                <w:lang w:eastAsia="zh-CN"/>
              </w:rPr>
              <w:t>3)</w:t>
            </w:r>
          </w:p>
        </w:tc>
      </w:tr>
      <w:tr w:rsidR="0046434A" w14:paraId="4CD36953" w14:textId="77777777" w:rsidTr="007C482B">
        <w:tc>
          <w:tcPr>
            <w:tcW w:w="1413" w:type="dxa"/>
          </w:tcPr>
          <w:p w14:paraId="26C11F95" w14:textId="4626CC8A" w:rsidR="0046434A" w:rsidRDefault="0046434A" w:rsidP="0046434A">
            <w:pPr>
              <w:rPr>
                <w:rFonts w:eastAsiaTheme="minorEastAsia"/>
                <w:szCs w:val="20"/>
                <w:lang w:eastAsia="zh-CN"/>
              </w:rPr>
            </w:pPr>
            <w:r>
              <w:rPr>
                <w:rFonts w:eastAsia="Malgun Gothic" w:hint="eastAsia"/>
                <w:szCs w:val="20"/>
                <w:lang w:eastAsia="ko-KR"/>
              </w:rPr>
              <w:t>LGE</w:t>
            </w:r>
          </w:p>
        </w:tc>
        <w:tc>
          <w:tcPr>
            <w:tcW w:w="7938" w:type="dxa"/>
          </w:tcPr>
          <w:p w14:paraId="59819C7A" w14:textId="77777777" w:rsidR="0046434A" w:rsidRDefault="0046434A" w:rsidP="0046434A">
            <w:pPr>
              <w:rPr>
                <w:rFonts w:eastAsia="Malgun Gothic"/>
                <w:szCs w:val="20"/>
                <w:lang w:eastAsia="ko-KR"/>
              </w:rPr>
            </w:pPr>
            <w:r>
              <w:rPr>
                <w:rFonts w:eastAsia="Malgun Gothic" w:hint="eastAsia"/>
                <w:szCs w:val="20"/>
                <w:lang w:eastAsia="ko-KR"/>
              </w:rPr>
              <w:t>Q2.1) Yes</w:t>
            </w:r>
          </w:p>
          <w:p w14:paraId="5C5CE60F" w14:textId="77777777" w:rsidR="0046434A" w:rsidRDefault="0046434A" w:rsidP="0046434A">
            <w:pPr>
              <w:rPr>
                <w:rFonts w:eastAsia="Malgun Gothic"/>
                <w:szCs w:val="20"/>
                <w:lang w:eastAsia="ko-KR"/>
              </w:rPr>
            </w:pPr>
            <w:r>
              <w:rPr>
                <w:rFonts w:eastAsia="Malgun Gothic" w:hint="eastAsia"/>
                <w:szCs w:val="20"/>
                <w:lang w:eastAsia="ko-KR"/>
              </w:rPr>
              <w:t>Q2.2) Agree.</w:t>
            </w:r>
          </w:p>
          <w:p w14:paraId="59E54D4D" w14:textId="72F2C34F" w:rsidR="0046434A" w:rsidRDefault="0046434A" w:rsidP="0046434A">
            <w:pPr>
              <w:rPr>
                <w:rFonts w:eastAsiaTheme="minorEastAsia"/>
                <w:szCs w:val="20"/>
                <w:lang w:eastAsia="zh-CN"/>
              </w:rPr>
            </w:pPr>
            <w:r>
              <w:rPr>
                <w:rFonts w:eastAsia="Malgun Gothic" w:hint="eastAsia"/>
                <w:szCs w:val="20"/>
                <w:lang w:eastAsia="ko-KR"/>
              </w:rPr>
              <w:t xml:space="preserve">Q2.3) </w:t>
            </w:r>
            <w:r w:rsidRPr="00556761">
              <w:rPr>
                <w:rFonts w:eastAsia="Malgun Gothic" w:hint="eastAsia"/>
                <w:szCs w:val="20"/>
                <w:highlight w:val="green"/>
                <w:lang w:eastAsia="ko-KR"/>
              </w:rPr>
              <w:t>Agree</w:t>
            </w:r>
            <w:r>
              <w:rPr>
                <w:rFonts w:eastAsia="Malgun Gothic" w:hint="eastAsia"/>
                <w:szCs w:val="20"/>
                <w:lang w:eastAsia="ko-KR"/>
              </w:rPr>
              <w:t xml:space="preserve">. We prefer to include the identified pain point. </w:t>
            </w:r>
          </w:p>
        </w:tc>
      </w:tr>
      <w:tr w:rsidR="00650041" w14:paraId="3DF579FE" w14:textId="77777777" w:rsidTr="007C482B">
        <w:tc>
          <w:tcPr>
            <w:tcW w:w="1413" w:type="dxa"/>
          </w:tcPr>
          <w:p w14:paraId="2F5EA800" w14:textId="08E50E86" w:rsidR="00650041" w:rsidRDefault="00650041" w:rsidP="00650041">
            <w:pPr>
              <w:rPr>
                <w:rFonts w:eastAsia="Malgun Gothic"/>
                <w:szCs w:val="20"/>
                <w:lang w:eastAsia="ko-KR"/>
              </w:rPr>
            </w:pPr>
            <w:r>
              <w:rPr>
                <w:rFonts w:eastAsia="MS Mincho" w:hint="eastAsia"/>
                <w:szCs w:val="20"/>
                <w:lang w:eastAsia="ja-JP"/>
              </w:rPr>
              <w:t>Docomo</w:t>
            </w:r>
          </w:p>
        </w:tc>
        <w:tc>
          <w:tcPr>
            <w:tcW w:w="7938" w:type="dxa"/>
          </w:tcPr>
          <w:p w14:paraId="5D5FC42A" w14:textId="566AEF3D" w:rsidR="00650041" w:rsidRDefault="00650041" w:rsidP="00650041">
            <w:pPr>
              <w:rPr>
                <w:rFonts w:eastAsia="Malgun Gothic"/>
                <w:szCs w:val="20"/>
                <w:lang w:eastAsia="ko-KR"/>
              </w:rPr>
            </w:pPr>
            <w:r>
              <w:rPr>
                <w:rFonts w:eastAsia="MS Mincho" w:hint="eastAsia"/>
                <w:szCs w:val="20"/>
                <w:lang w:eastAsia="ja-JP"/>
              </w:rPr>
              <w:t xml:space="preserve">Agree with 1). We think 2) and 3) are </w:t>
            </w:r>
            <w:r w:rsidRPr="00731D96">
              <w:rPr>
                <w:rFonts w:eastAsia="MS Mincho"/>
                <w:szCs w:val="20"/>
                <w:lang w:val="en-US" w:eastAsia="ja-JP"/>
              </w:rPr>
              <w:t>correct observation</w:t>
            </w:r>
            <w:r>
              <w:rPr>
                <w:rFonts w:eastAsia="MS Mincho" w:hint="eastAsia"/>
                <w:szCs w:val="20"/>
                <w:lang w:val="en-US" w:eastAsia="ja-JP"/>
              </w:rPr>
              <w:t>s</w:t>
            </w:r>
            <w:r w:rsidRPr="00731D96">
              <w:rPr>
                <w:rFonts w:eastAsia="MS Mincho"/>
                <w:szCs w:val="20"/>
                <w:lang w:val="en-US" w:eastAsia="ja-JP"/>
              </w:rPr>
              <w:t xml:space="preserve"> in general, but we </w:t>
            </w:r>
            <w:r>
              <w:rPr>
                <w:rFonts w:eastAsia="MS Mincho" w:hint="eastAsia"/>
                <w:szCs w:val="20"/>
                <w:lang w:val="en-US" w:eastAsia="ja-JP"/>
              </w:rPr>
              <w:t>c</w:t>
            </w:r>
            <w:r w:rsidRPr="00731D96">
              <w:rPr>
                <w:rFonts w:eastAsia="MS Mincho"/>
                <w:szCs w:val="20"/>
                <w:lang w:val="en-US" w:eastAsia="ja-JP"/>
              </w:rPr>
              <w:t xml:space="preserve">ould pause here and wait for now. As several other companies have commented, it has not yet been decided how UL Tx switching will be supported in 6G. </w:t>
            </w:r>
            <w:r w:rsidRPr="00556761">
              <w:rPr>
                <w:rFonts w:eastAsia="MS Mincho"/>
                <w:szCs w:val="20"/>
                <w:highlight w:val="green"/>
                <w:lang w:val="en-US" w:eastAsia="ja-JP"/>
              </w:rPr>
              <w:t>RAN2 should keep in mind the root causes summarized by the rapporteur and return to this discussion in a later phase.</w:t>
            </w:r>
          </w:p>
        </w:tc>
      </w:tr>
      <w:tr w:rsidR="002455BA" w14:paraId="23EEFA26" w14:textId="77777777" w:rsidTr="007C482B">
        <w:tc>
          <w:tcPr>
            <w:tcW w:w="1413" w:type="dxa"/>
          </w:tcPr>
          <w:p w14:paraId="3DE47F4E" w14:textId="0C6B7F51"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13000D16" w14:textId="4AD06D01" w:rsidR="002455BA" w:rsidRDefault="002455BA" w:rsidP="002455BA">
            <w:pPr>
              <w:rPr>
                <w:rFonts w:eastAsiaTheme="minorEastAsia"/>
                <w:szCs w:val="20"/>
                <w:lang w:eastAsia="zh-CN"/>
              </w:rPr>
            </w:pPr>
            <w:r>
              <w:rPr>
                <w:rFonts w:eastAsiaTheme="minorEastAsia"/>
                <w:szCs w:val="20"/>
                <w:lang w:eastAsia="zh-CN"/>
              </w:rPr>
              <w:t xml:space="preserve">We agree with the root cause. However, we </w:t>
            </w:r>
            <w:r w:rsidR="002318C0">
              <w:rPr>
                <w:rFonts w:eastAsiaTheme="minorEastAsia"/>
                <w:szCs w:val="20"/>
                <w:lang w:eastAsia="zh-CN"/>
              </w:rPr>
              <w:t xml:space="preserve">also </w:t>
            </w:r>
            <w:r>
              <w:rPr>
                <w:rFonts w:eastAsiaTheme="minorEastAsia"/>
                <w:szCs w:val="20"/>
                <w:lang w:eastAsia="zh-CN"/>
              </w:rPr>
              <w:t>agree with Nokia that a unified capability framework is in RAN2 scope</w:t>
            </w:r>
            <w:r>
              <w:rPr>
                <w:rFonts w:eastAsiaTheme="minorEastAsia" w:hint="eastAsia"/>
                <w:szCs w:val="20"/>
                <w:lang w:eastAsia="zh-CN"/>
              </w:rPr>
              <w:t>.</w:t>
            </w:r>
            <w:r>
              <w:rPr>
                <w:rFonts w:eastAsiaTheme="minorEastAsia"/>
                <w:szCs w:val="20"/>
                <w:lang w:eastAsia="zh-CN"/>
              </w:rPr>
              <w:t xml:space="preserve"> </w:t>
            </w:r>
            <w:r w:rsidRPr="00556761">
              <w:rPr>
                <w:rFonts w:eastAsiaTheme="minorEastAsia"/>
                <w:szCs w:val="20"/>
                <w:highlight w:val="red"/>
                <w:lang w:eastAsia="zh-CN"/>
              </w:rPr>
              <w:t>RAN2 doesn’t need to wait for the exact functions (</w:t>
            </w:r>
            <w:proofErr w:type="gramStart"/>
            <w:r w:rsidRPr="00556761">
              <w:rPr>
                <w:rFonts w:eastAsiaTheme="minorEastAsia"/>
                <w:szCs w:val="20"/>
                <w:highlight w:val="red"/>
                <w:lang w:eastAsia="zh-CN"/>
              </w:rPr>
              <w:t>e.g.</w:t>
            </w:r>
            <w:proofErr w:type="gramEnd"/>
            <w:r w:rsidRPr="00556761">
              <w:rPr>
                <w:rFonts w:eastAsiaTheme="minorEastAsia"/>
                <w:szCs w:val="20"/>
                <w:highlight w:val="red"/>
                <w:lang w:eastAsia="zh-CN"/>
              </w:rPr>
              <w:t xml:space="preserve"> switching option, switching period, etc), </w:t>
            </w:r>
            <w:r w:rsidR="002318C0" w:rsidRPr="00556761">
              <w:rPr>
                <w:rFonts w:eastAsiaTheme="minorEastAsia"/>
                <w:szCs w:val="20"/>
                <w:highlight w:val="red"/>
                <w:lang w:eastAsia="zh-CN"/>
              </w:rPr>
              <w:t>and can</w:t>
            </w:r>
            <w:r w:rsidRPr="00556761">
              <w:rPr>
                <w:rFonts w:eastAsiaTheme="minorEastAsia"/>
                <w:szCs w:val="20"/>
                <w:highlight w:val="red"/>
                <w:lang w:eastAsia="zh-CN"/>
              </w:rPr>
              <w:t xml:space="preserve"> focus on the capability signalling framework for e.g. CA, UL Tx switching etc.</w:t>
            </w:r>
          </w:p>
          <w:p w14:paraId="0402CEFD"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the forward compatibility mentioned by companies, we think it is a separate topic from capability signalling size (problem 1). It is a general issue for all capabilities, not just for LBCA. </w:t>
            </w:r>
            <w:r>
              <w:rPr>
                <w:rFonts w:eastAsia="等线"/>
                <w:lang w:eastAsia="zh-CN"/>
              </w:rPr>
              <w:t>The experience learned from 5G is, it is hard to avoid non-backward compatibility issue completely. There are always different kinds of capability restrictions identified by UE vendors after introducing a feature/function in standard, or some critical issues identified for existing signalling because of new requirements from other working groups. For example, the introduction of SpCellPlacement capability, intrabandENDC-Support-UL capability, BCS#4/5, new bandwidth classes in fallback group5.</w:t>
            </w:r>
          </w:p>
          <w:p w14:paraId="01F4B5CC" w14:textId="7ACB6E66" w:rsidR="002455BA" w:rsidRDefault="002455BA" w:rsidP="002455BA">
            <w:pPr>
              <w:rPr>
                <w:rFonts w:eastAsia="MS Mincho"/>
                <w:szCs w:val="20"/>
                <w:lang w:eastAsia="ja-JP"/>
              </w:rPr>
            </w:pPr>
            <w:r>
              <w:rPr>
                <w:rFonts w:eastAsiaTheme="minorEastAsia"/>
                <w:szCs w:val="20"/>
                <w:lang w:eastAsia="zh-CN"/>
              </w:rPr>
              <w:t xml:space="preserve">We suggest to add the forward compatibility of UE capability as a separate problem. RAN2 can </w:t>
            </w:r>
            <w:r>
              <w:rPr>
                <w:rFonts w:eastAsia="等线"/>
                <w:lang w:eastAsia="zh-CN"/>
              </w:rPr>
              <w:t>study whether to integrate some kind of proactive mechanism into the capability framework for addressing non-backward compatibility issues in the future. The impacted WG can be just RAN2.</w:t>
            </w:r>
          </w:p>
        </w:tc>
      </w:tr>
      <w:tr w:rsidR="00A05ABA" w14:paraId="547709EF" w14:textId="77777777" w:rsidTr="007C482B">
        <w:tc>
          <w:tcPr>
            <w:tcW w:w="1413" w:type="dxa"/>
          </w:tcPr>
          <w:p w14:paraId="619B99ED" w14:textId="5DAC9B3A" w:rsidR="00A05ABA" w:rsidRDefault="00A05ABA" w:rsidP="00A05ABA">
            <w:pPr>
              <w:rPr>
                <w:rFonts w:eastAsiaTheme="minorEastAsia"/>
                <w:szCs w:val="20"/>
                <w:lang w:eastAsia="zh-CN"/>
              </w:rPr>
            </w:pPr>
            <w:r>
              <w:rPr>
                <w:rFonts w:eastAsiaTheme="minorEastAsia"/>
                <w:szCs w:val="20"/>
                <w:lang w:eastAsia="zh-CN"/>
              </w:rPr>
              <w:t>Verizon</w:t>
            </w:r>
          </w:p>
        </w:tc>
        <w:tc>
          <w:tcPr>
            <w:tcW w:w="7938" w:type="dxa"/>
          </w:tcPr>
          <w:p w14:paraId="296CF81C" w14:textId="41CBE4A0" w:rsidR="00A05ABA" w:rsidRDefault="00A05ABA" w:rsidP="00A05ABA">
            <w:pPr>
              <w:rPr>
                <w:rFonts w:eastAsiaTheme="minorEastAsia"/>
                <w:szCs w:val="20"/>
                <w:lang w:eastAsia="zh-CN"/>
              </w:rPr>
            </w:pPr>
            <w:r>
              <w:rPr>
                <w:rFonts w:eastAsiaTheme="minorEastAsia"/>
                <w:szCs w:val="20"/>
                <w:lang w:eastAsia="zh-CN"/>
              </w:rPr>
              <w:t xml:space="preserve">Agree with 1) Concur with Ericsson views for 2), we should study how the signalling can be better “prepared” for NBC additions. </w:t>
            </w:r>
            <w:r w:rsidRPr="00556761">
              <w:rPr>
                <w:rFonts w:eastAsiaTheme="minorEastAsia"/>
                <w:szCs w:val="20"/>
                <w:highlight w:val="yellow"/>
                <w:lang w:eastAsia="zh-CN"/>
              </w:rPr>
              <w:t>No strong view on 3)</w:t>
            </w:r>
            <w:r>
              <w:rPr>
                <w:rFonts w:eastAsiaTheme="minorEastAsia"/>
                <w:szCs w:val="20"/>
                <w:lang w:eastAsia="zh-CN"/>
              </w:rPr>
              <w:t xml:space="preserve"> (sending LS to R1/R4).</w:t>
            </w:r>
          </w:p>
        </w:tc>
      </w:tr>
      <w:tr w:rsidR="005930D3" w14:paraId="254384C0" w14:textId="77777777" w:rsidTr="007C482B">
        <w:tc>
          <w:tcPr>
            <w:tcW w:w="1413" w:type="dxa"/>
          </w:tcPr>
          <w:p w14:paraId="25DFE3C5" w14:textId="1B1B2049" w:rsidR="005930D3" w:rsidRDefault="005930D3" w:rsidP="005930D3">
            <w:pPr>
              <w:rPr>
                <w:rFonts w:eastAsiaTheme="minorEastAsia"/>
                <w:szCs w:val="20"/>
                <w:lang w:eastAsia="zh-CN"/>
              </w:rPr>
            </w:pPr>
            <w:r>
              <w:rPr>
                <w:rFonts w:eastAsia="MS Mincho" w:hint="eastAsia"/>
                <w:szCs w:val="20"/>
                <w:lang w:val="en-US" w:eastAsia="ja-JP"/>
              </w:rPr>
              <w:t>KDDI</w:t>
            </w:r>
          </w:p>
        </w:tc>
        <w:tc>
          <w:tcPr>
            <w:tcW w:w="7938" w:type="dxa"/>
          </w:tcPr>
          <w:p w14:paraId="1931C447" w14:textId="7AB260D7" w:rsidR="005930D3" w:rsidRDefault="005930D3" w:rsidP="005930D3">
            <w:pPr>
              <w:rPr>
                <w:rFonts w:eastAsiaTheme="minorEastAsia"/>
                <w:szCs w:val="20"/>
                <w:lang w:eastAsia="zh-CN"/>
              </w:rPr>
            </w:pPr>
            <w:r w:rsidRPr="004E76EF">
              <w:rPr>
                <w:rFonts w:eastAsia="MS Mincho"/>
                <w:szCs w:val="20"/>
                <w:lang w:val="en-US" w:eastAsia="ja-JP"/>
              </w:rPr>
              <w:t xml:space="preserve">Agree with 1) 2) </w:t>
            </w:r>
            <w:r w:rsidRPr="00556761">
              <w:rPr>
                <w:rFonts w:eastAsia="MS Mincho"/>
                <w:szCs w:val="20"/>
                <w:highlight w:val="green"/>
                <w:lang w:val="en-US" w:eastAsia="ja-JP"/>
              </w:rPr>
              <w:t>3)</w:t>
            </w:r>
            <w:r w:rsidRPr="004E76EF">
              <w:rPr>
                <w:rFonts w:eastAsia="MS Mincho"/>
                <w:szCs w:val="20"/>
                <w:lang w:val="en-US" w:eastAsia="ja-JP"/>
              </w:rPr>
              <w:t>.</w:t>
            </w:r>
          </w:p>
        </w:tc>
      </w:tr>
      <w:tr w:rsidR="00DE243A" w14:paraId="0A3DF459" w14:textId="77777777" w:rsidTr="007C482B">
        <w:tc>
          <w:tcPr>
            <w:tcW w:w="1413" w:type="dxa"/>
          </w:tcPr>
          <w:p w14:paraId="05B96B00" w14:textId="25418862" w:rsidR="00DE243A" w:rsidRDefault="00DE243A" w:rsidP="005930D3">
            <w:pPr>
              <w:rPr>
                <w:rFonts w:eastAsia="MS Mincho"/>
                <w:szCs w:val="20"/>
                <w:lang w:val="en-US" w:eastAsia="ja-JP"/>
              </w:rPr>
            </w:pPr>
            <w:r>
              <w:rPr>
                <w:rFonts w:eastAsia="MS Mincho"/>
                <w:szCs w:val="20"/>
                <w:lang w:val="en-US" w:eastAsia="ja-JP"/>
              </w:rPr>
              <w:t>Futurewei</w:t>
            </w:r>
          </w:p>
        </w:tc>
        <w:tc>
          <w:tcPr>
            <w:tcW w:w="7938" w:type="dxa"/>
          </w:tcPr>
          <w:p w14:paraId="1B065E47" w14:textId="77777777" w:rsidR="00DE243A" w:rsidRDefault="00AB21B4" w:rsidP="005930D3">
            <w:pPr>
              <w:rPr>
                <w:rFonts w:eastAsia="MS Mincho"/>
                <w:szCs w:val="20"/>
                <w:lang w:val="en-US" w:eastAsia="ja-JP"/>
              </w:rPr>
            </w:pPr>
            <w:r>
              <w:rPr>
                <w:rFonts w:eastAsia="MS Mincho"/>
                <w:szCs w:val="20"/>
                <w:lang w:val="en-US" w:eastAsia="ja-JP"/>
              </w:rPr>
              <w:t xml:space="preserve">For 1): </w:t>
            </w:r>
            <w:r w:rsidRPr="00AB21B4">
              <w:rPr>
                <w:rFonts w:eastAsia="MS Mincho"/>
                <w:szCs w:val="20"/>
                <w:lang w:val="en-US" w:eastAsia="ja-JP"/>
              </w:rPr>
              <w:t>Acceptable. The focus should be on a unified aggregation framework that handles CA, Tx switching, and lower-capability devices (LBCA) from Day 1</w:t>
            </w:r>
            <w:r>
              <w:rPr>
                <w:rFonts w:eastAsia="MS Mincho"/>
                <w:szCs w:val="20"/>
                <w:lang w:val="en-US" w:eastAsia="ja-JP"/>
              </w:rPr>
              <w:t>.</w:t>
            </w:r>
          </w:p>
          <w:p w14:paraId="354A9B8B" w14:textId="0766F714" w:rsidR="003A7C71" w:rsidRPr="004E76EF" w:rsidRDefault="003A7C71" w:rsidP="005930D3">
            <w:pPr>
              <w:rPr>
                <w:rFonts w:eastAsia="MS Mincho"/>
                <w:szCs w:val="20"/>
                <w:lang w:val="en-US" w:eastAsia="ja-JP"/>
              </w:rPr>
            </w:pPr>
            <w:r w:rsidRPr="00556761">
              <w:rPr>
                <w:rFonts w:eastAsia="MS Mincho"/>
                <w:szCs w:val="20"/>
                <w:highlight w:val="red"/>
                <w:lang w:val="en-US" w:eastAsia="ja-JP"/>
              </w:rPr>
              <w:t xml:space="preserve">For 3): </w:t>
            </w:r>
            <w:r w:rsidRPr="00556761">
              <w:rPr>
                <w:rFonts w:eastAsia="MS Mincho"/>
                <w:szCs w:val="20"/>
                <w:highlight w:val="red"/>
                <w:lang w:eastAsia="ja-JP"/>
              </w:rPr>
              <w:t>RAN2 should initiate the study on a unified signalling structure while monitoring RAN1/4 progress, rather than waiting for a full functional definition</w:t>
            </w:r>
            <w:r w:rsidR="00647209" w:rsidRPr="00556761">
              <w:rPr>
                <w:rFonts w:eastAsia="MS Mincho"/>
                <w:szCs w:val="20"/>
                <w:highlight w:val="red"/>
                <w:lang w:eastAsia="ja-JP"/>
              </w:rPr>
              <w:t>.</w:t>
            </w:r>
          </w:p>
        </w:tc>
      </w:tr>
    </w:tbl>
    <w:p w14:paraId="5FF1D555" w14:textId="507435F7" w:rsidR="0004197A" w:rsidRDefault="00F63178" w:rsidP="00B6576A">
      <w:pPr>
        <w:pStyle w:val="Heading4"/>
        <w:rPr>
          <w:bCs/>
          <w:szCs w:val="16"/>
        </w:rPr>
      </w:pPr>
      <w:r w:rsidRPr="00F63178">
        <w:rPr>
          <w:rFonts w:hint="eastAsia"/>
        </w:rPr>
        <w:t>S</w:t>
      </w:r>
      <w:r w:rsidRPr="00F63178">
        <w:t>ummary</w:t>
      </w:r>
    </w:p>
    <w:p w14:paraId="15473833" w14:textId="74219C0C" w:rsidR="00F63178" w:rsidRPr="00F63178" w:rsidRDefault="00F63178" w:rsidP="00B523B1">
      <w:pPr>
        <w:rPr>
          <w:b/>
          <w:bCs/>
          <w:i/>
          <w:iCs/>
        </w:rPr>
      </w:pPr>
      <w:r w:rsidRPr="00F63178">
        <w:rPr>
          <w:rFonts w:hint="eastAsia"/>
          <w:b/>
          <w:bCs/>
          <w:i/>
          <w:iCs/>
        </w:rPr>
        <w:t>R</w:t>
      </w:r>
      <w:r w:rsidRPr="00F63178">
        <w:rPr>
          <w:b/>
          <w:bCs/>
          <w:i/>
          <w:iCs/>
        </w:rPr>
        <w:t>oot Cause</w:t>
      </w:r>
    </w:p>
    <w:p w14:paraId="1608ADD9" w14:textId="77777777" w:rsidR="00F63178" w:rsidRDefault="00F63178" w:rsidP="00F63178">
      <w:pPr>
        <w:rPr>
          <w:u w:val="single"/>
        </w:rPr>
      </w:pPr>
      <w:r w:rsidRPr="007E51A5">
        <w:rPr>
          <w:rFonts w:hint="eastAsia"/>
          <w:u w:val="single"/>
        </w:rPr>
        <w:t>A</w:t>
      </w:r>
      <w:r w:rsidRPr="007E51A5">
        <w:rPr>
          <w:u w:val="single"/>
        </w:rPr>
        <w:t>gree (</w:t>
      </w:r>
      <w:r>
        <w:rPr>
          <w:u w:val="single"/>
        </w:rPr>
        <w:t>19</w:t>
      </w:r>
      <w:r w:rsidRPr="007E51A5">
        <w:rPr>
          <w:u w:val="single"/>
        </w:rPr>
        <w:t>/19):</w:t>
      </w:r>
      <w:r>
        <w:rPr>
          <w:u w:val="single"/>
        </w:rPr>
        <w:t xml:space="preserve"> </w:t>
      </w:r>
      <w:r w:rsidRPr="002946BB">
        <w:t>QC</w:t>
      </w:r>
      <w:r>
        <w:t>, Oppo (remove LBCA), Xiaomi, Ericsson, CMCC, ZTE, Apple, Vivo, Samsung, MTK, Sharp, Nokia, CATT, LG, DCM, Huawei, Verizon, KDDI, Futurewei</w:t>
      </w:r>
    </w:p>
    <w:p w14:paraId="1A15282B" w14:textId="1BA20D4D" w:rsidR="002777F5" w:rsidRDefault="00F63178" w:rsidP="00F63178">
      <w:pPr>
        <w:rPr>
          <w:u w:val="single"/>
        </w:rPr>
      </w:pPr>
      <w:r>
        <w:rPr>
          <w:u w:val="single"/>
        </w:rPr>
        <w:t>Disa</w:t>
      </w:r>
      <w:r w:rsidRPr="007E51A5">
        <w:rPr>
          <w:u w:val="single"/>
        </w:rPr>
        <w:t>gree (</w:t>
      </w:r>
      <w:r>
        <w:rPr>
          <w:u w:val="single"/>
        </w:rPr>
        <w:t>0</w:t>
      </w:r>
      <w:r w:rsidRPr="007E51A5">
        <w:rPr>
          <w:u w:val="single"/>
        </w:rPr>
        <w:t>/19)</w:t>
      </w:r>
    </w:p>
    <w:p w14:paraId="7AD1792D" w14:textId="77777777" w:rsidR="00F63178" w:rsidRDefault="00F63178" w:rsidP="002777F5">
      <w:r w:rsidRPr="00AB08F9">
        <w:rPr>
          <w:rFonts w:hint="eastAsia"/>
        </w:rPr>
        <w:t>A</w:t>
      </w:r>
      <w:r w:rsidRPr="00AB08F9">
        <w:t>ll</w:t>
      </w:r>
      <w:r>
        <w:t xml:space="preserve"> companies agree with the root cause. One company </w:t>
      </w:r>
      <w:proofErr w:type="gramStart"/>
      <w:r>
        <w:t>comments</w:t>
      </w:r>
      <w:proofErr w:type="gramEnd"/>
      <w:r>
        <w:t xml:space="preserve"> to remove LBCA from the root cause. Two companies comment it should be kept as we should study how signalling can be better prepared for NBC. All other companies are fine with current wording. Taken Apple’s suggestion, rapporteur suggests to update as below: </w:t>
      </w:r>
    </w:p>
    <w:p w14:paraId="5122A311" w14:textId="77777777" w:rsidR="00F63178" w:rsidRPr="00BD0824" w:rsidRDefault="00F63178" w:rsidP="002777F5">
      <w:pPr>
        <w:rPr>
          <w:i/>
          <w:iCs/>
        </w:rPr>
      </w:pPr>
      <w:r w:rsidRPr="00BD0824">
        <w:rPr>
          <w:i/>
          <w:iCs/>
        </w:rPr>
        <w:lastRenderedPageBreak/>
        <w:t xml:space="preserve">Root cause 2: Complexity and overhead of UL Tx switching capability reporting (e.g., duplicate band combination list and BC capabilities between normal CA BC and UL Tx Switching, ambiguity of fallback rules, </w:t>
      </w:r>
      <w:r w:rsidRPr="00BD0824">
        <w:rPr>
          <w:i/>
          <w:iCs/>
          <w:strike/>
          <w:color w:val="FF0000"/>
        </w:rPr>
        <w:t xml:space="preserve">non-forward compatible to consider lower capability, </w:t>
      </w:r>
      <w:r w:rsidRPr="00BD0824">
        <w:rPr>
          <w:i/>
          <w:iCs/>
          <w:color w:val="FF0000"/>
        </w:rPr>
        <w:t xml:space="preserve">introduction of LBCA in later release, </w:t>
      </w:r>
      <w:r w:rsidRPr="00BD0824">
        <w:rPr>
          <w:i/>
          <w:iCs/>
        </w:rPr>
        <w:t>etc);</w:t>
      </w:r>
    </w:p>
    <w:p w14:paraId="38D6966C" w14:textId="4579B6FF" w:rsidR="00F63178" w:rsidRDefault="00F63178" w:rsidP="002777F5">
      <w:r>
        <w:t xml:space="preserve">The forward-compatible aspects should be considered as a general principle for all </w:t>
      </w:r>
      <w:r w:rsidR="002064CA">
        <w:t xml:space="preserve">RRC </w:t>
      </w:r>
      <w:r>
        <w:t xml:space="preserve">signalling design, not only for UE capability. Therefore, rapporteur thinks this aspect doesn’t need to be considered as a specific issue to be addressed for capability only. </w:t>
      </w:r>
    </w:p>
    <w:p w14:paraId="1B557F82" w14:textId="77777777" w:rsidR="00F63178" w:rsidRPr="00CE5ACC" w:rsidRDefault="00F63178" w:rsidP="00F63178">
      <w:pPr>
        <w:rPr>
          <w:b/>
          <w:bCs/>
          <w:i/>
          <w:iCs/>
        </w:rPr>
      </w:pPr>
      <w:r w:rsidRPr="00CE5ACC">
        <w:rPr>
          <w:rFonts w:hint="eastAsia"/>
          <w:b/>
          <w:bCs/>
          <w:i/>
          <w:iCs/>
        </w:rPr>
        <w:t>S</w:t>
      </w:r>
      <w:r w:rsidRPr="00CE5ACC">
        <w:rPr>
          <w:b/>
          <w:bCs/>
          <w:i/>
          <w:iCs/>
        </w:rPr>
        <w:t xml:space="preserve">tudy Area and impacted WG of root cause </w:t>
      </w:r>
      <w:r>
        <w:rPr>
          <w:b/>
          <w:bCs/>
          <w:i/>
          <w:iCs/>
        </w:rPr>
        <w:t>2</w:t>
      </w:r>
    </w:p>
    <w:p w14:paraId="3A0962A3" w14:textId="77777777" w:rsidR="00F63178" w:rsidRPr="002946BB" w:rsidRDefault="00F63178" w:rsidP="00F63178">
      <w:r w:rsidRPr="007E51A5">
        <w:rPr>
          <w:rFonts w:hint="eastAsia"/>
          <w:u w:val="single"/>
        </w:rPr>
        <w:t>A</w:t>
      </w:r>
      <w:r w:rsidRPr="007E51A5">
        <w:rPr>
          <w:u w:val="single"/>
        </w:rPr>
        <w:t>gree (</w:t>
      </w:r>
      <w:r>
        <w:rPr>
          <w:u w:val="single"/>
        </w:rPr>
        <w:t>19</w:t>
      </w:r>
      <w:r w:rsidRPr="007E51A5">
        <w:rPr>
          <w:u w:val="single"/>
        </w:rPr>
        <w:t>/19):</w:t>
      </w:r>
      <w:r>
        <w:rPr>
          <w:u w:val="single"/>
        </w:rPr>
        <w:t xml:space="preserve"> </w:t>
      </w:r>
      <w:r>
        <w:t>QC, Oppo (seems only disagree with LS part), Xiaomi, Ericsson (to remove separate BC list consideration), CMCC, ZTE (same as Ericsson), Apple (update the example), Vivo (no need to mention fallback rules, etc), Samsung, MTK (a unified spectrum aggregation framework, instead of only focusing on CA aspects), Sharp, Nokia (only capability framework), LG, DCM, Huawei (forward compatible as a separate issue), Verizon, KDDI, Futurewei</w:t>
      </w:r>
    </w:p>
    <w:p w14:paraId="4EC07C2D" w14:textId="3952563B" w:rsidR="004F08C7" w:rsidRDefault="00F63178" w:rsidP="00F63178">
      <w:pPr>
        <w:rPr>
          <w:u w:val="single"/>
        </w:rPr>
      </w:pPr>
      <w:r>
        <w:rPr>
          <w:u w:val="single"/>
        </w:rPr>
        <w:t>Disa</w:t>
      </w:r>
      <w:r w:rsidRPr="007E51A5">
        <w:rPr>
          <w:u w:val="single"/>
        </w:rPr>
        <w:t>gree (</w:t>
      </w:r>
      <w:r>
        <w:rPr>
          <w:u w:val="single"/>
        </w:rPr>
        <w:t>0</w:t>
      </w:r>
      <w:r w:rsidRPr="007E51A5">
        <w:rPr>
          <w:u w:val="single"/>
        </w:rPr>
        <w:t>/19)</w:t>
      </w:r>
    </w:p>
    <w:p w14:paraId="1BED127F" w14:textId="77777777" w:rsidR="00F63178" w:rsidRDefault="00F63178" w:rsidP="004F08C7">
      <w:r>
        <w:t>All companies agree with the study area, but with some comments to be considered as listed above.</w:t>
      </w:r>
    </w:p>
    <w:p w14:paraId="70EB41F0" w14:textId="77777777" w:rsidR="00F63178" w:rsidRPr="00457FE3" w:rsidRDefault="00F63178" w:rsidP="004F08C7">
      <w:pPr>
        <w:numPr>
          <w:ilvl w:val="0"/>
          <w:numId w:val="3"/>
        </w:numPr>
        <w:rPr>
          <w:strike/>
          <w:color w:val="FF0000"/>
        </w:rPr>
      </w:pPr>
      <w:r w:rsidRPr="00457FE3">
        <w:rPr>
          <w:strike/>
          <w:color w:val="FF0000"/>
        </w:rPr>
        <w:t xml:space="preserve">Study the feasibility of a unified framework for e.g., CA, UL Tx switching, LBCA with switching, etc: </w:t>
      </w:r>
      <w:r w:rsidRPr="00457FE3">
        <w:rPr>
          <w:strike/>
          <w:color w:val="FF0000"/>
          <w:u w:val="single"/>
        </w:rPr>
        <w:t>RAN4, RAN1</w:t>
      </w:r>
    </w:p>
    <w:p w14:paraId="0C4D900C" w14:textId="77777777" w:rsidR="00F63178" w:rsidRPr="00457FE3" w:rsidRDefault="00F63178" w:rsidP="004F08C7">
      <w:pPr>
        <w:numPr>
          <w:ilvl w:val="0"/>
          <w:numId w:val="3"/>
        </w:numPr>
      </w:pPr>
      <w:r w:rsidRPr="00457FE3">
        <w:rPr>
          <w:strike/>
          <w:color w:val="FF0000"/>
        </w:rPr>
        <w:t>Depends on the study outcome of</w:t>
      </w:r>
      <w:r w:rsidRPr="00457FE3">
        <w:t xml:space="preserve"> </w:t>
      </w:r>
      <w:r w:rsidRPr="00457FE3">
        <w:rPr>
          <w:color w:val="FF0000"/>
        </w:rPr>
        <w:t xml:space="preserve">Study </w:t>
      </w:r>
      <w:r w:rsidRPr="00457FE3">
        <w:t xml:space="preserve">a unified </w:t>
      </w:r>
      <w:r w:rsidRPr="000B5E71">
        <w:rPr>
          <w:color w:val="FF0000"/>
        </w:rPr>
        <w:t xml:space="preserve">spectrum aggregation capability </w:t>
      </w:r>
      <w:r w:rsidRPr="00457FE3">
        <w:t>framework</w:t>
      </w:r>
      <w:r>
        <w:t xml:space="preserve"> (e.g., for</w:t>
      </w:r>
      <w:r w:rsidRPr="00457FE3">
        <w:t xml:space="preserve"> CA, UL Tx switching, LBCA with switching, etc</w:t>
      </w:r>
      <w:r>
        <w:t xml:space="preserve">). </w:t>
      </w:r>
      <w:r w:rsidRPr="000B5E71">
        <w:rPr>
          <w:color w:val="FF0000"/>
        </w:rPr>
        <w:t>The feasibility of unified framework of spectrum aggregation is up to RAN1/4.</w:t>
      </w:r>
      <w:r w:rsidRPr="000B5E71">
        <w:rPr>
          <w:strike/>
          <w:color w:val="FF0000"/>
        </w:rPr>
        <w:t xml:space="preserve"> depending on the basic feature design of spectrum aggregation </w:t>
      </w:r>
      <w:proofErr w:type="gramStart"/>
      <w:r w:rsidRPr="000B5E71">
        <w:rPr>
          <w:strike/>
          <w:color w:val="FF0000"/>
        </w:rPr>
        <w:t>in .</w:t>
      </w:r>
      <w:proofErr w:type="gramEnd"/>
      <w:r w:rsidRPr="000B5E71">
        <w:rPr>
          <w:strike/>
          <w:color w:val="FF0000"/>
        </w:rPr>
        <w:t xml:space="preserve"> </w:t>
      </w:r>
      <w:r w:rsidRPr="00457FE3">
        <w:rPr>
          <w:strike/>
          <w:color w:val="FF0000"/>
        </w:rPr>
        <w:t xml:space="preserve"> study capability signalling structure design for CA, UL Tx switching, LBCA by considering the below points for optimization: </w:t>
      </w:r>
      <w:r w:rsidRPr="00457FE3">
        <w:rPr>
          <w:strike/>
          <w:color w:val="FF0000"/>
          <w:u w:val="single"/>
        </w:rPr>
        <w:t>RAN2</w:t>
      </w:r>
    </w:p>
    <w:p w14:paraId="169BD994" w14:textId="77777777" w:rsidR="00F63178" w:rsidRPr="00457FE3" w:rsidRDefault="00F63178" w:rsidP="004F08C7">
      <w:pPr>
        <w:numPr>
          <w:ilvl w:val="3"/>
          <w:numId w:val="3"/>
        </w:numPr>
        <w:ind w:leftChars="276" w:left="972"/>
      </w:pPr>
      <w:r w:rsidRPr="00457FE3">
        <w:t>Study methods to reuse reporting of capabilities if the same capability applies for both normal CA BC and UL Tx switching.</w:t>
      </w:r>
    </w:p>
    <w:p w14:paraId="73F6C599" w14:textId="77777777" w:rsidR="00F63178" w:rsidRPr="00457FE3" w:rsidRDefault="00F63178" w:rsidP="004F08C7">
      <w:pPr>
        <w:numPr>
          <w:ilvl w:val="3"/>
          <w:numId w:val="3"/>
        </w:numPr>
        <w:ind w:leftChars="276" w:left="972"/>
        <w:rPr>
          <w:strike/>
          <w:color w:val="FF0000"/>
        </w:rPr>
      </w:pPr>
      <w:r w:rsidRPr="00457FE3">
        <w:rPr>
          <w:rFonts w:hint="eastAsia"/>
          <w:strike/>
          <w:color w:val="FF0000"/>
        </w:rPr>
        <w:t>I</w:t>
      </w:r>
      <w:r w:rsidRPr="00457FE3">
        <w:rPr>
          <w:strike/>
          <w:color w:val="FF0000"/>
        </w:rPr>
        <w:t>f separate band combination lists are considered, avoid overlapped fallback configuration between CA and UL Tx switching.</w:t>
      </w:r>
    </w:p>
    <w:p w14:paraId="50B9FCBA" w14:textId="4CE99DAA" w:rsidR="004F08C7" w:rsidRPr="00974B3B" w:rsidRDefault="00F63178" w:rsidP="004F08C7">
      <w:pPr>
        <w:numPr>
          <w:ilvl w:val="3"/>
          <w:numId w:val="3"/>
        </w:numPr>
        <w:ind w:leftChars="276" w:left="972"/>
        <w:rPr>
          <w:strike/>
          <w:color w:val="FF0000"/>
        </w:rPr>
      </w:pPr>
      <w:r w:rsidRPr="00457FE3">
        <w:rPr>
          <w:strike/>
          <w:color w:val="FF0000"/>
        </w:rPr>
        <w:t>Forward compatible UL Tx switching capability signalling structure design.</w:t>
      </w:r>
    </w:p>
    <w:p w14:paraId="19985440" w14:textId="77777777" w:rsidR="00F63178" w:rsidRPr="00CE5ACC" w:rsidRDefault="00F63178" w:rsidP="00F63178">
      <w:pPr>
        <w:rPr>
          <w:b/>
          <w:bCs/>
          <w:i/>
          <w:iCs/>
        </w:rPr>
      </w:pPr>
      <w:r w:rsidRPr="00CE5ACC">
        <w:rPr>
          <w:b/>
          <w:bCs/>
          <w:i/>
          <w:iCs/>
        </w:rPr>
        <w:t xml:space="preserve">Recommended action of root cause </w:t>
      </w:r>
      <w:r>
        <w:rPr>
          <w:b/>
          <w:bCs/>
          <w:i/>
          <w:iCs/>
        </w:rPr>
        <w:t>2</w:t>
      </w:r>
    </w:p>
    <w:p w14:paraId="03E4E9DB" w14:textId="77777777" w:rsidR="00F63178" w:rsidRDefault="00F63178" w:rsidP="00F63178">
      <w:r w:rsidRPr="008E0BA2">
        <w:rPr>
          <w:rFonts w:hint="eastAsia"/>
          <w:u w:val="single"/>
        </w:rPr>
        <w:t>A</w:t>
      </w:r>
      <w:r w:rsidRPr="008E0BA2">
        <w:rPr>
          <w:u w:val="single"/>
        </w:rPr>
        <w:t xml:space="preserve">gree (RAN2 informs RAN1/4 the observation and dependency, </w:t>
      </w:r>
      <w:r>
        <w:rPr>
          <w:u w:val="single"/>
        </w:rPr>
        <w:t>and</w:t>
      </w:r>
      <w:r w:rsidRPr="008E0BA2">
        <w:rPr>
          <w:u w:val="single"/>
        </w:rPr>
        <w:t xml:space="preserve"> work on signalling design</w:t>
      </w:r>
      <w:r>
        <w:rPr>
          <w:u w:val="single"/>
        </w:rPr>
        <w:t xml:space="preserve"> after receiving RAN1/4 feedback</w:t>
      </w:r>
      <w:r w:rsidRPr="008E0BA2">
        <w:rPr>
          <w:u w:val="single"/>
        </w:rPr>
        <w:t>) (</w:t>
      </w:r>
      <w:r>
        <w:rPr>
          <w:u w:val="single"/>
        </w:rPr>
        <w:t>9</w:t>
      </w:r>
      <w:r w:rsidRPr="008E0BA2">
        <w:rPr>
          <w:u w:val="single"/>
        </w:rPr>
        <w:t>/19)</w:t>
      </w:r>
      <w:r>
        <w:t>: QC, Xiaomi, CMCC, Vivo, Samsung, Sharp, CATT, LG, KDDI</w:t>
      </w:r>
    </w:p>
    <w:p w14:paraId="7FEC186C" w14:textId="77777777" w:rsidR="00F63178" w:rsidRDefault="00F63178" w:rsidP="00F63178">
      <w:r w:rsidRPr="00B81D7A">
        <w:rPr>
          <w:rFonts w:hint="eastAsia"/>
          <w:u w:val="single"/>
        </w:rPr>
        <w:t>W</w:t>
      </w:r>
      <w:r w:rsidRPr="00B81D7A">
        <w:rPr>
          <w:u w:val="single"/>
        </w:rPr>
        <w:t>ait for RAN1/4 without LS (1/19)</w:t>
      </w:r>
      <w:r>
        <w:t>: Oppo</w:t>
      </w:r>
    </w:p>
    <w:p w14:paraId="1F71EB56" w14:textId="77777777" w:rsidR="00F63178" w:rsidRDefault="00F63178" w:rsidP="00F63178">
      <w:r w:rsidRPr="008E0BA2">
        <w:rPr>
          <w:rFonts w:hint="eastAsia"/>
          <w:u w:val="single"/>
        </w:rPr>
        <w:t>D</w:t>
      </w:r>
      <w:r w:rsidRPr="008E0BA2">
        <w:rPr>
          <w:u w:val="single"/>
        </w:rPr>
        <w:t xml:space="preserve">isagree (RAN2 discusses the solutions </w:t>
      </w:r>
      <w:r>
        <w:rPr>
          <w:u w:val="single"/>
        </w:rPr>
        <w:t xml:space="preserve">without dependency with </w:t>
      </w:r>
      <w:r w:rsidRPr="008E0BA2">
        <w:rPr>
          <w:u w:val="single"/>
        </w:rPr>
        <w:t>RAN1/4</w:t>
      </w:r>
      <w:r>
        <w:rPr>
          <w:u w:val="single"/>
        </w:rPr>
        <w:t xml:space="preserve"> or ask RAN1/4</w:t>
      </w:r>
      <w:r w:rsidRPr="008E0BA2">
        <w:rPr>
          <w:u w:val="single"/>
        </w:rPr>
        <w:t>) (</w:t>
      </w:r>
      <w:r>
        <w:rPr>
          <w:u w:val="single"/>
        </w:rPr>
        <w:t>8</w:t>
      </w:r>
      <w:r w:rsidRPr="008E0BA2">
        <w:rPr>
          <w:u w:val="single"/>
        </w:rPr>
        <w:t>/19)</w:t>
      </w:r>
      <w:r>
        <w:t>: Ericsson, ZTE, Apple, MTK, Nokia, DCM, Huawei, Futurewei</w:t>
      </w:r>
    </w:p>
    <w:p w14:paraId="17E2EAC8" w14:textId="26C2D640" w:rsidR="004F08C7" w:rsidRDefault="00F63178" w:rsidP="004F08C7">
      <w:r w:rsidRPr="009B0D43">
        <w:rPr>
          <w:rFonts w:hint="eastAsia"/>
          <w:u w:val="single"/>
        </w:rPr>
        <w:t>N</w:t>
      </w:r>
      <w:r w:rsidRPr="009B0D43">
        <w:rPr>
          <w:u w:val="single"/>
        </w:rPr>
        <w:t>o strong view</w:t>
      </w:r>
      <w:r>
        <w:rPr>
          <w:u w:val="single"/>
        </w:rPr>
        <w:t xml:space="preserve"> (1/19)</w:t>
      </w:r>
      <w:r w:rsidRPr="009B0D43">
        <w:rPr>
          <w:u w:val="single"/>
        </w:rPr>
        <w:t>:</w:t>
      </w:r>
      <w:r>
        <w:t xml:space="preserve"> Verizon.</w:t>
      </w:r>
    </w:p>
    <w:p w14:paraId="7DB2D9A3" w14:textId="1C058B3E" w:rsidR="00045A97" w:rsidRPr="00045A97" w:rsidRDefault="00F63178" w:rsidP="00F63178">
      <w:r>
        <w:rPr>
          <w:rFonts w:hint="eastAsia"/>
        </w:rPr>
        <w:t>T</w:t>
      </w:r>
      <w:r>
        <w:t xml:space="preserve">his is the same situation as recommended action for root cause 1. There’s no consensus on whether RAN2 can work on this issue without input from RAN1/4. </w:t>
      </w:r>
      <w:r w:rsidR="004F08C7">
        <w:t>Rapporteur summarizes</w:t>
      </w:r>
      <w:r w:rsidR="001722F7">
        <w:t xml:space="preserve"> the proposal </w:t>
      </w:r>
      <w:r w:rsidR="004F08C7">
        <w:t xml:space="preserve">in below </w:t>
      </w:r>
      <w:r w:rsidR="00A56486">
        <w:t>Section 3.1.5</w:t>
      </w:r>
      <w:r w:rsidR="004F08C7">
        <w:t>.</w:t>
      </w:r>
    </w:p>
    <w:p w14:paraId="2B7A8337" w14:textId="2F2F4B92" w:rsidR="00F63178" w:rsidRDefault="00F63178" w:rsidP="00B523B1">
      <w:pPr>
        <w:rPr>
          <w:rFonts w:ascii="Times New Roman" w:hAnsi="Times New Roman"/>
          <w:b/>
          <w:bCs/>
          <w:szCs w:val="16"/>
        </w:rPr>
      </w:pPr>
    </w:p>
    <w:p w14:paraId="07765A9B" w14:textId="0E25F840" w:rsidR="00974B3B" w:rsidRDefault="00974B3B" w:rsidP="00974B3B">
      <w:pPr>
        <w:pStyle w:val="Heading4"/>
      </w:pPr>
      <w:r>
        <w:t>Proposal</w:t>
      </w:r>
    </w:p>
    <w:p w14:paraId="61B15AEE" w14:textId="14C5C3C4" w:rsidR="007F1306" w:rsidRPr="007F1306" w:rsidRDefault="007F1306" w:rsidP="007F1306">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w:t>
      </w:r>
      <w:r w:rsidR="00A74E39" w:rsidRPr="007F1306">
        <w:rPr>
          <w:b/>
          <w:bCs/>
          <w:i/>
          <w:iCs/>
          <w:color w:val="00B050"/>
        </w:rPr>
        <w:t>s</w:t>
      </w:r>
      <w:r w:rsidR="00A74E39">
        <w:rPr>
          <w:b/>
          <w:bCs/>
          <w:i/>
          <w:iCs/>
          <w:color w:val="00B050"/>
        </w:rPr>
        <w:t>ection</w:t>
      </w:r>
      <w:r w:rsidRPr="007F1306">
        <w:rPr>
          <w:b/>
          <w:bCs/>
          <w:i/>
          <w:iCs/>
          <w:color w:val="00B050"/>
        </w:rPr>
        <w:t>.</w:t>
      </w:r>
    </w:p>
    <w:p w14:paraId="627EAF5E" w14:textId="77777777" w:rsidR="00974B3B" w:rsidRPr="00B6576A" w:rsidRDefault="00974B3B" w:rsidP="00974B3B">
      <w:pPr>
        <w:rPr>
          <w:b/>
          <w:bCs/>
          <w:color w:val="00B050"/>
        </w:rPr>
      </w:pPr>
      <w:r w:rsidRPr="00B6576A">
        <w:rPr>
          <w:b/>
          <w:bCs/>
          <w:color w:val="00B050"/>
        </w:rPr>
        <w:t>Proposal 1 (to be merged): RAN2 agrees the below root causes identified for Problem 1:</w:t>
      </w:r>
    </w:p>
    <w:p w14:paraId="311A98CB" w14:textId="77777777" w:rsidR="00974B3B" w:rsidRPr="00B6576A" w:rsidRDefault="00974B3B" w:rsidP="00974B3B">
      <w:pPr>
        <w:pStyle w:val="ListParagraph"/>
        <w:numPr>
          <w:ilvl w:val="1"/>
          <w:numId w:val="3"/>
        </w:numPr>
        <w:rPr>
          <w:color w:val="00B050"/>
        </w:rPr>
      </w:pPr>
      <w:r w:rsidRPr="00B6576A">
        <w:rPr>
          <w:b/>
          <w:bCs/>
          <w:color w:val="00B050"/>
          <w:szCs w:val="20"/>
          <w:u w:val="single"/>
        </w:rPr>
        <w:t>(19/19) Root cause 2</w:t>
      </w:r>
      <w:r w:rsidRPr="00B6576A">
        <w:rPr>
          <w:b/>
          <w:bCs/>
          <w:color w:val="00B050"/>
          <w:szCs w:val="20"/>
        </w:rPr>
        <w:t xml:space="preserve">: </w:t>
      </w:r>
      <w:r w:rsidRPr="00B6576A">
        <w:rPr>
          <w:color w:val="00B050"/>
          <w:szCs w:val="20"/>
        </w:rPr>
        <w:t>Complexity and overhead of UL Tx switching capability reporting (e.g., duplicate band combination list and BC capabilities between normal CA BC and UL Tx Switching, ambiguity of fallback rules, introduction of LBCA in later release, etc);</w:t>
      </w:r>
    </w:p>
    <w:p w14:paraId="7E3EC746" w14:textId="2E9FE758" w:rsidR="00974B3B" w:rsidRPr="00974B3B" w:rsidRDefault="00974B3B" w:rsidP="00974B3B">
      <w:pPr>
        <w:rPr>
          <w:b/>
          <w:bCs/>
          <w:color w:val="00B050"/>
        </w:rPr>
      </w:pPr>
      <w:r w:rsidRPr="00974B3B">
        <w:rPr>
          <w:rFonts w:hint="eastAsia"/>
          <w:b/>
          <w:bCs/>
          <w:color w:val="00B050"/>
        </w:rPr>
        <w:t>P</w:t>
      </w:r>
      <w:r w:rsidRPr="00974B3B">
        <w:rPr>
          <w:b/>
          <w:bCs/>
          <w:color w:val="00B050"/>
        </w:rPr>
        <w:t>roposal 2 (to be merged): For Problem 1, RAN2 agrees the following study areas</w:t>
      </w:r>
      <w:r w:rsidR="008D48F2">
        <w:rPr>
          <w:b/>
          <w:bCs/>
          <w:color w:val="00B050"/>
        </w:rPr>
        <w:t xml:space="preserve"> in RAN2</w:t>
      </w:r>
      <w:r w:rsidRPr="00974B3B">
        <w:rPr>
          <w:b/>
          <w:bCs/>
          <w:color w:val="00B050"/>
        </w:rPr>
        <w:t>:</w:t>
      </w:r>
    </w:p>
    <w:p w14:paraId="496FCD0D" w14:textId="77777777" w:rsidR="00974B3B" w:rsidRPr="00974B3B" w:rsidRDefault="00974B3B" w:rsidP="00974B3B">
      <w:pPr>
        <w:pStyle w:val="ListParagraph"/>
        <w:numPr>
          <w:ilvl w:val="1"/>
          <w:numId w:val="3"/>
        </w:numPr>
        <w:rPr>
          <w:color w:val="00B050"/>
        </w:rPr>
      </w:pPr>
      <w:r w:rsidRPr="00974B3B">
        <w:rPr>
          <w:color w:val="00B050"/>
        </w:rPr>
        <w:lastRenderedPageBreak/>
        <w:t>(19/19) Study a unified spectrum aggregation capability framework (e.g., for CA, UL Tx switching, LBCA with switching, etc). The feasibility of unified framework of spectrum aggregation is up to RAN1/4.</w:t>
      </w:r>
    </w:p>
    <w:p w14:paraId="4472E98B" w14:textId="611A590B" w:rsidR="00974B3B" w:rsidRPr="00974B3B" w:rsidRDefault="00974B3B" w:rsidP="00974B3B">
      <w:pPr>
        <w:pStyle w:val="ListParagraph"/>
        <w:numPr>
          <w:ilvl w:val="2"/>
          <w:numId w:val="3"/>
        </w:numPr>
        <w:rPr>
          <w:color w:val="00B050"/>
        </w:rPr>
      </w:pPr>
      <w:r w:rsidRPr="00974B3B">
        <w:rPr>
          <w:color w:val="00B050"/>
        </w:rPr>
        <w:t>Study methods to reuse reporting of capabilities if the same capability applies for both normal CA BC and UL Tx switching.</w:t>
      </w:r>
    </w:p>
    <w:p w14:paraId="032B39B0" w14:textId="1CE9D2EB" w:rsidR="00880F22" w:rsidRDefault="00880F22" w:rsidP="007E578D">
      <w:pPr>
        <w:pStyle w:val="Heading3"/>
      </w:pPr>
      <w:r>
        <w:rPr>
          <w:rFonts w:hint="eastAsia"/>
        </w:rPr>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r w:rsidR="004F5985" w:rsidRPr="006622CE">
        <w:rPr>
          <w:b/>
          <w:bCs/>
          <w:i/>
          <w:iCs/>
          <w:szCs w:val="20"/>
        </w:rPr>
        <w:t>FeatureSet</w:t>
      </w:r>
      <w:r w:rsidR="004F5985">
        <w:rPr>
          <w:b/>
          <w:bCs/>
          <w:i/>
          <w:iCs/>
          <w:szCs w:val="20"/>
        </w:rPr>
        <w:t xml:space="preserve">Combination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r w:rsidR="001E6EF5">
        <w:rPr>
          <w:rFonts w:ascii="Times New Roman" w:hAnsi="Times New Roman"/>
          <w:i/>
          <w:iCs/>
          <w:szCs w:val="20"/>
        </w:rPr>
        <w:t>featureSetCombination</w:t>
      </w:r>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r w:rsidR="00B62CBF" w:rsidRPr="00B62CBF">
        <w:rPr>
          <w:rFonts w:ascii="Times New Roman" w:hAnsi="Times New Roman"/>
          <w:i/>
          <w:iCs/>
          <w:szCs w:val="20"/>
        </w:rPr>
        <w:t>FeatureSetCombination</w:t>
      </w:r>
      <w:r w:rsidR="00B62CBF">
        <w:rPr>
          <w:rFonts w:ascii="Times New Roman" w:hAnsi="Times New Roman"/>
          <w:szCs w:val="20"/>
        </w:rPr>
        <w:t xml:space="preserve"> can be reused for some cases, there’s still additional overhead if only one </w:t>
      </w:r>
      <w:r w:rsidR="00B62CBF" w:rsidRPr="00B62CBF">
        <w:rPr>
          <w:rFonts w:ascii="Times New Roman" w:hAnsi="Times New Roman"/>
          <w:i/>
          <w:iCs/>
          <w:szCs w:val="20"/>
        </w:rPr>
        <w:t>FeatureSetPerBand</w:t>
      </w:r>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r w:rsidR="00341F65" w:rsidRPr="006622CE">
        <w:rPr>
          <w:b/>
          <w:bCs/>
          <w:i/>
          <w:iCs/>
          <w:szCs w:val="20"/>
        </w:rPr>
        <w:t>FeatureSet</w:t>
      </w:r>
      <w:r w:rsidR="00341F65" w:rsidRPr="006622CE">
        <w:rPr>
          <w:b/>
          <w:bCs/>
          <w:szCs w:val="20"/>
        </w:rPr>
        <w:t xml:space="preserve"> (including </w:t>
      </w:r>
      <w:r w:rsidR="006F252C" w:rsidRPr="006622CE">
        <w:rPr>
          <w:b/>
          <w:bCs/>
          <w:i/>
          <w:iCs/>
          <w:szCs w:val="20"/>
        </w:rPr>
        <w:t>FeatureSetDL</w:t>
      </w:r>
      <w:r w:rsidR="006F252C" w:rsidRPr="006622CE">
        <w:rPr>
          <w:b/>
          <w:bCs/>
          <w:szCs w:val="20"/>
        </w:rPr>
        <w:t xml:space="preserve"> and/or </w:t>
      </w:r>
      <w:r w:rsidR="006F252C" w:rsidRPr="006622CE">
        <w:rPr>
          <w:b/>
          <w:bCs/>
          <w:i/>
          <w:iCs/>
          <w:szCs w:val="20"/>
        </w:rPr>
        <w:t>FeatureSetUL</w:t>
      </w:r>
      <w:r w:rsidR="00341F65" w:rsidRPr="006622CE">
        <w:rPr>
          <w:b/>
          <w:bCs/>
          <w:szCs w:val="20"/>
        </w:rPr>
        <w:t>)</w:t>
      </w:r>
      <w:r w:rsidR="006F252C" w:rsidRPr="006622CE">
        <w:rPr>
          <w:b/>
          <w:bCs/>
          <w:szCs w:val="20"/>
        </w:rPr>
        <w:t xml:space="preserve"> is high</w:t>
      </w:r>
      <w:r w:rsidR="006B2AB2">
        <w:rPr>
          <w:szCs w:val="20"/>
        </w:rPr>
        <w:t xml:space="preserve">. Compared with </w:t>
      </w:r>
      <w:r w:rsidR="006B2AB2" w:rsidRPr="006B2AB2">
        <w:rPr>
          <w:i/>
          <w:iCs/>
          <w:szCs w:val="20"/>
        </w:rPr>
        <w:t>FeatureSetCombination</w:t>
      </w:r>
      <w:r w:rsidR="006B2AB2">
        <w:rPr>
          <w:szCs w:val="20"/>
        </w:rPr>
        <w:t xml:space="preserve">, </w:t>
      </w:r>
      <w:r w:rsidR="006B2AB2" w:rsidRPr="006B2AB2">
        <w:rPr>
          <w:i/>
          <w:iCs/>
          <w:szCs w:val="20"/>
        </w:rPr>
        <w:t>FeatureSet</w:t>
      </w:r>
      <w:r w:rsidR="00341F65">
        <w:rPr>
          <w:szCs w:val="20"/>
        </w:rPr>
        <w:t xml:space="preserve"> (including </w:t>
      </w:r>
      <w:r w:rsidR="00341F65" w:rsidRPr="00341F65">
        <w:rPr>
          <w:i/>
          <w:iCs/>
          <w:szCs w:val="20"/>
        </w:rPr>
        <w:t>FeatureSet</w:t>
      </w:r>
      <w:r w:rsidR="006B2AB2" w:rsidRPr="00341F65">
        <w:rPr>
          <w:i/>
          <w:iCs/>
          <w:szCs w:val="20"/>
        </w:rPr>
        <w:t>DL</w:t>
      </w:r>
      <w:r w:rsidR="006B2AB2">
        <w:rPr>
          <w:szCs w:val="20"/>
        </w:rPr>
        <w:t xml:space="preserve"> and/or </w:t>
      </w:r>
      <w:r w:rsidR="006B2AB2" w:rsidRPr="006B2AB2">
        <w:rPr>
          <w:i/>
          <w:iCs/>
          <w:szCs w:val="20"/>
        </w:rPr>
        <w:t>FeatureSetUL</w:t>
      </w:r>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r w:rsidRPr="00C056A2">
        <w:rPr>
          <w:i/>
          <w:iCs/>
          <w:szCs w:val="20"/>
        </w:rPr>
        <w:t>FeatureSetDL</w:t>
      </w:r>
      <w:r w:rsidRPr="00C056A2">
        <w:rPr>
          <w:szCs w:val="20"/>
        </w:rPr>
        <w:t xml:space="preserve"> or </w:t>
      </w:r>
      <w:r w:rsidRPr="00C056A2">
        <w:rPr>
          <w:i/>
          <w:iCs/>
          <w:szCs w:val="20"/>
        </w:rPr>
        <w:t>FeatureSetUL</w:t>
      </w:r>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r w:rsidRPr="00C056A2">
        <w:rPr>
          <w:b/>
          <w:bCs/>
          <w:i/>
          <w:iCs/>
          <w:szCs w:val="20"/>
        </w:rPr>
        <w:t>FeatureSetCombination</w:t>
      </w:r>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r w:rsidRPr="00C056A2">
        <w:rPr>
          <w:i/>
          <w:iCs/>
          <w:szCs w:val="20"/>
        </w:rPr>
        <w:t>FeatureSet</w:t>
      </w:r>
      <w:r w:rsidRPr="00C056A2">
        <w:rPr>
          <w:szCs w:val="20"/>
        </w:rPr>
        <w:t xml:space="preserve"> and </w:t>
      </w:r>
      <w:r w:rsidRPr="00C056A2">
        <w:rPr>
          <w:i/>
          <w:iCs/>
          <w:szCs w:val="20"/>
        </w:rPr>
        <w:t>FeatureSetCombination</w:t>
      </w:r>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or due to coupled DL and UL within a single </w:t>
            </w:r>
            <w:r w:rsidRPr="00C056A2">
              <w:rPr>
                <w:i/>
                <w:iCs/>
                <w:szCs w:val="20"/>
              </w:rPr>
              <w:t>FeatureSetCombination</w:t>
            </w:r>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ListParagraph"/>
              <w:numPr>
                <w:ilvl w:val="0"/>
                <w:numId w:val="26"/>
              </w:numPr>
              <w:rPr>
                <w:rFonts w:ascii="Times New Roman" w:hAnsi="Times New Roman"/>
                <w:sz w:val="20"/>
                <w:szCs w:val="16"/>
              </w:rPr>
            </w:pPr>
            <w:bookmarkStart w:id="36" w:name="_Hlk220235524"/>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bookmarkEnd w:id="36"/>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lastRenderedPageBreak/>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ListParagraph"/>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683F72">
        <w:tc>
          <w:tcPr>
            <w:tcW w:w="1413" w:type="dxa"/>
            <w:shd w:val="clear" w:color="auto" w:fill="BFBFBF" w:themeFill="background1" w:themeFillShade="BF"/>
          </w:tcPr>
          <w:p w14:paraId="64446B94"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683F72">
        <w:tc>
          <w:tcPr>
            <w:tcW w:w="1413" w:type="dxa"/>
          </w:tcPr>
          <w:p w14:paraId="55952CA8" w14:textId="053F8E08" w:rsidR="00204173" w:rsidRPr="001C6368" w:rsidRDefault="001C6368" w:rsidP="00683F72">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683F72">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683F72">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r w:rsidR="00624B0C" w:rsidRPr="00EE6E73">
              <w:rPr>
                <w:i/>
              </w:rPr>
              <w:t>FeatureSets</w:t>
            </w:r>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r w:rsidR="001E5866" w:rsidRPr="001E5866">
              <w:rPr>
                <w:rFonts w:eastAsia="MS Mincho"/>
                <w:i/>
                <w:iCs/>
                <w:szCs w:val="20"/>
                <w:lang w:eastAsia="ja-JP"/>
              </w:rPr>
              <w:t xml:space="preserve">featureSetCombinations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look into.</w:t>
            </w:r>
          </w:p>
        </w:tc>
      </w:tr>
      <w:tr w:rsidR="00A57D0A" w14:paraId="66EC7073" w14:textId="77777777" w:rsidTr="00683F72">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signaling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w:t>
            </w:r>
            <w:r w:rsidRPr="00054F77">
              <w:rPr>
                <w:strike/>
                <w:szCs w:val="20"/>
                <w:highlight w:val="yellow"/>
              </w:rPr>
              <w:t xml:space="preserve">or due to coupled DL and UL within a single </w:t>
            </w:r>
            <w:r w:rsidRPr="00054F77">
              <w:rPr>
                <w:i/>
                <w:iCs/>
                <w:strike/>
                <w:szCs w:val="20"/>
                <w:highlight w:val="yellow"/>
              </w:rPr>
              <w:t>FeatureSetCombination</w:t>
            </w:r>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ListParagraph"/>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3.3)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w:t>
            </w:r>
          </w:p>
        </w:tc>
      </w:tr>
      <w:tr w:rsidR="00AE0775" w14:paraId="14898F03" w14:textId="77777777" w:rsidTr="00683F72">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683F72">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FeatureSets and FeatureSetCombinations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FeatureSets should be done by RAN2. At some point we will need to check how such decoupling works with RAN1 and RAN4 requirements, but featureSets in general are a design </w:t>
            </w:r>
            <w:r>
              <w:rPr>
                <w:rFonts w:eastAsiaTheme="minorEastAsia"/>
                <w:szCs w:val="20"/>
                <w:lang w:eastAsia="zh-CN"/>
              </w:rPr>
              <w:lastRenderedPageBreak/>
              <w:t xml:space="preserve">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RAN4;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Based on RAN1/4 feasibility study outcome/feedback, study an efficient structure that can be extensively reused by multiple bands/band combinations whenever needed, where this structure represents a group of repeated FeatureSet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can still study signaling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r w:rsidR="00CC1E2C" w14:paraId="375090BB" w14:textId="77777777" w:rsidTr="00683F72">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Q3.3 also needs to check with RAN1, RAN1/4 evaluation in early stage is useful.</w:t>
            </w:r>
          </w:p>
        </w:tc>
      </w:tr>
      <w:tr w:rsidR="00CC1E2C" w14:paraId="7B32B00F" w14:textId="77777777" w:rsidTr="00683F72">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or due to coupled DL and UL within a single </w:t>
            </w:r>
            <w:r w:rsidRPr="00C056A2">
              <w:rPr>
                <w:i/>
                <w:iCs/>
                <w:szCs w:val="20"/>
              </w:rPr>
              <w:t>FeatureSetCombination</w:t>
            </w:r>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to delete the </w:t>
            </w:r>
            <w:proofErr w:type="gramStart"/>
            <w:r>
              <w:rPr>
                <w:color w:val="0070C0"/>
                <w:szCs w:val="20"/>
              </w:rPr>
              <w:t>e.g.</w:t>
            </w:r>
            <w:proofErr w:type="gramEnd"/>
            <w:r>
              <w:rPr>
                <w:color w:val="0070C0"/>
                <w:szCs w:val="20"/>
              </w:rPr>
              <w:t xml:space="preserve"> part.</w:t>
            </w:r>
          </w:p>
          <w:p w14:paraId="5AEB5113" w14:textId="77777777" w:rsidR="00CC1E2C" w:rsidRPr="00C056A2" w:rsidRDefault="00CC1E2C" w:rsidP="00CC1E2C">
            <w:pPr>
              <w:rPr>
                <w:b/>
                <w:bCs/>
                <w:szCs w:val="20"/>
                <w:u w:val="single"/>
              </w:rPr>
            </w:pPr>
            <w:r w:rsidRPr="00680B99">
              <w:rPr>
                <w:rFonts w:hint="eastAsia"/>
                <w:b/>
                <w:bCs/>
                <w:szCs w:val="20"/>
                <w:u w:val="single"/>
              </w:rPr>
              <w:t>E</w:t>
            </w:r>
            <w:r w:rsidRPr="00C056A2">
              <w:rPr>
                <w:b/>
                <w:bCs/>
                <w:szCs w:val="20"/>
                <w:u w:val="single"/>
              </w:rPr>
              <w:t xml:space="preserve">xample: </w:t>
            </w:r>
          </w:p>
          <w:p w14:paraId="109229EF"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r w:rsidRPr="00E735A9">
              <w:rPr>
                <w:color w:val="0070C0"/>
                <w:szCs w:val="20"/>
              </w:rPr>
              <w:t xml:space="preserve">FeatureSet is also </w:t>
            </w:r>
            <w:proofErr w:type="gramStart"/>
            <w:r w:rsidRPr="00E735A9">
              <w:rPr>
                <w:color w:val="0070C0"/>
                <w:szCs w:val="20"/>
              </w:rPr>
              <w:t>low</w:t>
            </w:r>
            <w:r>
              <w:rPr>
                <w:color w:val="0070C0"/>
                <w:szCs w:val="20"/>
              </w:rPr>
              <w:t xml:space="preserve"> ,</w:t>
            </w:r>
            <w:proofErr w:type="gramEnd"/>
            <w:r>
              <w:rPr>
                <w:color w:val="0070C0"/>
                <w:szCs w:val="20"/>
              </w:rPr>
              <w:t xml:space="preserve"> </w:t>
            </w:r>
            <w:r w:rsidRPr="00E735A9">
              <w:rPr>
                <w:color w:val="0070C0"/>
                <w:szCs w:val="20"/>
              </w:rPr>
              <w:t xml:space="preserve">and a featureSet inherently contains only one downlink and one uplink components, </w:t>
            </w:r>
            <w:r>
              <w:rPr>
                <w:color w:val="0070C0"/>
                <w:szCs w:val="20"/>
              </w:rPr>
              <w:t>this one to one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xml:space="preserve">, </w:t>
            </w:r>
            <w:proofErr w:type="gramStart"/>
            <w:r w:rsidRPr="00E735A9">
              <w:rPr>
                <w:color w:val="0070C0"/>
                <w:szCs w:val="20"/>
              </w:rPr>
              <w:t>thus</w:t>
            </w:r>
            <w:proofErr w:type="gramEnd"/>
            <w:r w:rsidRPr="00E735A9">
              <w:rPr>
                <w:color w:val="0070C0"/>
                <w:szCs w:val="20"/>
              </w:rPr>
              <w:t xml:space="preserve"> we’d like the wording</w:t>
            </w:r>
            <w:r>
              <w:rPr>
                <w:color w:val="0070C0"/>
                <w:szCs w:val="20"/>
              </w:rPr>
              <w:t xml:space="preserve"> as following:</w:t>
            </w:r>
          </w:p>
          <w:p w14:paraId="23F8E5E4"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r w:rsidRPr="00E735A9">
              <w:rPr>
                <w:rFonts w:ascii="Times New Roman" w:hAnsi="Times New Roman"/>
                <w:i/>
                <w:iCs/>
                <w:strike/>
                <w:color w:val="0070C0"/>
                <w:sz w:val="20"/>
                <w:szCs w:val="16"/>
              </w:rPr>
              <w:t>FeatureSet</w:t>
            </w:r>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ListParagraph"/>
              <w:numPr>
                <w:ilvl w:val="0"/>
                <w:numId w:val="26"/>
              </w:numPr>
              <w:rPr>
                <w:rFonts w:ascii="Times New Roman" w:hAnsi="Times New Roman"/>
                <w:sz w:val="20"/>
                <w:szCs w:val="16"/>
              </w:rPr>
            </w:pPr>
            <w:r>
              <w:rPr>
                <w:rFonts w:ascii="Times" w:hAnsi="Times"/>
                <w:color w:val="0070C0"/>
                <w:szCs w:val="20"/>
              </w:rPr>
              <w:t xml:space="preserve">The </w:t>
            </w:r>
            <w:r w:rsidRPr="00E735A9">
              <w:rPr>
                <w:rFonts w:ascii="Times" w:hAnsi="Times"/>
                <w:color w:val="0070C0"/>
                <w:szCs w:val="20"/>
              </w:rPr>
              <w:t xml:space="preserve">featureSet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7B0C4788" w14:textId="77777777" w:rsidR="00CC1E2C" w:rsidRPr="00E735A9" w:rsidRDefault="00CC1E2C" w:rsidP="00CC1E2C">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proofErr w:type="gramStart"/>
            <w:r>
              <w:rPr>
                <w:rFonts w:ascii="Times New Roman" w:eastAsiaTheme="minorEastAsia" w:hAnsi="Times New Roman"/>
                <w:color w:val="0070C0"/>
                <w:szCs w:val="16"/>
                <w:lang w:eastAsia="zh-CN"/>
              </w:rPr>
              <w:t>’</w:t>
            </w:r>
            <w:proofErr w:type="gramEnd"/>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lastRenderedPageBreak/>
              <w:t xml:space="preserve"> “</w:t>
            </w:r>
            <w:r w:rsidRPr="00E735A9">
              <w:rPr>
                <w:rFonts w:eastAsiaTheme="minorEastAsia"/>
                <w:color w:val="000000" w:themeColor="text1"/>
                <w:szCs w:val="20"/>
                <w:lang w:eastAsia="zh-CN"/>
              </w:rPr>
              <w:t>RAN2 can still study signaling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w:t>
            </w:r>
            <w:proofErr w:type="gramStart"/>
            <w:r>
              <w:rPr>
                <w:rFonts w:eastAsiaTheme="minorEastAsia"/>
                <w:color w:val="0070C0"/>
                <w:szCs w:val="20"/>
                <w:lang w:eastAsia="zh-CN"/>
              </w:rPr>
              <w:t>Thus</w:t>
            </w:r>
            <w:proofErr w:type="gramEnd"/>
            <w:r>
              <w:rPr>
                <w:rFonts w:eastAsiaTheme="minorEastAsia"/>
                <w:color w:val="0070C0"/>
                <w:szCs w:val="20"/>
                <w:lang w:eastAsia="zh-CN"/>
              </w:rPr>
              <w:t xml:space="preserve">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ListParagraph"/>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14:paraId="142FA944" w14:textId="77777777" w:rsidR="00CC1E2C" w:rsidRPr="007520D8" w:rsidRDefault="00CC1E2C" w:rsidP="00CC1E2C">
            <w:pPr>
              <w:pStyle w:val="ListParagraph"/>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FeatureSetCombination</w:t>
            </w:r>
            <w:r>
              <w:rPr>
                <w:rFonts w:ascii="Times New Roman" w:hAnsi="Times New Roman"/>
                <w:color w:val="0070C0"/>
                <w:sz w:val="20"/>
                <w:szCs w:val="16"/>
              </w:rPr>
              <w:t>/Featureset while keeping the FeatureSetDLorUL</w:t>
            </w:r>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ListParagraph"/>
              <w:numPr>
                <w:ilvl w:val="0"/>
                <w:numId w:val="26"/>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r w:rsidRPr="007520D8">
              <w:rPr>
                <w:rFonts w:ascii="Times New Roman" w:hAnsi="Times New Roman"/>
                <w:i/>
                <w:iCs/>
                <w:strike/>
                <w:sz w:val="20"/>
                <w:szCs w:val="16"/>
              </w:rPr>
              <w:t>FeatureSet</w:t>
            </w:r>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683F72">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lastRenderedPageBreak/>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For FeatureSetCombination/FeatureSet,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 xml:space="preserve">For UL/DL decoupling, </w:t>
            </w:r>
            <w:r w:rsidRPr="00D774DE">
              <w:rPr>
                <w:rFonts w:eastAsiaTheme="minorEastAsia"/>
                <w:szCs w:val="20"/>
                <w:highlight w:val="green"/>
                <w:lang w:eastAsia="zh-CN"/>
              </w:rPr>
              <w:t>RAN2 can simply wait for RAN4 progress.</w:t>
            </w:r>
            <w:r>
              <w:rPr>
                <w:rFonts w:eastAsiaTheme="minorEastAsia"/>
                <w:szCs w:val="20"/>
                <w:lang w:eastAsia="zh-CN"/>
              </w:rPr>
              <w:t xml:space="preserve"> There is no need to urge RAN4 working on it.</w:t>
            </w:r>
          </w:p>
        </w:tc>
      </w:tr>
      <w:tr w:rsidR="00750D9D" w14:paraId="732373A2" w14:textId="77777777" w:rsidTr="00683F72">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t>Similar comments as above, suggest to remove the study area for R1/R4.</w:t>
            </w:r>
          </w:p>
        </w:tc>
      </w:tr>
      <w:tr w:rsidR="00750D9D" w14:paraId="16D0D42B" w14:textId="77777777" w:rsidTr="00683F72">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Agree with 1). We think it is ok to check with RAN1 and RAN4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and also how decoupling structure look like from signaling pov.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683F72">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Regarding feasibility study of DL-UL decoupling in RAN, we think the study level is twofold: the one is wider and related to the implementation impact of RAN1 and RAN4 territory and the other one is simply a pure RAN2 signaling matter. Given that the current Feature Set design has been decoupled between the DL and UL parts to some extent (FFS on FSC), we believe the most challenging part would be in the CA BC framework/signaling,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lastRenderedPageBreak/>
              <w:t>It’s also our understanding, even if RAN1 and RAN4 have no conclusion on the DL-UL decoupling, RAN2 could still study the feasibility from pure signaling perspective. We aim at 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t>We support to send LS but can wait for more inputs accumulated.</w:t>
            </w:r>
          </w:p>
        </w:tc>
      </w:tr>
      <w:tr w:rsidR="00750D9D" w14:paraId="19A6005B" w14:textId="77777777" w:rsidTr="00683F72">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lastRenderedPageBreak/>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Agree with 1), ok to consider this root cause under problem 1. Main pain point is low reuse of FeatureSetCombinations, reuse of FeatureSets/pointers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683F72">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r w:rsidR="007C482B" w14:paraId="56B3D0C1" w14:textId="77777777" w:rsidTr="007C482B">
        <w:tc>
          <w:tcPr>
            <w:tcW w:w="1413" w:type="dxa"/>
          </w:tcPr>
          <w:p w14:paraId="66B353B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89EEC26"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3.1)</w:t>
            </w:r>
            <w:r>
              <w:rPr>
                <w:rFonts w:eastAsiaTheme="minorEastAsia" w:hint="eastAsia"/>
                <w:szCs w:val="20"/>
                <w:lang w:eastAsia="zh-CN"/>
              </w:rPr>
              <w:t xml:space="preserve"> Q</w:t>
            </w:r>
            <w:r>
              <w:rPr>
                <w:rFonts w:eastAsiaTheme="minorEastAsia"/>
                <w:szCs w:val="20"/>
                <w:lang w:eastAsia="zh-CN"/>
              </w:rPr>
              <w:t>3.2)</w:t>
            </w:r>
            <w:r>
              <w:rPr>
                <w:rFonts w:eastAsiaTheme="minorEastAsia" w:hint="eastAsia"/>
                <w:szCs w:val="20"/>
                <w:lang w:eastAsia="zh-CN"/>
              </w:rPr>
              <w:t>: Agree</w:t>
            </w:r>
          </w:p>
          <w:p w14:paraId="53D6136B" w14:textId="0295A110"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w:t>
            </w:r>
            <w:r>
              <w:rPr>
                <w:rFonts w:eastAsiaTheme="minorEastAsia" w:hint="eastAsia"/>
                <w:szCs w:val="20"/>
                <w:lang w:eastAsia="zh-CN"/>
              </w:rPr>
              <w:t>3</w:t>
            </w:r>
            <w:r>
              <w:rPr>
                <w:rFonts w:eastAsiaTheme="minorEastAsia"/>
                <w:szCs w:val="20"/>
                <w:lang w:eastAsia="zh-CN"/>
              </w:rPr>
              <w:t>)</w:t>
            </w:r>
            <w:r>
              <w:rPr>
                <w:rFonts w:eastAsiaTheme="minorEastAsia" w:hint="eastAsia"/>
                <w:szCs w:val="20"/>
                <w:lang w:eastAsia="zh-CN"/>
              </w:rPr>
              <w:t xml:space="preserve">: we agree to send an LS, and in our </w:t>
            </w:r>
            <w:proofErr w:type="gramStart"/>
            <w:r>
              <w:rPr>
                <w:rFonts w:eastAsiaTheme="minorEastAsia" w:hint="eastAsia"/>
                <w:szCs w:val="20"/>
                <w:lang w:eastAsia="zh-CN"/>
              </w:rPr>
              <w:t>view</w:t>
            </w:r>
            <w:proofErr w:type="gramEnd"/>
            <w:r>
              <w:rPr>
                <w:rFonts w:eastAsiaTheme="minorEastAsia" w:hint="eastAsia"/>
                <w:szCs w:val="20"/>
                <w:lang w:eastAsia="zh-CN"/>
              </w:rPr>
              <w:t xml:space="preserve"> it doesn</w:t>
            </w:r>
            <w:r>
              <w:rPr>
                <w:rFonts w:eastAsiaTheme="minorEastAsia"/>
                <w:szCs w:val="20"/>
                <w:lang w:eastAsia="zh-CN"/>
              </w:rPr>
              <w:t>’</w:t>
            </w:r>
            <w:r>
              <w:rPr>
                <w:rFonts w:eastAsiaTheme="minorEastAsia" w:hint="eastAsia"/>
                <w:szCs w:val="20"/>
                <w:lang w:eastAsia="zh-CN"/>
              </w:rPr>
              <w:t xml:space="preserve">t mean RAN1/4 has to study </w:t>
            </w:r>
            <w:r w:rsidRPr="00A2361D">
              <w:rPr>
                <w:rFonts w:eastAsiaTheme="minorEastAsia"/>
                <w:szCs w:val="20"/>
                <w:lang w:eastAsia="zh-CN"/>
              </w:rPr>
              <w:t>UL and DL decoupling</w:t>
            </w:r>
            <w:r>
              <w:rPr>
                <w:rFonts w:eastAsiaTheme="minorEastAsia" w:hint="eastAsia"/>
                <w:szCs w:val="20"/>
                <w:lang w:eastAsia="zh-CN"/>
              </w:rPr>
              <w:t xml:space="preserve"> as a task assigned by RAN2</w:t>
            </w:r>
            <w:r w:rsidRPr="00C57617">
              <w:rPr>
                <w:rFonts w:eastAsiaTheme="minorEastAsia"/>
                <w:szCs w:val="20"/>
                <w:lang w:eastAsia="zh-CN"/>
              </w:rPr>
              <w:t>.</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 xml:space="preserve">s sufficient to inform RAN1/4 of RAN2 observation </w:t>
            </w:r>
            <w:r>
              <w:rPr>
                <w:rFonts w:eastAsiaTheme="minorEastAsia"/>
                <w:szCs w:val="20"/>
                <w:lang w:eastAsia="zh-CN"/>
              </w:rPr>
              <w:t>that</w:t>
            </w:r>
            <w:r>
              <w:rPr>
                <w:rFonts w:eastAsiaTheme="minorEastAsia" w:hint="eastAsia"/>
                <w:szCs w:val="20"/>
                <w:lang w:eastAsia="zh-CN"/>
              </w:rPr>
              <w:t xml:space="preserve"> the reuse rate is low for </w:t>
            </w:r>
            <w:r w:rsidRPr="00A2361D">
              <w:rPr>
                <w:rFonts w:eastAsiaTheme="minorEastAsia"/>
                <w:szCs w:val="20"/>
                <w:lang w:eastAsia="zh-CN"/>
              </w:rPr>
              <w:t>FeatureSetCombination due to coupled DL and UL</w:t>
            </w:r>
            <w:r>
              <w:rPr>
                <w:rFonts w:eastAsiaTheme="minorEastAsia" w:hint="eastAsia"/>
                <w:szCs w:val="20"/>
                <w:lang w:eastAsia="zh-CN"/>
              </w:rPr>
              <w:t>.</w:t>
            </w:r>
          </w:p>
        </w:tc>
      </w:tr>
      <w:tr w:rsidR="0046434A" w14:paraId="525B41F6" w14:textId="77777777" w:rsidTr="007C482B">
        <w:tc>
          <w:tcPr>
            <w:tcW w:w="1413" w:type="dxa"/>
          </w:tcPr>
          <w:p w14:paraId="213B6CDD" w14:textId="1D6BEC1C" w:rsidR="0046434A" w:rsidRPr="0046434A" w:rsidRDefault="0046434A" w:rsidP="00683F72">
            <w:pPr>
              <w:rPr>
                <w:rFonts w:eastAsia="Malgun Gothic"/>
                <w:szCs w:val="20"/>
                <w:lang w:eastAsia="ko-KR"/>
              </w:rPr>
            </w:pPr>
            <w:r>
              <w:rPr>
                <w:rFonts w:eastAsia="Malgun Gothic" w:hint="eastAsia"/>
                <w:szCs w:val="20"/>
                <w:lang w:eastAsia="ko-KR"/>
              </w:rPr>
              <w:t>LGE</w:t>
            </w:r>
          </w:p>
        </w:tc>
        <w:tc>
          <w:tcPr>
            <w:tcW w:w="7938" w:type="dxa"/>
          </w:tcPr>
          <w:p w14:paraId="6A73A664" w14:textId="77777777" w:rsidR="006E6AFD" w:rsidRDefault="0046434A" w:rsidP="00683F72">
            <w:pPr>
              <w:rPr>
                <w:rFonts w:eastAsia="Malgun Gothic"/>
                <w:szCs w:val="20"/>
                <w:lang w:eastAsia="ko-KR"/>
              </w:rPr>
            </w:pPr>
            <w:r w:rsidRPr="0046434A">
              <w:rPr>
                <w:rFonts w:eastAsiaTheme="minorEastAsia" w:hint="eastAsia"/>
                <w:szCs w:val="20"/>
                <w:lang w:eastAsia="zh-CN"/>
              </w:rPr>
              <w:t>Q3.</w:t>
            </w:r>
            <w:r>
              <w:rPr>
                <w:rFonts w:eastAsia="Malgun Gothic" w:hint="eastAsia"/>
                <w:szCs w:val="20"/>
                <w:lang w:eastAsia="ko-KR"/>
              </w:rPr>
              <w:t xml:space="preserve">1) </w:t>
            </w:r>
            <w:r w:rsidR="008A3C39">
              <w:rPr>
                <w:rFonts w:eastAsia="Malgun Gothic" w:hint="eastAsia"/>
                <w:szCs w:val="20"/>
                <w:lang w:eastAsia="ko-KR"/>
              </w:rPr>
              <w:t xml:space="preserve">We are fine to </w:t>
            </w:r>
            <w:r w:rsidR="008316FE">
              <w:rPr>
                <w:rFonts w:eastAsia="Malgun Gothic" w:hint="eastAsia"/>
                <w:szCs w:val="20"/>
                <w:lang w:eastAsia="ko-KR"/>
              </w:rPr>
              <w:t>evaluate</w:t>
            </w:r>
            <w:r w:rsidR="008A3C39">
              <w:rPr>
                <w:rFonts w:eastAsia="Malgun Gothic" w:hint="eastAsia"/>
                <w:szCs w:val="20"/>
                <w:lang w:eastAsia="ko-KR"/>
              </w:rPr>
              <w:t xml:space="preserve"> a </w:t>
            </w:r>
            <w:r w:rsidR="008316FE">
              <w:rPr>
                <w:rFonts w:eastAsia="Malgun Gothic" w:hint="eastAsia"/>
                <w:szCs w:val="20"/>
                <w:lang w:eastAsia="ko-KR"/>
              </w:rPr>
              <w:t xml:space="preserve">gain of </w:t>
            </w:r>
            <w:r w:rsidR="008A3C39">
              <w:rPr>
                <w:rFonts w:eastAsia="Malgun Gothic" w:hint="eastAsia"/>
                <w:szCs w:val="20"/>
                <w:lang w:eastAsia="ko-KR"/>
              </w:rPr>
              <w:t>signalling reduction thanks to introducing DL/UL decoupling</w:t>
            </w:r>
            <w:r w:rsidR="007720F7">
              <w:rPr>
                <w:rFonts w:eastAsia="Malgun Gothic" w:hint="eastAsia"/>
                <w:szCs w:val="20"/>
                <w:lang w:eastAsia="ko-KR"/>
              </w:rPr>
              <w:t xml:space="preserve"> for feature set combination structure</w:t>
            </w:r>
            <w:r w:rsidR="008316FE">
              <w:rPr>
                <w:rFonts w:eastAsia="Malgun Gothic" w:hint="eastAsia"/>
                <w:szCs w:val="20"/>
                <w:lang w:eastAsia="ko-KR"/>
              </w:rPr>
              <w:t>.</w:t>
            </w:r>
            <w:r w:rsidR="008A3C39">
              <w:rPr>
                <w:rFonts w:eastAsia="Malgun Gothic" w:hint="eastAsia"/>
                <w:szCs w:val="20"/>
                <w:lang w:eastAsia="ko-KR"/>
              </w:rPr>
              <w:t xml:space="preserve"> </w:t>
            </w:r>
            <w:r w:rsidR="008316FE">
              <w:rPr>
                <w:rFonts w:eastAsia="Malgun Gothic" w:hint="eastAsia"/>
                <w:szCs w:val="20"/>
                <w:lang w:eastAsia="ko-KR"/>
              </w:rPr>
              <w:t>However, unless there is</w:t>
            </w:r>
            <w:r w:rsidR="00DF1373">
              <w:rPr>
                <w:rFonts w:eastAsia="Malgun Gothic" w:hint="eastAsia"/>
                <w:szCs w:val="20"/>
                <w:lang w:eastAsia="ko-KR"/>
              </w:rPr>
              <w:t xml:space="preserve"> a</w:t>
            </w:r>
            <w:r w:rsidR="008316FE">
              <w:rPr>
                <w:rFonts w:eastAsia="Malgun Gothic" w:hint="eastAsia"/>
                <w:szCs w:val="20"/>
                <w:lang w:eastAsia="ko-KR"/>
              </w:rPr>
              <w:t xml:space="preserve"> significant gain, we do not prefer to </w:t>
            </w:r>
            <w:r w:rsidR="008A3C39">
              <w:rPr>
                <w:rFonts w:eastAsia="Malgun Gothic" w:hint="eastAsia"/>
                <w:szCs w:val="20"/>
                <w:lang w:eastAsia="ko-KR"/>
              </w:rPr>
              <w:t>studying</w:t>
            </w:r>
            <w:r w:rsidR="00212C1C">
              <w:rPr>
                <w:rFonts w:eastAsia="Malgun Gothic" w:hint="eastAsia"/>
                <w:szCs w:val="20"/>
                <w:lang w:eastAsia="ko-KR"/>
              </w:rPr>
              <w:t xml:space="preserve"> how to support DL/UL</w:t>
            </w:r>
            <w:r w:rsidR="008A3C39">
              <w:rPr>
                <w:rFonts w:eastAsia="Malgun Gothic" w:hint="eastAsia"/>
                <w:szCs w:val="20"/>
                <w:lang w:eastAsia="ko-KR"/>
              </w:rPr>
              <w:t xml:space="preserve"> decouple</w:t>
            </w:r>
            <w:r w:rsidR="00212C1C">
              <w:rPr>
                <w:rFonts w:eastAsia="Malgun Gothic" w:hint="eastAsia"/>
                <w:szCs w:val="20"/>
                <w:lang w:eastAsia="ko-KR"/>
              </w:rPr>
              <w:t xml:space="preserve">d signalling structure. </w:t>
            </w:r>
          </w:p>
          <w:p w14:paraId="3C324C84" w14:textId="77777777" w:rsidR="00150A99" w:rsidRDefault="008316FE" w:rsidP="00683F72">
            <w:pPr>
              <w:rPr>
                <w:rFonts w:eastAsia="Malgun Gothic"/>
                <w:szCs w:val="20"/>
                <w:lang w:eastAsia="ko-KR"/>
              </w:rPr>
            </w:pPr>
            <w:r>
              <w:rPr>
                <w:rFonts w:eastAsia="Malgun Gothic" w:hint="eastAsia"/>
                <w:szCs w:val="20"/>
                <w:lang w:eastAsia="ko-KR"/>
              </w:rPr>
              <w:t xml:space="preserve">In our understanding, </w:t>
            </w:r>
            <w:r w:rsidR="006E6AFD">
              <w:rPr>
                <w:rFonts w:eastAsia="Malgun Gothic" w:hint="eastAsia"/>
                <w:szCs w:val="20"/>
                <w:lang w:eastAsia="ko-KR"/>
              </w:rPr>
              <w:t xml:space="preserve">RAN2 only can evaluate the case that </w:t>
            </w:r>
            <w:r w:rsidR="00276BF8">
              <w:rPr>
                <w:rFonts w:eastAsia="Malgun Gothic" w:hint="eastAsia"/>
                <w:szCs w:val="20"/>
                <w:lang w:eastAsia="ko-KR"/>
              </w:rPr>
              <w:t xml:space="preserve">bandwidth class </w:t>
            </w:r>
            <w:r w:rsidR="006E6AFD">
              <w:rPr>
                <w:rFonts w:eastAsia="Malgun Gothic" w:hint="eastAsia"/>
                <w:szCs w:val="20"/>
                <w:lang w:eastAsia="ko-KR"/>
              </w:rPr>
              <w:t>creates</w:t>
            </w:r>
            <w:r w:rsidR="00276BF8">
              <w:rPr>
                <w:rFonts w:eastAsia="Malgun Gothic" w:hint="eastAsia"/>
                <w:szCs w:val="20"/>
                <w:lang w:eastAsia="ko-KR"/>
              </w:rPr>
              <w:t xml:space="preserve"> mult</w:t>
            </w:r>
            <w:r w:rsidR="00F50969">
              <w:rPr>
                <w:rFonts w:eastAsia="Malgun Gothic" w:hint="eastAsia"/>
                <w:szCs w:val="20"/>
                <w:lang w:eastAsia="ko-KR"/>
              </w:rPr>
              <w:t>i</w:t>
            </w:r>
            <w:r w:rsidR="00276BF8">
              <w:rPr>
                <w:rFonts w:eastAsia="Malgun Gothic" w:hint="eastAsia"/>
                <w:szCs w:val="20"/>
                <w:lang w:eastAsia="ko-KR"/>
              </w:rPr>
              <w:t>ple UL/DL feature sets in</w:t>
            </w:r>
            <w:r w:rsidR="005062A6">
              <w:rPr>
                <w:rFonts w:eastAsia="Malgun Gothic" w:hint="eastAsia"/>
                <w:szCs w:val="20"/>
                <w:lang w:eastAsia="ko-KR"/>
              </w:rPr>
              <w:t xml:space="preserve"> </w:t>
            </w:r>
            <w:r w:rsidR="00276BF8">
              <w:rPr>
                <w:rFonts w:eastAsia="Malgun Gothic" w:hint="eastAsia"/>
                <w:szCs w:val="20"/>
                <w:lang w:eastAsia="ko-KR"/>
              </w:rPr>
              <w:t>spite of the feature sets are mapped to the same band</w:t>
            </w:r>
            <w:r w:rsidR="008147F1">
              <w:rPr>
                <w:rFonts w:eastAsia="Malgun Gothic" w:hint="eastAsia"/>
                <w:szCs w:val="20"/>
                <w:lang w:eastAsia="ko-KR"/>
              </w:rPr>
              <w:t xml:space="preserve">. </w:t>
            </w:r>
            <w:r w:rsidR="009E0B08">
              <w:rPr>
                <w:rFonts w:eastAsia="Malgun Gothic" w:hint="eastAsia"/>
                <w:szCs w:val="20"/>
                <w:lang w:eastAsia="ko-KR"/>
              </w:rPr>
              <w:t>Similar concern was raised during Phase 1 discussion as Root cause 9.</w:t>
            </w:r>
            <w:r w:rsidR="00B50D9C">
              <w:rPr>
                <w:rFonts w:eastAsia="Malgun Gothic" w:hint="eastAsia"/>
                <w:szCs w:val="20"/>
                <w:lang w:eastAsia="ko-KR"/>
              </w:rPr>
              <w:t xml:space="preserve"> If RAN2 handle Root cause 9 as a subset of Root cause </w:t>
            </w:r>
            <w:proofErr w:type="gramStart"/>
            <w:r w:rsidR="00B50D9C">
              <w:rPr>
                <w:rFonts w:eastAsia="Malgun Gothic" w:hint="eastAsia"/>
                <w:szCs w:val="20"/>
                <w:lang w:eastAsia="ko-KR"/>
              </w:rPr>
              <w:t>1,  RAN</w:t>
            </w:r>
            <w:proofErr w:type="gramEnd"/>
            <w:r w:rsidR="00B50D9C">
              <w:rPr>
                <w:rFonts w:eastAsia="Malgun Gothic" w:hint="eastAsia"/>
                <w:szCs w:val="20"/>
                <w:lang w:eastAsia="ko-KR"/>
              </w:rPr>
              <w:t xml:space="preserve">2 does not need to handle DL/UL decoupling issue. </w:t>
            </w:r>
          </w:p>
          <w:p w14:paraId="7EDB8A0F" w14:textId="603F2E02" w:rsidR="00AE2F1D" w:rsidRDefault="002E6E10" w:rsidP="00683F72">
            <w:pPr>
              <w:rPr>
                <w:rFonts w:eastAsia="Malgun Gothic"/>
                <w:szCs w:val="20"/>
                <w:lang w:eastAsia="ko-KR"/>
              </w:rPr>
            </w:pPr>
            <w:r>
              <w:rPr>
                <w:rFonts w:eastAsia="Malgun Gothic" w:hint="eastAsia"/>
                <w:szCs w:val="20"/>
                <w:lang w:eastAsia="ko-KR"/>
              </w:rPr>
              <w:t>For the other cases, we believe that evaluating feasibility of DL/UL decouplin</w:t>
            </w:r>
            <w:r w:rsidR="00263591">
              <w:rPr>
                <w:rFonts w:eastAsia="Malgun Gothic" w:hint="eastAsia"/>
                <w:szCs w:val="20"/>
                <w:lang w:eastAsia="ko-KR"/>
              </w:rPr>
              <w:t>g</w:t>
            </w:r>
            <w:r>
              <w:rPr>
                <w:rFonts w:eastAsia="Malgun Gothic" w:hint="eastAsia"/>
                <w:szCs w:val="20"/>
                <w:lang w:eastAsia="ko-KR"/>
              </w:rPr>
              <w:t xml:space="preserve"> is RAN1/4</w:t>
            </w:r>
            <w:r>
              <w:rPr>
                <w:rFonts w:eastAsia="Malgun Gothic"/>
                <w:szCs w:val="20"/>
                <w:lang w:eastAsia="ko-KR"/>
              </w:rPr>
              <w:t>’</w:t>
            </w:r>
            <w:r>
              <w:rPr>
                <w:rFonts w:eastAsia="Malgun Gothic" w:hint="eastAsia"/>
                <w:szCs w:val="20"/>
                <w:lang w:eastAsia="ko-KR"/>
              </w:rPr>
              <w:t>s expertise.</w:t>
            </w:r>
            <w:r w:rsidR="005742FB">
              <w:rPr>
                <w:rFonts w:eastAsia="Malgun Gothic" w:hint="eastAsia"/>
                <w:szCs w:val="20"/>
                <w:lang w:eastAsia="ko-KR"/>
              </w:rPr>
              <w:t xml:space="preserve"> </w:t>
            </w:r>
            <w:r w:rsidR="00573596">
              <w:rPr>
                <w:rFonts w:eastAsia="Malgun Gothic" w:hint="eastAsia"/>
                <w:szCs w:val="20"/>
                <w:lang w:eastAsia="ko-KR"/>
              </w:rPr>
              <w:t>We are not sure</w:t>
            </w:r>
            <w:r w:rsidR="005742FB">
              <w:rPr>
                <w:rFonts w:eastAsia="Malgun Gothic" w:hint="eastAsia"/>
                <w:szCs w:val="20"/>
                <w:lang w:eastAsia="ko-KR"/>
              </w:rPr>
              <w:t xml:space="preserve"> that DL/UL decoupling is possible.</w:t>
            </w:r>
            <w:r w:rsidR="00A41E3C">
              <w:rPr>
                <w:rFonts w:eastAsia="Malgun Gothic" w:hint="eastAsia"/>
                <w:szCs w:val="20"/>
                <w:lang w:eastAsia="ko-KR"/>
              </w:rPr>
              <w:t xml:space="preserve"> Unless RAN2 has clue of </w:t>
            </w:r>
            <w:r w:rsidR="00492D90">
              <w:rPr>
                <w:rFonts w:eastAsia="Malgun Gothic" w:hint="eastAsia"/>
                <w:szCs w:val="20"/>
                <w:lang w:eastAsia="ko-KR"/>
              </w:rPr>
              <w:t>feasibility</w:t>
            </w:r>
            <w:r w:rsidR="00A41E3C">
              <w:rPr>
                <w:rFonts w:eastAsia="Malgun Gothic" w:hint="eastAsia"/>
                <w:szCs w:val="20"/>
                <w:lang w:eastAsia="ko-KR"/>
              </w:rPr>
              <w:t xml:space="preserve">, </w:t>
            </w:r>
            <w:r w:rsidR="00C22149">
              <w:rPr>
                <w:rFonts w:eastAsia="Malgun Gothic" w:hint="eastAsia"/>
                <w:szCs w:val="20"/>
                <w:lang w:eastAsia="ko-KR"/>
              </w:rPr>
              <w:t>we do not prefer to ask RAN1/4 to evaluate feasibility of DL/UL decoupling.</w:t>
            </w:r>
          </w:p>
          <w:p w14:paraId="59B602A9" w14:textId="00CCC761" w:rsidR="007B5C3E" w:rsidRDefault="007B5C3E" w:rsidP="00683F72">
            <w:pPr>
              <w:rPr>
                <w:rFonts w:eastAsia="Malgun Gothic"/>
                <w:szCs w:val="20"/>
                <w:lang w:eastAsia="ko-KR"/>
              </w:rPr>
            </w:pPr>
            <w:r>
              <w:rPr>
                <w:rFonts w:eastAsia="Malgun Gothic" w:hint="eastAsia"/>
                <w:szCs w:val="20"/>
                <w:lang w:eastAsia="ko-KR"/>
              </w:rPr>
              <w:t xml:space="preserve">Q3.2) </w:t>
            </w:r>
            <w:r w:rsidR="0051554A">
              <w:rPr>
                <w:rFonts w:eastAsia="Malgun Gothic" w:hint="eastAsia"/>
                <w:szCs w:val="20"/>
                <w:lang w:eastAsia="ko-KR"/>
              </w:rPr>
              <w:t>Do not agree.</w:t>
            </w:r>
            <w:r w:rsidR="00825D12">
              <w:rPr>
                <w:rFonts w:eastAsia="Malgun Gothic" w:hint="eastAsia"/>
                <w:szCs w:val="20"/>
                <w:lang w:eastAsia="ko-KR"/>
              </w:rPr>
              <w:t xml:space="preserve"> Please check our comments in Q3.1).</w:t>
            </w:r>
          </w:p>
          <w:p w14:paraId="7FCC0EA8" w14:textId="3ED2E49D" w:rsidR="00150A99" w:rsidRPr="00BC2236" w:rsidRDefault="00150A99" w:rsidP="00683F72">
            <w:pPr>
              <w:rPr>
                <w:rFonts w:eastAsia="Malgun Gothic"/>
                <w:szCs w:val="20"/>
                <w:lang w:eastAsia="ko-KR"/>
              </w:rPr>
            </w:pPr>
            <w:r>
              <w:rPr>
                <w:rFonts w:eastAsia="Malgun Gothic" w:hint="eastAsia"/>
                <w:szCs w:val="20"/>
                <w:lang w:eastAsia="ko-KR"/>
              </w:rPr>
              <w:t xml:space="preserve">Q3.3) </w:t>
            </w:r>
            <w:r w:rsidR="0051554A">
              <w:rPr>
                <w:rFonts w:eastAsia="Malgun Gothic" w:hint="eastAsia"/>
                <w:szCs w:val="20"/>
                <w:lang w:eastAsia="ko-KR"/>
              </w:rPr>
              <w:t>Do not agree.</w:t>
            </w:r>
            <w:r w:rsidR="008B3846">
              <w:rPr>
                <w:rFonts w:eastAsia="Malgun Gothic" w:hint="eastAsia"/>
                <w:szCs w:val="20"/>
                <w:lang w:eastAsia="ko-KR"/>
              </w:rPr>
              <w:t xml:space="preserve"> </w:t>
            </w:r>
            <w:r w:rsidR="007E1694">
              <w:rPr>
                <w:rFonts w:eastAsia="Malgun Gothic" w:hint="eastAsia"/>
                <w:szCs w:val="20"/>
                <w:lang w:eastAsia="ko-KR"/>
              </w:rPr>
              <w:t>Please check</w:t>
            </w:r>
            <w:r w:rsidR="008B3846">
              <w:rPr>
                <w:rFonts w:eastAsia="Malgun Gothic" w:hint="eastAsia"/>
                <w:szCs w:val="20"/>
                <w:lang w:eastAsia="ko-KR"/>
              </w:rPr>
              <w:t xml:space="preserve"> our comments in Q3.1)</w:t>
            </w:r>
            <w:r w:rsidR="0024634A">
              <w:rPr>
                <w:rFonts w:eastAsia="Malgun Gothic" w:hint="eastAsia"/>
                <w:szCs w:val="20"/>
                <w:lang w:eastAsia="ko-KR"/>
              </w:rPr>
              <w:t>.</w:t>
            </w:r>
          </w:p>
        </w:tc>
      </w:tr>
      <w:tr w:rsidR="002455BA" w14:paraId="0FE67CFE" w14:textId="77777777" w:rsidTr="007C482B">
        <w:tc>
          <w:tcPr>
            <w:tcW w:w="1413" w:type="dxa"/>
          </w:tcPr>
          <w:p w14:paraId="2A541965" w14:textId="21758D26" w:rsidR="002455BA" w:rsidRDefault="002455BA" w:rsidP="002455BA">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35B4B1C3" w14:textId="77777777" w:rsidR="002455BA" w:rsidRDefault="002455BA" w:rsidP="002455BA">
            <w:pPr>
              <w:rPr>
                <w:rFonts w:eastAsiaTheme="minorEastAsia"/>
                <w:szCs w:val="20"/>
                <w:lang w:eastAsia="zh-CN"/>
              </w:rPr>
            </w:pPr>
            <w:r>
              <w:rPr>
                <w:rFonts w:eastAsiaTheme="minorEastAsia"/>
                <w:szCs w:val="20"/>
                <w:lang w:eastAsia="zh-CN"/>
              </w:rPr>
              <w:t>For 1), the current description of coupled DL and UL would be a little misleading (i.e.</w:t>
            </w:r>
            <w:r>
              <w:rPr>
                <w:szCs w:val="20"/>
              </w:rPr>
              <w:t xml:space="preserve"> coupled DL and UL within a single </w:t>
            </w:r>
            <w:r>
              <w:rPr>
                <w:i/>
                <w:iCs/>
                <w:szCs w:val="20"/>
              </w:rPr>
              <w:t>FeatureSetCombination</w:t>
            </w:r>
            <w:proofErr w:type="gramStart"/>
            <w:r>
              <w:rPr>
                <w:iCs/>
                <w:szCs w:val="20"/>
              </w:rPr>
              <w:t>)</w:t>
            </w:r>
            <w:r>
              <w:rPr>
                <w:rFonts w:eastAsiaTheme="minorEastAsia"/>
                <w:szCs w:val="20"/>
                <w:lang w:eastAsia="zh-CN"/>
              </w:rPr>
              <w:t xml:space="preserve"> .</w:t>
            </w:r>
            <w:proofErr w:type="gramEnd"/>
            <w:r>
              <w:rPr>
                <w:rFonts w:eastAsiaTheme="minorEastAsia"/>
                <w:szCs w:val="20"/>
                <w:lang w:eastAsia="zh-CN"/>
              </w:rPr>
              <w:t xml:space="preserve"> Even in 5G, the feature set for DL and UL are d</w:t>
            </w:r>
            <w:r>
              <w:rPr>
                <w:rFonts w:eastAsiaTheme="minorEastAsia" w:hint="eastAsia"/>
                <w:szCs w:val="20"/>
                <w:lang w:eastAsia="zh-CN"/>
              </w:rPr>
              <w:t>ec</w:t>
            </w:r>
            <w:r>
              <w:rPr>
                <w:rFonts w:eastAsiaTheme="minorEastAsia"/>
                <w:szCs w:val="20"/>
                <w:lang w:eastAsia="zh-CN"/>
              </w:rPr>
              <w:t>oupled (different capability parameters/values can be reported between DL and UL), and there is no restriction that DL capability and UL capability shall be supported together for a band from capability signalling perspective (any DL/UL featureset ID can be set to 0 when no CC is supported at that feature set). That is to say, the capability signalling design is different from the DL/UL coupling issues we discussed in CP-multicarrier topic for cell modelling and spectrum utilization.</w:t>
            </w:r>
          </w:p>
          <w:p w14:paraId="70146033" w14:textId="77777777" w:rsidR="002455BA" w:rsidRDefault="002455BA" w:rsidP="002455BA">
            <w:pPr>
              <w:rPr>
                <w:rFonts w:eastAsiaTheme="minorEastAsia"/>
                <w:szCs w:val="20"/>
                <w:lang w:eastAsia="zh-CN"/>
              </w:rPr>
            </w:pPr>
            <w:r>
              <w:rPr>
                <w:rFonts w:eastAsiaTheme="minorEastAsia"/>
                <w:szCs w:val="20"/>
                <w:lang w:eastAsia="zh-CN"/>
              </w:rPr>
              <w:t xml:space="preserve">In our view, we should have a clear example to show the real issue. For example, </w:t>
            </w:r>
            <w:r>
              <w:t xml:space="preserve">in cases where the same set of DL bands is associated with a single UL band, the UL band needs to be paired with each individual DL band, resulting to increased number of band combinations, such as </w:t>
            </w:r>
            <w:r>
              <w:lastRenderedPageBreak/>
              <w:t>n1A/A+n41A/~, n1A/~+n41A/A</w:t>
            </w:r>
            <w:r>
              <w:rPr>
                <w:rFonts w:eastAsiaTheme="minorEastAsia"/>
                <w:szCs w:val="20"/>
                <w:lang w:eastAsia="zh-CN"/>
              </w:rPr>
              <w:t>.  Based on our observation, such DL/UL pairing leads to 20%~30% additional band combinations.</w:t>
            </w:r>
          </w:p>
          <w:p w14:paraId="58BB86FA" w14:textId="77777777" w:rsidR="002455BA" w:rsidRDefault="002455BA" w:rsidP="002455BA">
            <w:p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hus, we suggest to make some revisions of the root cause 3, like </w:t>
            </w:r>
          </w:p>
          <w:p w14:paraId="2D3607CD" w14:textId="77777777" w:rsidR="002455BA" w:rsidRDefault="002455BA" w:rsidP="002455BA">
            <w:pPr>
              <w:rPr>
                <w:szCs w:val="20"/>
              </w:rPr>
            </w:pPr>
            <w:r>
              <w:rPr>
                <w:b/>
                <w:bCs/>
                <w:szCs w:val="20"/>
                <w:u w:val="single"/>
              </w:rPr>
              <w:t>Root cause 3 (Root cause 6/7 in phase 1)</w:t>
            </w:r>
            <w:r>
              <w:rPr>
                <w:b/>
                <w:bCs/>
                <w:szCs w:val="20"/>
              </w:rPr>
              <w:t>:</w:t>
            </w:r>
            <w:r>
              <w:rPr>
                <w:szCs w:val="20"/>
              </w:rPr>
              <w:t xml:space="preserve"> Infrequent-reused </w:t>
            </w:r>
            <w:r>
              <w:rPr>
                <w:i/>
                <w:iCs/>
                <w:szCs w:val="20"/>
              </w:rPr>
              <w:t>FeatureSetCombination</w:t>
            </w:r>
            <w:r>
              <w:rPr>
                <w:szCs w:val="20"/>
              </w:rPr>
              <w:t xml:space="preserve"> (e.g., due to loss of flexibility to reuse small sets of </w:t>
            </w:r>
            <w:r>
              <w:rPr>
                <w:i/>
                <w:iCs/>
                <w:szCs w:val="20"/>
              </w:rPr>
              <w:t>FeatureSet</w:t>
            </w:r>
            <w:r>
              <w:rPr>
                <w:szCs w:val="20"/>
              </w:rPr>
              <w:t xml:space="preserve">, or due to </w:t>
            </w:r>
            <w:r>
              <w:rPr>
                <w:color w:val="FF0000"/>
                <w:szCs w:val="20"/>
              </w:rPr>
              <w:t>inflexible pairing between DL and UL</w:t>
            </w:r>
            <w:r>
              <w:rPr>
                <w:szCs w:val="20"/>
              </w:rPr>
              <w:t xml:space="preserve"> with a single FeatureSetCombination)</w:t>
            </w:r>
          </w:p>
          <w:p w14:paraId="0CD61B4B" w14:textId="77777777" w:rsidR="002455BA" w:rsidRDefault="002455BA" w:rsidP="002455BA">
            <w:pPr>
              <w:rPr>
                <w:b/>
                <w:bCs/>
                <w:szCs w:val="20"/>
                <w:u w:val="single"/>
              </w:rPr>
            </w:pPr>
            <w:r>
              <w:rPr>
                <w:rFonts w:hint="eastAsia"/>
                <w:b/>
                <w:bCs/>
                <w:szCs w:val="20"/>
                <w:u w:val="single"/>
              </w:rPr>
              <w:t>E</w:t>
            </w:r>
            <w:r>
              <w:rPr>
                <w:b/>
                <w:bCs/>
                <w:szCs w:val="20"/>
                <w:u w:val="single"/>
              </w:rPr>
              <w:t xml:space="preserve">xample: </w:t>
            </w:r>
          </w:p>
          <w:p w14:paraId="0CE1BB3B" w14:textId="77777777" w:rsidR="002455BA" w:rsidRDefault="002455BA" w:rsidP="002455BA">
            <w:pPr>
              <w:pStyle w:val="ListParagraph"/>
              <w:numPr>
                <w:ilvl w:val="0"/>
                <w:numId w:val="26"/>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r>
              <w:rPr>
                <w:rFonts w:ascii="Times New Roman" w:hAnsi="Times New Roman"/>
                <w:i/>
                <w:iCs/>
                <w:sz w:val="20"/>
                <w:szCs w:val="16"/>
              </w:rPr>
              <w:t>FeatureSetCombination</w:t>
            </w:r>
            <w:r>
              <w:rPr>
                <w:rFonts w:ascii="Times New Roman" w:hAnsi="Times New Roman"/>
                <w:sz w:val="20"/>
                <w:szCs w:val="16"/>
              </w:rPr>
              <w:t xml:space="preserve"> across BC is low, while reusability of </w:t>
            </w:r>
            <w:r>
              <w:rPr>
                <w:rFonts w:ascii="Times New Roman" w:hAnsi="Times New Roman"/>
                <w:i/>
                <w:iCs/>
                <w:sz w:val="20"/>
                <w:szCs w:val="16"/>
              </w:rPr>
              <w:t>FeatureSet</w:t>
            </w:r>
            <w:r>
              <w:rPr>
                <w:rFonts w:ascii="Times New Roman" w:hAnsi="Times New Roman"/>
                <w:sz w:val="20"/>
                <w:szCs w:val="16"/>
              </w:rPr>
              <w:t xml:space="preserve"> (including </w:t>
            </w:r>
            <w:r>
              <w:rPr>
                <w:rFonts w:ascii="Times New Roman" w:hAnsi="Times New Roman"/>
                <w:i/>
                <w:iCs/>
                <w:sz w:val="20"/>
                <w:szCs w:val="16"/>
              </w:rPr>
              <w:t>FeatureSetDL</w:t>
            </w:r>
            <w:r>
              <w:rPr>
                <w:rFonts w:ascii="Times New Roman" w:hAnsi="Times New Roman"/>
                <w:sz w:val="20"/>
                <w:szCs w:val="16"/>
              </w:rPr>
              <w:t xml:space="preserve"> and/or </w:t>
            </w:r>
            <w:r>
              <w:rPr>
                <w:rFonts w:ascii="Times New Roman" w:hAnsi="Times New Roman"/>
                <w:i/>
                <w:iCs/>
                <w:sz w:val="20"/>
                <w:szCs w:val="16"/>
              </w:rPr>
              <w:t>FeatureSetUL</w:t>
            </w:r>
            <w:r>
              <w:rPr>
                <w:rFonts w:ascii="Times New Roman" w:hAnsi="Times New Roman"/>
                <w:sz w:val="20"/>
                <w:szCs w:val="16"/>
              </w:rPr>
              <w:t>) across BC is high.</w:t>
            </w:r>
          </w:p>
          <w:p w14:paraId="4AD875A3" w14:textId="77777777" w:rsidR="002455BA" w:rsidRPr="00117BD2" w:rsidRDefault="002455BA" w:rsidP="002455BA">
            <w:pPr>
              <w:pStyle w:val="ListParagraph"/>
              <w:numPr>
                <w:ilvl w:val="0"/>
                <w:numId w:val="26"/>
              </w:numPr>
              <w:rPr>
                <w:rFonts w:ascii="Times New Roman" w:hAnsi="Times New Roman"/>
                <w:color w:val="FF0000"/>
                <w:sz w:val="20"/>
                <w:szCs w:val="16"/>
              </w:rPr>
            </w:pPr>
            <w:r>
              <w:rPr>
                <w:rFonts w:ascii="Times New Roman" w:hAnsi="Times New Roman"/>
                <w:color w:val="FF0000"/>
                <w:sz w:val="20"/>
                <w:szCs w:val="16"/>
              </w:rPr>
              <w:t>In cases where the same set of DL bands is associated with a single UL band, the UL band needs to be paired with each individual DL band, resulting to increased number of band combinations.</w:t>
            </w:r>
          </w:p>
          <w:p w14:paraId="775EEE3C" w14:textId="40413997" w:rsidR="002455BA" w:rsidRPr="0046434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2) and 3), feature sets in general are a design choice from RAN2 to reduce the signalling size which solve many root causes identified in Problem 1 and thus can be discussed in RAN2. For the first bullet of study area, we suggest to correct it to “flexible pairing between DL and UL in a band combination”, and there is no need to task RAN1/RAN4.</w:t>
            </w:r>
          </w:p>
        </w:tc>
      </w:tr>
      <w:tr w:rsidR="00584B57" w14:paraId="3F87EF89" w14:textId="77777777" w:rsidTr="007C482B">
        <w:tc>
          <w:tcPr>
            <w:tcW w:w="1413" w:type="dxa"/>
          </w:tcPr>
          <w:p w14:paraId="4ABCEE8D" w14:textId="1F57FA7F" w:rsidR="00584B57" w:rsidRDefault="00584B57" w:rsidP="00584B57">
            <w:pPr>
              <w:rPr>
                <w:rFonts w:eastAsiaTheme="minorEastAsia"/>
                <w:szCs w:val="20"/>
                <w:lang w:eastAsia="zh-CN"/>
              </w:rPr>
            </w:pPr>
            <w:r>
              <w:rPr>
                <w:rFonts w:eastAsiaTheme="minorEastAsia"/>
                <w:szCs w:val="20"/>
                <w:lang w:eastAsia="zh-CN"/>
              </w:rPr>
              <w:lastRenderedPageBreak/>
              <w:t>Verizon</w:t>
            </w:r>
          </w:p>
        </w:tc>
        <w:tc>
          <w:tcPr>
            <w:tcW w:w="7938" w:type="dxa"/>
          </w:tcPr>
          <w:p w14:paraId="0D319183" w14:textId="77777777" w:rsidR="00584B57" w:rsidRDefault="00584B57" w:rsidP="00584B57">
            <w:pPr>
              <w:rPr>
                <w:rFonts w:ascii="Times New Roman" w:hAnsi="Times New Roman"/>
                <w:szCs w:val="16"/>
              </w:rPr>
            </w:pPr>
            <w:r>
              <w:rPr>
                <w:rFonts w:ascii="Times New Roman" w:hAnsi="Times New Roman"/>
                <w:szCs w:val="16"/>
              </w:rPr>
              <w:t xml:space="preserve">Agree with 1). </w:t>
            </w:r>
          </w:p>
          <w:p w14:paraId="41A80AFB" w14:textId="77777777" w:rsidR="00584B57" w:rsidRDefault="00584B57" w:rsidP="00584B57">
            <w:pPr>
              <w:rPr>
                <w:rFonts w:ascii="Times New Roman" w:hAnsi="Times New Roman"/>
                <w:szCs w:val="16"/>
              </w:rPr>
            </w:pPr>
            <w:r>
              <w:rPr>
                <w:rFonts w:ascii="Times New Roman" w:hAnsi="Times New Roman"/>
                <w:szCs w:val="16"/>
              </w:rPr>
              <w:t xml:space="preserve">2) </w:t>
            </w:r>
            <w:r w:rsidRPr="00717595">
              <w:rPr>
                <w:rFonts w:ascii="Times New Roman" w:hAnsi="Times New Roman"/>
                <w:szCs w:val="16"/>
              </w:rPr>
              <w:t>FeatureSetCombination/FeatureSet</w:t>
            </w:r>
            <w:r>
              <w:rPr>
                <w:rFonts w:ascii="Times New Roman" w:hAnsi="Times New Roman"/>
                <w:szCs w:val="16"/>
              </w:rPr>
              <w:t xml:space="preserve"> structure and UL/DL </w:t>
            </w:r>
            <w:r>
              <w:rPr>
                <w:rFonts w:eastAsiaTheme="minorEastAsia"/>
                <w:szCs w:val="20"/>
                <w:lang w:eastAsia="zh-CN"/>
              </w:rPr>
              <w:t>FeatureSets</w:t>
            </w:r>
            <w:r>
              <w:rPr>
                <w:rFonts w:ascii="Times New Roman" w:hAnsi="Times New Roman"/>
                <w:szCs w:val="16"/>
              </w:rPr>
              <w:t xml:space="preserve"> decoupling can be studied in RAN2. </w:t>
            </w:r>
          </w:p>
          <w:p w14:paraId="4D187D33" w14:textId="66BA2875" w:rsidR="00584B57" w:rsidRDefault="00584B57" w:rsidP="00584B57">
            <w:pPr>
              <w:rPr>
                <w:rFonts w:eastAsiaTheme="minorEastAsia"/>
                <w:szCs w:val="20"/>
                <w:lang w:eastAsia="zh-CN"/>
              </w:rPr>
            </w:pPr>
            <w:r>
              <w:rPr>
                <w:rFonts w:ascii="Times New Roman" w:hAnsi="Times New Roman"/>
                <w:szCs w:val="16"/>
              </w:rPr>
              <w:t xml:space="preserve">3) No need to send LS to RAN1/RAN4 on this now.  </w:t>
            </w:r>
          </w:p>
        </w:tc>
      </w:tr>
      <w:tr w:rsidR="00B350FE" w14:paraId="1D145FDD" w14:textId="77777777" w:rsidTr="007C482B">
        <w:tc>
          <w:tcPr>
            <w:tcW w:w="1413" w:type="dxa"/>
          </w:tcPr>
          <w:p w14:paraId="50B43CB5" w14:textId="4D95999C" w:rsidR="00B350FE" w:rsidRDefault="00B350FE" w:rsidP="00584B57">
            <w:pPr>
              <w:rPr>
                <w:rFonts w:eastAsiaTheme="minorEastAsia"/>
                <w:szCs w:val="20"/>
                <w:lang w:eastAsia="zh-CN"/>
              </w:rPr>
            </w:pPr>
            <w:r>
              <w:rPr>
                <w:rFonts w:eastAsiaTheme="minorEastAsia"/>
                <w:szCs w:val="20"/>
                <w:lang w:eastAsia="zh-CN"/>
              </w:rPr>
              <w:t>Futurewei</w:t>
            </w:r>
          </w:p>
        </w:tc>
        <w:tc>
          <w:tcPr>
            <w:tcW w:w="7938" w:type="dxa"/>
          </w:tcPr>
          <w:p w14:paraId="3994D285" w14:textId="77777777" w:rsidR="00B350FE" w:rsidRDefault="00C77A46" w:rsidP="00584B57">
            <w:pPr>
              <w:rPr>
                <w:rFonts w:ascii="Times New Roman" w:hAnsi="Times New Roman"/>
                <w:szCs w:val="16"/>
              </w:rPr>
            </w:pPr>
            <w:r>
              <w:rPr>
                <w:rFonts w:ascii="Times New Roman" w:hAnsi="Times New Roman"/>
                <w:szCs w:val="16"/>
              </w:rPr>
              <w:t xml:space="preserve">For 1): </w:t>
            </w:r>
            <w:r w:rsidRPr="00C77A46">
              <w:rPr>
                <w:rFonts w:ascii="Times New Roman" w:hAnsi="Times New Roman"/>
                <w:szCs w:val="16"/>
              </w:rPr>
              <w:t>Acceptable</w:t>
            </w:r>
            <w:r>
              <w:rPr>
                <w:rFonts w:ascii="Times New Roman" w:hAnsi="Times New Roman"/>
                <w:szCs w:val="16"/>
              </w:rPr>
              <w:t>.</w:t>
            </w:r>
          </w:p>
          <w:p w14:paraId="2D89DDF2" w14:textId="4D01A17D" w:rsidR="00C77A46" w:rsidRDefault="00C77A46" w:rsidP="00584B57">
            <w:pPr>
              <w:rPr>
                <w:rFonts w:ascii="Times New Roman" w:hAnsi="Times New Roman"/>
                <w:szCs w:val="16"/>
              </w:rPr>
            </w:pPr>
            <w:r>
              <w:rPr>
                <w:rFonts w:ascii="Times New Roman" w:hAnsi="Times New Roman"/>
                <w:szCs w:val="16"/>
              </w:rPr>
              <w:t xml:space="preserve">For </w:t>
            </w:r>
            <w:r w:rsidR="003E6991">
              <w:rPr>
                <w:rFonts w:ascii="Times New Roman" w:hAnsi="Times New Roman"/>
                <w:szCs w:val="16"/>
              </w:rPr>
              <w:t xml:space="preserve">2) and 3): </w:t>
            </w:r>
            <w:r w:rsidR="004B2292" w:rsidRPr="004B2292">
              <w:rPr>
                <w:rFonts w:ascii="Times New Roman" w:hAnsi="Times New Roman"/>
                <w:szCs w:val="16"/>
              </w:rPr>
              <w:t>RAN2 should independently study an efficient structure (e.g., pool-based reporting) that decouples DL and UL features to increase reusability, informing other WGs only if RF/spectrum constraints are identified</w:t>
            </w:r>
            <w:r w:rsidR="004B2292">
              <w:rPr>
                <w:rFonts w:ascii="Times New Roman" w:hAnsi="Times New Roman"/>
                <w:szCs w:val="16"/>
              </w:rPr>
              <w:t>.</w:t>
            </w:r>
          </w:p>
        </w:tc>
      </w:tr>
    </w:tbl>
    <w:p w14:paraId="2091489D" w14:textId="15AC0C18" w:rsidR="00204173" w:rsidRDefault="00866A4F" w:rsidP="0088452D">
      <w:pPr>
        <w:pStyle w:val="Heading4"/>
        <w:rPr>
          <w:bCs/>
          <w:szCs w:val="16"/>
        </w:rPr>
      </w:pPr>
      <w:r w:rsidRPr="00866A4F">
        <w:rPr>
          <w:rFonts w:hint="eastAsia"/>
        </w:rPr>
        <w:t>S</w:t>
      </w:r>
      <w:r w:rsidRPr="00866A4F">
        <w:t>ummary</w:t>
      </w:r>
    </w:p>
    <w:p w14:paraId="0458B7DC" w14:textId="694367A0" w:rsidR="00866A4F" w:rsidRPr="00866A4F" w:rsidRDefault="00866A4F" w:rsidP="001E6EF5">
      <w:pPr>
        <w:rPr>
          <w:b/>
          <w:bCs/>
          <w:i/>
          <w:iCs/>
        </w:rPr>
      </w:pPr>
      <w:r w:rsidRPr="00866A4F">
        <w:rPr>
          <w:rFonts w:hint="eastAsia"/>
          <w:b/>
          <w:bCs/>
          <w:i/>
          <w:iCs/>
        </w:rPr>
        <w:t>R</w:t>
      </w:r>
      <w:r w:rsidRPr="00866A4F">
        <w:rPr>
          <w:b/>
          <w:bCs/>
          <w:i/>
          <w:iCs/>
        </w:rPr>
        <w:t>oot cause</w:t>
      </w:r>
    </w:p>
    <w:p w14:paraId="79616928" w14:textId="77777777" w:rsidR="00866A4F" w:rsidRDefault="00866A4F" w:rsidP="00866A4F">
      <w:r w:rsidRPr="004626C7">
        <w:rPr>
          <w:rFonts w:hint="eastAsia"/>
          <w:u w:val="single"/>
        </w:rPr>
        <w:t>A</w:t>
      </w:r>
      <w:r w:rsidRPr="004626C7">
        <w:rPr>
          <w:u w:val="single"/>
        </w:rPr>
        <w:t>gree (17/17):</w:t>
      </w:r>
      <w:r>
        <w:t xml:space="preserve"> QC, Oppo (no for DL/UL decoupling), Xiaomi, Ericsson, CMCC (no for DL/UL decoupling), ZTE, Apple, Vivo, Samsung, MTK, Sharp, Nokia, CATT, LG (no to DL/UL decoupling), Huawei (only consider from signaling pov for inflexible pairing between UL and DL within a single FSC), Verizon, Futurewei</w:t>
      </w:r>
    </w:p>
    <w:p w14:paraId="290C10A1" w14:textId="764847A0" w:rsidR="00866A4F" w:rsidRDefault="00866A4F" w:rsidP="00866A4F">
      <w:pPr>
        <w:rPr>
          <w:u w:val="single"/>
        </w:rPr>
      </w:pPr>
      <w:r w:rsidRPr="00971AE5">
        <w:rPr>
          <w:rFonts w:hint="eastAsia"/>
          <w:u w:val="single"/>
        </w:rPr>
        <w:t>D</w:t>
      </w:r>
      <w:r w:rsidRPr="00971AE5">
        <w:rPr>
          <w:u w:val="single"/>
        </w:rPr>
        <w:t>isagree (0/17)</w:t>
      </w:r>
    </w:p>
    <w:p w14:paraId="4DF0B6F1" w14:textId="77777777" w:rsidR="004C6D43" w:rsidRPr="00971AE5" w:rsidRDefault="004C6D43" w:rsidP="00866A4F">
      <w:pPr>
        <w:rPr>
          <w:u w:val="single"/>
        </w:rPr>
      </w:pPr>
    </w:p>
    <w:p w14:paraId="4EE6B5F2" w14:textId="77777777" w:rsidR="00866A4F" w:rsidRDefault="00866A4F" w:rsidP="004C6D43">
      <w:r>
        <w:t>The main controversial part is on DL/UL decoupling. Companies have different understanding on this aspect:</w:t>
      </w:r>
    </w:p>
    <w:p w14:paraId="03DEED5E" w14:textId="77777777" w:rsidR="00866A4F" w:rsidRDefault="00866A4F" w:rsidP="000A716F">
      <w:pPr>
        <w:ind w:leftChars="100" w:left="200"/>
      </w:pPr>
      <w:r>
        <w:rPr>
          <w:rFonts w:hint="eastAsia"/>
        </w:rPr>
        <w:t>U</w:t>
      </w:r>
      <w:r>
        <w:t>nderstanding #1: Impact from multi-carrier spectrum aggregation</w:t>
      </w:r>
    </w:p>
    <w:p w14:paraId="1A44EA92" w14:textId="77777777" w:rsidR="00866A4F" w:rsidRDefault="00866A4F" w:rsidP="000A716F">
      <w:pPr>
        <w:ind w:leftChars="100" w:left="200"/>
      </w:pPr>
      <w:r>
        <w:rPr>
          <w:rFonts w:hint="eastAsia"/>
        </w:rPr>
        <w:t>U</w:t>
      </w:r>
      <w:r>
        <w:t>nderstanding #2: RAN2 domain on how to flexibly pairing between DL/UL within a FSC (in case where the same set of DL bands are associated with the same UL band)</w:t>
      </w:r>
    </w:p>
    <w:p w14:paraId="60E79816" w14:textId="64D19D7B" w:rsidR="00866A4F" w:rsidRDefault="00866A4F" w:rsidP="004C6D43">
      <w:r>
        <w:rPr>
          <w:rFonts w:hint="eastAsia"/>
        </w:rPr>
        <w:t>I</w:t>
      </w:r>
      <w:r>
        <w:t xml:space="preserve">ndeed Understanding #2 is purely RAN2 domain, however, </w:t>
      </w:r>
      <w:r w:rsidR="000A716F">
        <w:t xml:space="preserve">some companies think that </w:t>
      </w:r>
      <w:r>
        <w:t xml:space="preserve">without understanding how multi-carrier spectrum aggregation works, it is not clear about the relationship between understanding #1 and #2. Therefore, rapporteur suggests to revisit </w:t>
      </w:r>
      <w:r w:rsidR="000A716F">
        <w:t>DL/UL decoupling related issue</w:t>
      </w:r>
      <w:r>
        <w:t xml:space="preserve"> after understanding how #1 will work and whether there’s impact to #2.</w:t>
      </w:r>
      <w:r w:rsidR="000A716F">
        <w:t xml:space="preserve"> Therefore, it has been removed from the root cause. Further the study area of DL/UL decoupling is updated in below summary to study area.</w:t>
      </w:r>
    </w:p>
    <w:p w14:paraId="29AA0DA5" w14:textId="2EB6FD38" w:rsidR="00F91F02" w:rsidRPr="00397447" w:rsidRDefault="00866A4F" w:rsidP="00F91F02">
      <w:pPr>
        <w:rPr>
          <w:i/>
          <w:iCs/>
        </w:rPr>
      </w:pPr>
      <w:r w:rsidRPr="00DC234E">
        <w:rPr>
          <w:i/>
          <w:iCs/>
        </w:rPr>
        <w:t xml:space="preserve">Root cause 3 (Root cause 6/7 in phase 1): Infrequent-reused FeatureSetCombination (e.g., due to loss of flexibility to reuse small sets of FeatureSet, </w:t>
      </w:r>
      <w:r w:rsidRPr="00DC234E">
        <w:rPr>
          <w:i/>
          <w:iCs/>
          <w:color w:val="FF0000"/>
        </w:rPr>
        <w:t xml:space="preserve">etc </w:t>
      </w:r>
      <w:r w:rsidRPr="00DC234E">
        <w:rPr>
          <w:i/>
          <w:iCs/>
          <w:strike/>
          <w:color w:val="FF0000"/>
        </w:rPr>
        <w:t>or due to coupled DL and UL within a single FeatureSetCombination</w:t>
      </w:r>
      <w:r w:rsidRPr="00DC234E">
        <w:rPr>
          <w:i/>
          <w:iCs/>
        </w:rPr>
        <w:t>)</w:t>
      </w:r>
    </w:p>
    <w:p w14:paraId="520BDE38" w14:textId="77777777" w:rsidR="00866A4F" w:rsidRPr="00CE5ACC" w:rsidRDefault="00866A4F" w:rsidP="00866A4F">
      <w:pPr>
        <w:rPr>
          <w:b/>
          <w:bCs/>
          <w:i/>
          <w:iCs/>
        </w:rPr>
      </w:pPr>
      <w:r w:rsidRPr="00CE5ACC">
        <w:rPr>
          <w:rFonts w:hint="eastAsia"/>
          <w:b/>
          <w:bCs/>
          <w:i/>
          <w:iCs/>
        </w:rPr>
        <w:lastRenderedPageBreak/>
        <w:t>S</w:t>
      </w:r>
      <w:r w:rsidRPr="00CE5ACC">
        <w:rPr>
          <w:b/>
          <w:bCs/>
          <w:i/>
          <w:iCs/>
        </w:rPr>
        <w:t>tudy Area and impacted WG of root cause 3</w:t>
      </w:r>
    </w:p>
    <w:p w14:paraId="2C58E070" w14:textId="77777777" w:rsidR="00866A4F" w:rsidRDefault="00866A4F" w:rsidP="00866A4F">
      <w:r w:rsidRPr="00E25836">
        <w:rPr>
          <w:rFonts w:hint="eastAsia"/>
          <w:u w:val="single"/>
        </w:rPr>
        <w:t>A</w:t>
      </w:r>
      <w:r w:rsidRPr="00E25836">
        <w:rPr>
          <w:u w:val="single"/>
        </w:rPr>
        <w:t xml:space="preserve">gree (16/17): </w:t>
      </w:r>
      <w:r>
        <w:t>QC, Oppo (no for UL/DL decoupling), Xiaomi, Ericsson (FSC/FS UL/DL decoupling should be studied in RAN2), CMCC, ZTE (similar as Ericsson), Apple (DL/UL decoupling wait for RAN4), Vivo (DL/UL decoupling wait for RAN4), Samsung (based on basic band and BC strcture), MTK (based on CA CB framework signaling, which depends on RAN1/4), Sharp, Nokia (RAN2 to study independent from other WGs), CATT, Huawei (change RAN1/4 dependency as flexible pairing between DL/UL in BC), Verizon, FW (RAN2 work on it independently)</w:t>
      </w:r>
    </w:p>
    <w:p w14:paraId="68A6F736" w14:textId="77777777" w:rsidR="00866A4F" w:rsidRDefault="00866A4F" w:rsidP="00866A4F">
      <w:r w:rsidRPr="00E25836">
        <w:rPr>
          <w:rFonts w:hint="eastAsia"/>
          <w:u w:val="single"/>
        </w:rPr>
        <w:t>D</w:t>
      </w:r>
      <w:r w:rsidRPr="00E25836">
        <w:rPr>
          <w:u w:val="single"/>
        </w:rPr>
        <w:t>isagree (1/17):</w:t>
      </w:r>
      <w:r>
        <w:t xml:space="preserve"> LG</w:t>
      </w:r>
    </w:p>
    <w:p w14:paraId="6866BA3E" w14:textId="3E83FC79" w:rsidR="00866A4F" w:rsidRDefault="00866A4F" w:rsidP="00DC234E">
      <w:r>
        <w:rPr>
          <w:rFonts w:hint="eastAsia"/>
        </w:rPr>
        <w:t>A</w:t>
      </w:r>
      <w:r>
        <w:t>s summarized in the above root causes, the capability design for DL/UL decoupling may or may not be impacted by multi-carrier DL/UL decoupling discussion and RF requirement in RAN1/4. Considering there’s no consensus/different understanding on whether to study this or not, rapporteur suggest to postpone the study on DL/ UL decoupling</w:t>
      </w:r>
      <w:r w:rsidR="00030F46">
        <w:t xml:space="preserve"> from capability point of view</w:t>
      </w:r>
      <w:r>
        <w:t>.</w:t>
      </w:r>
    </w:p>
    <w:p w14:paraId="4803BE61" w14:textId="77777777" w:rsidR="00866A4F" w:rsidRPr="00E25836" w:rsidRDefault="00866A4F" w:rsidP="00DC234E">
      <w:pPr>
        <w:rPr>
          <w:strike/>
          <w:color w:val="FF0000"/>
        </w:rPr>
      </w:pPr>
      <w:r w:rsidRPr="00E25836">
        <w:rPr>
          <w:strike/>
          <w:color w:val="FF0000"/>
        </w:rPr>
        <w:t>-</w:t>
      </w:r>
      <w:r w:rsidRPr="00E25836">
        <w:rPr>
          <w:strike/>
          <w:color w:val="FF0000"/>
        </w:rPr>
        <w:tab/>
        <w:t xml:space="preserve">Feasibility of UL and DL decoupling: RAN1, RAN4; </w:t>
      </w:r>
    </w:p>
    <w:p w14:paraId="52AB719E" w14:textId="06E814BD" w:rsidR="00866A4F" w:rsidRDefault="00866A4F" w:rsidP="00DC234E">
      <w:r>
        <w:t>-</w:t>
      </w:r>
      <w:r>
        <w:tab/>
      </w:r>
      <w:r w:rsidRPr="00E25836">
        <w:rPr>
          <w:strike/>
          <w:color w:val="FF0000"/>
        </w:rPr>
        <w:t>Based on RAN1/4 feasibility study outcome/feedback, s</w:t>
      </w:r>
      <w:r w:rsidRPr="00E25836">
        <w:rPr>
          <w:color w:val="FF0000"/>
        </w:rPr>
        <w:t>S</w:t>
      </w:r>
      <w:r>
        <w:t xml:space="preserve">tudy an efficient structure that can be extensively reused by multiple bands/band combinations whenever needed, where this structure represents a group of repeated FeatureSet </w:t>
      </w:r>
      <w:r w:rsidRPr="00E25836">
        <w:rPr>
          <w:strike/>
          <w:color w:val="FF0000"/>
        </w:rPr>
        <w:t>of uplink and/or downlink</w:t>
      </w:r>
      <w:r>
        <w:t>: RAN2.</w:t>
      </w:r>
    </w:p>
    <w:p w14:paraId="568B08F1" w14:textId="4CFD5BC9" w:rsidR="00DC234E" w:rsidRPr="00E2797F" w:rsidRDefault="000A716F" w:rsidP="00397447">
      <w:pPr>
        <w:rPr>
          <w:color w:val="FF0000"/>
        </w:rPr>
      </w:pPr>
      <w:r w:rsidRPr="000A716F">
        <w:rPr>
          <w:color w:val="FF0000"/>
        </w:rPr>
        <w:t>- RAN2 postpone the discussion on DL/UL Decoupling from capability signalling point of view, due to no consensus on whether spectrum aggregation (DL/UL decoupling) has any impact to flexible pairing of DL/UL within a FSC or not.</w:t>
      </w:r>
    </w:p>
    <w:p w14:paraId="3044F91D" w14:textId="77777777" w:rsidR="00866A4F" w:rsidRPr="00CE5ACC" w:rsidRDefault="00866A4F" w:rsidP="00866A4F">
      <w:pPr>
        <w:rPr>
          <w:b/>
          <w:bCs/>
          <w:i/>
          <w:iCs/>
        </w:rPr>
      </w:pPr>
      <w:r w:rsidRPr="00CE5ACC">
        <w:rPr>
          <w:b/>
          <w:bCs/>
          <w:i/>
          <w:iCs/>
        </w:rPr>
        <w:t>Recommended action of root cause 3</w:t>
      </w:r>
    </w:p>
    <w:p w14:paraId="100F22C0" w14:textId="4723DB9F" w:rsidR="00DB227B" w:rsidRPr="00DB227B" w:rsidRDefault="00866A4F" w:rsidP="001E6EF5">
      <w:pPr>
        <w:rPr>
          <w:rFonts w:ascii="Times New Roman" w:hAnsi="Times New Roman"/>
          <w:b/>
          <w:bCs/>
          <w:szCs w:val="16"/>
        </w:rPr>
      </w:pPr>
      <w:r>
        <w:rPr>
          <w:rFonts w:hint="eastAsia"/>
        </w:rPr>
        <w:t>T</w:t>
      </w:r>
      <w:r>
        <w:t xml:space="preserve">his is the same situation as recommended action for root cause 1. There’s no consensus on whether RAN2 can work on this issue without input from RAN1/4. </w:t>
      </w:r>
      <w:r w:rsidR="00106BCF">
        <w:t xml:space="preserve">Rapporteur summarizes the proposal in below </w:t>
      </w:r>
      <w:r w:rsidR="007C1CC1">
        <w:t>Section 3.1.5</w:t>
      </w:r>
      <w:r w:rsidR="00106BCF">
        <w:t>.</w:t>
      </w:r>
    </w:p>
    <w:p w14:paraId="56DBA786" w14:textId="09536382" w:rsidR="00866A4F" w:rsidRDefault="0088452D" w:rsidP="0088452D">
      <w:pPr>
        <w:pStyle w:val="Heading4"/>
      </w:pPr>
      <w:r>
        <w:rPr>
          <w:rFonts w:hint="eastAsia"/>
        </w:rPr>
        <w:t>P</w:t>
      </w:r>
      <w:r>
        <w:t>roposal</w:t>
      </w:r>
    </w:p>
    <w:p w14:paraId="33CA201F" w14:textId="1CB79700" w:rsidR="007F1306" w:rsidRPr="007F1306" w:rsidRDefault="007F1306" w:rsidP="00397447">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w:t>
      </w:r>
      <w:r w:rsidR="00A74E39" w:rsidRPr="007F1306">
        <w:rPr>
          <w:b/>
          <w:bCs/>
          <w:i/>
          <w:iCs/>
          <w:color w:val="00B050"/>
        </w:rPr>
        <w:t>s</w:t>
      </w:r>
      <w:r w:rsidR="00A74E39">
        <w:rPr>
          <w:b/>
          <w:bCs/>
          <w:i/>
          <w:iCs/>
          <w:color w:val="00B050"/>
        </w:rPr>
        <w:t>ection</w:t>
      </w:r>
      <w:r w:rsidRPr="007F1306">
        <w:rPr>
          <w:b/>
          <w:bCs/>
          <w:i/>
          <w:iCs/>
          <w:color w:val="00B050"/>
        </w:rPr>
        <w:t>.</w:t>
      </w:r>
    </w:p>
    <w:p w14:paraId="6EBFB3B3" w14:textId="1412E439" w:rsidR="00397447" w:rsidRPr="00397447" w:rsidRDefault="00397447" w:rsidP="00397447">
      <w:pPr>
        <w:rPr>
          <w:b/>
          <w:bCs/>
          <w:color w:val="00B050"/>
        </w:rPr>
      </w:pPr>
      <w:r w:rsidRPr="00397447">
        <w:rPr>
          <w:b/>
          <w:bCs/>
          <w:color w:val="00B050"/>
        </w:rPr>
        <w:t>Proposal 1 (to be merged): RAN2 agrees the below root causes identified for Problem 1:</w:t>
      </w:r>
    </w:p>
    <w:p w14:paraId="4B5DC6F9" w14:textId="77777777" w:rsidR="00397447" w:rsidRPr="00397447" w:rsidRDefault="00397447" w:rsidP="00397447">
      <w:pPr>
        <w:pStyle w:val="ListParagraph"/>
        <w:numPr>
          <w:ilvl w:val="1"/>
          <w:numId w:val="3"/>
        </w:numPr>
        <w:rPr>
          <w:b/>
          <w:bCs/>
          <w:color w:val="00B050"/>
          <w:szCs w:val="20"/>
        </w:rPr>
      </w:pPr>
      <w:r w:rsidRPr="00397447">
        <w:rPr>
          <w:b/>
          <w:bCs/>
          <w:color w:val="00B050"/>
          <w:szCs w:val="20"/>
          <w:u w:val="single"/>
        </w:rPr>
        <w:t>(17/17) Root cause 3:</w:t>
      </w:r>
      <w:r w:rsidRPr="00397447">
        <w:rPr>
          <w:b/>
          <w:bCs/>
          <w:color w:val="00B050"/>
          <w:szCs w:val="20"/>
        </w:rPr>
        <w:t xml:space="preserve"> </w:t>
      </w:r>
      <w:r w:rsidRPr="00397447">
        <w:rPr>
          <w:color w:val="00B050"/>
          <w:szCs w:val="20"/>
        </w:rPr>
        <w:t xml:space="preserve">Infrequent-reused </w:t>
      </w:r>
      <w:r w:rsidRPr="00397447">
        <w:rPr>
          <w:i/>
          <w:iCs/>
          <w:color w:val="00B050"/>
          <w:szCs w:val="20"/>
        </w:rPr>
        <w:t>FeatureSetCombination</w:t>
      </w:r>
      <w:r w:rsidRPr="00397447">
        <w:rPr>
          <w:color w:val="00B050"/>
          <w:szCs w:val="20"/>
        </w:rPr>
        <w:t xml:space="preserve"> (e.g., due to loss of flexibility to reuse small sets of </w:t>
      </w:r>
      <w:r w:rsidRPr="00397447">
        <w:rPr>
          <w:i/>
          <w:iCs/>
          <w:color w:val="00B050"/>
          <w:szCs w:val="20"/>
        </w:rPr>
        <w:t>FeatureSet</w:t>
      </w:r>
      <w:r w:rsidRPr="00397447">
        <w:rPr>
          <w:color w:val="00B050"/>
          <w:szCs w:val="20"/>
        </w:rPr>
        <w:t>, etc)</w:t>
      </w:r>
    </w:p>
    <w:p w14:paraId="3018896F" w14:textId="77777777" w:rsidR="00397447" w:rsidRPr="00397447" w:rsidRDefault="00397447" w:rsidP="00397447">
      <w:pPr>
        <w:rPr>
          <w:b/>
          <w:bCs/>
          <w:color w:val="00B050"/>
        </w:rPr>
      </w:pPr>
      <w:r w:rsidRPr="00397447">
        <w:rPr>
          <w:rFonts w:hint="eastAsia"/>
          <w:b/>
          <w:bCs/>
          <w:color w:val="00B050"/>
        </w:rPr>
        <w:t>P</w:t>
      </w:r>
      <w:r w:rsidRPr="00397447">
        <w:rPr>
          <w:b/>
          <w:bCs/>
          <w:color w:val="00B050"/>
        </w:rPr>
        <w:t>roposal 2 (to be merged): For Problem 1, RAN2 agrees the following study areas:</w:t>
      </w:r>
    </w:p>
    <w:p w14:paraId="385D39AC" w14:textId="77777777" w:rsidR="00397447" w:rsidRPr="00397447" w:rsidRDefault="00397447" w:rsidP="00397447">
      <w:pPr>
        <w:pStyle w:val="ListParagraph"/>
        <w:numPr>
          <w:ilvl w:val="1"/>
          <w:numId w:val="3"/>
        </w:numPr>
        <w:rPr>
          <w:color w:val="00B050"/>
        </w:rPr>
      </w:pPr>
      <w:r w:rsidRPr="00397447">
        <w:rPr>
          <w:color w:val="00B050"/>
        </w:rPr>
        <w:t>(17/17) Study an efficient structure that can be extensively reused by multiple bands/band combinations whenever needed, where this structure represents a group of repeated FeatureSet: RAN2.</w:t>
      </w:r>
    </w:p>
    <w:p w14:paraId="6B7A46DC" w14:textId="77777777" w:rsidR="00397447" w:rsidRPr="00397447" w:rsidRDefault="00397447" w:rsidP="00397447">
      <w:pPr>
        <w:pStyle w:val="ListParagraph"/>
        <w:numPr>
          <w:ilvl w:val="1"/>
          <w:numId w:val="3"/>
        </w:numPr>
        <w:rPr>
          <w:color w:val="00B050"/>
        </w:rPr>
      </w:pPr>
      <w:r w:rsidRPr="00397447">
        <w:rPr>
          <w:color w:val="00B050"/>
        </w:rPr>
        <w:t>RAN2 postpone the discussion on DL/UL Decoupling from capability signalling point of view, due to no consensus on whether spectrum aggregation (DL/UL decoupling) has any impact to flexible pairing of DL/UL within a FSC or not.</w:t>
      </w:r>
    </w:p>
    <w:p w14:paraId="5F1D1EBB" w14:textId="77777777" w:rsidR="0088452D" w:rsidRPr="00397447" w:rsidRDefault="0088452D" w:rsidP="0088452D"/>
    <w:p w14:paraId="79AC14DA" w14:textId="49FAEA95" w:rsidR="00E033E2" w:rsidRDefault="00E033E2" w:rsidP="007E578D">
      <w:pPr>
        <w:pStyle w:val="Heading3"/>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 xml:space="preserve">Multiple bandwidth classes &amp; fallback groups lead to more band combinations. Consider </w:t>
            </w:r>
            <w:proofErr w:type="gramStart"/>
            <w:r>
              <w:rPr>
                <w:rFonts w:ascii="Times New Roman" w:hAnsi="Times New Roman"/>
                <w:sz w:val="20"/>
                <w:szCs w:val="20"/>
              </w:rPr>
              <w:t>e.g.</w:t>
            </w:r>
            <w:proofErr w:type="gramEnd"/>
            <w:r>
              <w:rPr>
                <w:rFonts w:ascii="Times New Roman" w:hAnsi="Times New Roman"/>
                <w:sz w:val="20"/>
                <w:szCs w:val="20"/>
              </w:rPr>
              <w:t xml:space="preserve"> FR1 bandwidth class “B” and “C”. Both means UE can support 2 contiguous CCs. If UE wants </w:t>
            </w:r>
            <w:r>
              <w:rPr>
                <w:rFonts w:ascii="Times New Roman" w:hAnsi="Times New Roman"/>
                <w:sz w:val="20"/>
                <w:szCs w:val="20"/>
              </w:rPr>
              <w:lastRenderedPageBreak/>
              <w:t>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lastRenderedPageBreak/>
        <w:t>Though many companies feel this root cause introduced complexity and overhead of capability signalling, only one example (i.e., gNB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683F72">
        <w:tc>
          <w:tcPr>
            <w:tcW w:w="1413" w:type="dxa"/>
            <w:shd w:val="clear" w:color="auto" w:fill="BFBFBF" w:themeFill="background1" w:themeFillShade="BF"/>
          </w:tcPr>
          <w:p w14:paraId="7120E159"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683F72">
        <w:tc>
          <w:tcPr>
            <w:tcW w:w="1413" w:type="dxa"/>
          </w:tcPr>
          <w:p w14:paraId="3B2ED815" w14:textId="6CD897EA" w:rsidR="00D90C12" w:rsidRPr="00AD47B2" w:rsidRDefault="00AD47B2" w:rsidP="00683F72">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683F72">
            <w:pPr>
              <w:rPr>
                <w:rFonts w:eastAsia="MS Mincho"/>
                <w:szCs w:val="20"/>
                <w:lang w:eastAsia="ja-JP"/>
              </w:rPr>
            </w:pPr>
            <w:r>
              <w:rPr>
                <w:rFonts w:eastAsia="MS Mincho" w:hint="eastAsia"/>
                <w:szCs w:val="20"/>
                <w:lang w:eastAsia="ja-JP"/>
              </w:rPr>
              <w:t>Agree.</w:t>
            </w:r>
          </w:p>
        </w:tc>
      </w:tr>
      <w:tr w:rsidR="00A57D0A" w14:paraId="075A3C56" w14:textId="77777777" w:rsidTr="00683F72">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683F72">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683F72">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xml:space="preserve">”  </w:t>
            </w:r>
            <w:proofErr w:type="gramStart"/>
            <w:r>
              <w:rPr>
                <w:rFonts w:eastAsiaTheme="minorEastAsia"/>
                <w:szCs w:val="20"/>
                <w:lang w:eastAsia="zh-CN"/>
              </w:rPr>
              <w:t>hence</w:t>
            </w:r>
            <w:proofErr w:type="gramEnd"/>
            <w:r>
              <w:rPr>
                <w:rFonts w:eastAsiaTheme="minorEastAsia"/>
                <w:szCs w:val="20"/>
                <w:lang w:eastAsia="zh-CN"/>
              </w:rPr>
              <w:t xml:space="preserve"> we understand the question is rather “If Root cause 9 can be merged to Root cause 1” and thus would like to add this clarification to an eventual proposal based on this discussion.</w:t>
            </w:r>
          </w:p>
        </w:tc>
      </w:tr>
      <w:tr w:rsidR="004B2EFD" w14:paraId="3FF3A152" w14:textId="77777777" w:rsidTr="00683F72">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683F72">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683F72">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683F72">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lastRenderedPageBreak/>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683F72">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w:t>
            </w:r>
            <w:proofErr w:type="gramStart"/>
            <w:r>
              <w:rPr>
                <w:rFonts w:eastAsiaTheme="minorEastAsia"/>
                <w:szCs w:val="20"/>
                <w:lang w:val="en-US" w:eastAsia="zh-CN"/>
              </w:rPr>
              <w:t>But,</w:t>
            </w:r>
            <w:proofErr w:type="gramEnd"/>
            <w:r>
              <w:rPr>
                <w:rFonts w:eastAsiaTheme="minorEastAsia"/>
                <w:szCs w:val="20"/>
                <w:lang w:val="en-US" w:eastAsia="zh-CN"/>
              </w:rPr>
              <w:t xml:space="preserve">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683F72">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683F72">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Agree with comment: RAN2 may still study the signalling implications early (in particular bandwidth class and fallback-group driven BC multiplication, and forward-compatibility of RF-related capability structure) and develop potential recommendations that can be provided to RAN4 once more concrete.</w:t>
            </w:r>
          </w:p>
        </w:tc>
      </w:tr>
      <w:tr w:rsidR="00750D9D" w14:paraId="160BBC3D" w14:textId="77777777" w:rsidTr="00683F72">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r w:rsidR="007C482B" w14:paraId="5EFF2505" w14:textId="77777777" w:rsidTr="007C482B">
        <w:tc>
          <w:tcPr>
            <w:tcW w:w="1413" w:type="dxa"/>
          </w:tcPr>
          <w:p w14:paraId="09FA3DB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601D4C2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147F1" w14:paraId="71881B79" w14:textId="77777777" w:rsidTr="007C482B">
        <w:tc>
          <w:tcPr>
            <w:tcW w:w="1413" w:type="dxa"/>
          </w:tcPr>
          <w:p w14:paraId="3CF90307" w14:textId="64CAB5A1" w:rsidR="008147F1" w:rsidRPr="008147F1" w:rsidRDefault="008147F1" w:rsidP="00683F72">
            <w:pPr>
              <w:rPr>
                <w:rFonts w:eastAsia="Malgun Gothic"/>
                <w:szCs w:val="20"/>
                <w:lang w:eastAsia="ko-KR"/>
              </w:rPr>
            </w:pPr>
            <w:r>
              <w:rPr>
                <w:rFonts w:eastAsia="Malgun Gothic" w:hint="eastAsia"/>
                <w:szCs w:val="20"/>
                <w:lang w:eastAsia="ko-KR"/>
              </w:rPr>
              <w:t>LGE</w:t>
            </w:r>
          </w:p>
        </w:tc>
        <w:tc>
          <w:tcPr>
            <w:tcW w:w="7938" w:type="dxa"/>
          </w:tcPr>
          <w:p w14:paraId="37F5F36B" w14:textId="169303A0" w:rsidR="008147F1" w:rsidRPr="008147F1" w:rsidRDefault="008147F1" w:rsidP="00683F72">
            <w:pPr>
              <w:rPr>
                <w:rFonts w:eastAsia="Malgun Gothic"/>
                <w:szCs w:val="20"/>
                <w:lang w:eastAsia="ko-KR"/>
              </w:rPr>
            </w:pPr>
            <w:r>
              <w:rPr>
                <w:rFonts w:eastAsia="Malgun Gothic" w:hint="eastAsia"/>
                <w:szCs w:val="20"/>
                <w:lang w:eastAsia="ko-KR"/>
              </w:rPr>
              <w:t>We agree with Ericsson that Root cause 9 can be merged to Root cause 1.</w:t>
            </w:r>
          </w:p>
        </w:tc>
      </w:tr>
      <w:tr w:rsidR="00650041" w:rsidRPr="00CB7AA9" w14:paraId="2F7F2B32" w14:textId="77777777" w:rsidTr="00650041">
        <w:tc>
          <w:tcPr>
            <w:tcW w:w="1413" w:type="dxa"/>
          </w:tcPr>
          <w:p w14:paraId="7BB496C7" w14:textId="77777777" w:rsidR="00650041" w:rsidRPr="00CB7AA9" w:rsidRDefault="00650041" w:rsidP="00683F72">
            <w:pPr>
              <w:rPr>
                <w:rFonts w:eastAsia="MS Mincho"/>
                <w:szCs w:val="20"/>
                <w:lang w:eastAsia="ja-JP"/>
              </w:rPr>
            </w:pPr>
            <w:r>
              <w:rPr>
                <w:rFonts w:eastAsia="MS Mincho" w:hint="eastAsia"/>
                <w:szCs w:val="20"/>
                <w:lang w:eastAsia="ja-JP"/>
              </w:rPr>
              <w:t>Docomo</w:t>
            </w:r>
          </w:p>
        </w:tc>
        <w:tc>
          <w:tcPr>
            <w:tcW w:w="7938" w:type="dxa"/>
          </w:tcPr>
          <w:p w14:paraId="5A093D3D" w14:textId="77777777" w:rsidR="00650041" w:rsidRPr="00CB7AA9" w:rsidRDefault="00650041" w:rsidP="00683F72">
            <w:pPr>
              <w:rPr>
                <w:rFonts w:eastAsia="MS Mincho"/>
                <w:szCs w:val="20"/>
                <w:lang w:eastAsia="ja-JP"/>
              </w:rPr>
            </w:pPr>
            <w:r>
              <w:rPr>
                <w:rFonts w:eastAsia="MS Mincho" w:hint="eastAsia"/>
                <w:szCs w:val="20"/>
                <w:lang w:eastAsia="ja-JP"/>
              </w:rPr>
              <w:t>Agree</w:t>
            </w:r>
          </w:p>
        </w:tc>
      </w:tr>
      <w:tr w:rsidR="002455BA" w:rsidRPr="00CB7AA9" w14:paraId="1AFCF0FE" w14:textId="77777777" w:rsidTr="00650041">
        <w:tc>
          <w:tcPr>
            <w:tcW w:w="1413" w:type="dxa"/>
          </w:tcPr>
          <w:p w14:paraId="0C44F609" w14:textId="08A6A75F"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7C6FAEEA" w14:textId="77777777" w:rsidR="002455BA" w:rsidRDefault="002455BA" w:rsidP="002455B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3964B2E"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root cause 8, we agree with rapporteur to wait for progress of other working groups.</w:t>
            </w:r>
          </w:p>
          <w:p w14:paraId="4C9F6BF2" w14:textId="17CF0D70" w:rsidR="002455BA" w:rsidRDefault="002455BA" w:rsidP="002455BA">
            <w:pPr>
              <w:rPr>
                <w:rFonts w:eastAsia="MS Mincho"/>
                <w:szCs w:val="20"/>
                <w:lang w:eastAsia="ja-JP"/>
              </w:rPr>
            </w:pPr>
            <w:r>
              <w:rPr>
                <w:rFonts w:eastAsiaTheme="minorEastAsia" w:hint="eastAsia"/>
                <w:szCs w:val="20"/>
                <w:lang w:eastAsia="zh-CN"/>
              </w:rPr>
              <w:t>F</w:t>
            </w:r>
            <w:r>
              <w:rPr>
                <w:rFonts w:eastAsiaTheme="minorEastAsia"/>
                <w:szCs w:val="20"/>
                <w:lang w:eastAsia="zh-CN"/>
              </w:rPr>
              <w:t>or root cause 9, we are fine to merge it into root cause1.</w:t>
            </w:r>
          </w:p>
        </w:tc>
      </w:tr>
      <w:tr w:rsidR="00F920C9" w:rsidRPr="00CB7AA9" w14:paraId="7BD14A90" w14:textId="77777777" w:rsidTr="00650041">
        <w:tc>
          <w:tcPr>
            <w:tcW w:w="1413" w:type="dxa"/>
          </w:tcPr>
          <w:p w14:paraId="4ECEA4C2" w14:textId="3ACBC4F7" w:rsidR="00F920C9" w:rsidRDefault="00F920C9" w:rsidP="002455BA">
            <w:pPr>
              <w:rPr>
                <w:rFonts w:eastAsiaTheme="minorEastAsia"/>
                <w:szCs w:val="20"/>
                <w:lang w:eastAsia="zh-CN"/>
              </w:rPr>
            </w:pPr>
            <w:r>
              <w:rPr>
                <w:rFonts w:eastAsiaTheme="minorEastAsia"/>
                <w:szCs w:val="20"/>
                <w:lang w:eastAsia="zh-CN"/>
              </w:rPr>
              <w:t>Futurewei</w:t>
            </w:r>
          </w:p>
        </w:tc>
        <w:tc>
          <w:tcPr>
            <w:tcW w:w="7938" w:type="dxa"/>
          </w:tcPr>
          <w:p w14:paraId="689373E0" w14:textId="132DA13D" w:rsidR="00F920C9" w:rsidRDefault="00A61EEE" w:rsidP="002455BA">
            <w:pPr>
              <w:rPr>
                <w:rFonts w:eastAsiaTheme="minorEastAsia"/>
                <w:szCs w:val="20"/>
                <w:lang w:eastAsia="zh-CN"/>
              </w:rPr>
            </w:pPr>
            <w:r>
              <w:rPr>
                <w:rFonts w:eastAsiaTheme="minorEastAsia"/>
                <w:szCs w:val="20"/>
                <w:lang w:eastAsia="zh-CN"/>
              </w:rPr>
              <w:t xml:space="preserve">Comment: </w:t>
            </w:r>
            <w:r w:rsidR="00915C96" w:rsidRPr="00915C96">
              <w:rPr>
                <w:rFonts w:eastAsiaTheme="minorEastAsia"/>
                <w:szCs w:val="20"/>
                <w:lang w:eastAsia="zh-CN"/>
              </w:rPr>
              <w:t>Merge Root Cause 9 into Root Cause 1 rather than dismissing it. RAN2 should study whether indicating redundant bandwidth class information in BC capability reporting is necessary</w:t>
            </w:r>
            <w:r>
              <w:rPr>
                <w:rFonts w:eastAsiaTheme="minorEastAsia"/>
                <w:szCs w:val="20"/>
                <w:lang w:eastAsia="zh-CN"/>
              </w:rPr>
              <w:t>.</w:t>
            </w:r>
          </w:p>
        </w:tc>
      </w:tr>
    </w:tbl>
    <w:p w14:paraId="67D768C5" w14:textId="3C53A218" w:rsidR="00C954E5" w:rsidRDefault="00866A4F" w:rsidP="00D42462">
      <w:pPr>
        <w:pStyle w:val="Heading4"/>
        <w:rPr>
          <w:rFonts w:eastAsiaTheme="minorEastAsia"/>
          <w:bCs/>
          <w:szCs w:val="16"/>
          <w:lang w:eastAsia="zh-CN"/>
        </w:rPr>
      </w:pPr>
      <w:r w:rsidRPr="00DB227B">
        <w:t>Summary</w:t>
      </w:r>
    </w:p>
    <w:p w14:paraId="581000DE" w14:textId="77777777" w:rsidR="00866A4F" w:rsidRDefault="00866A4F" w:rsidP="00866A4F">
      <w:r w:rsidRPr="00A504C6">
        <w:rPr>
          <w:rFonts w:hint="eastAsia"/>
          <w:u w:val="single"/>
        </w:rPr>
        <w:t>A</w:t>
      </w:r>
      <w:r w:rsidRPr="00A504C6">
        <w:rPr>
          <w:u w:val="single"/>
        </w:rPr>
        <w:t>gree not to consider root cause 8 (17/17):</w:t>
      </w:r>
      <w:r>
        <w:t xml:space="preserve"> All</w:t>
      </w:r>
    </w:p>
    <w:p w14:paraId="78FE1BC9" w14:textId="77777777" w:rsidR="00866A4F" w:rsidRPr="00A504C6" w:rsidRDefault="00866A4F" w:rsidP="00866A4F">
      <w:pPr>
        <w:rPr>
          <w:u w:val="single"/>
        </w:rPr>
      </w:pPr>
      <w:r w:rsidRPr="00A504C6">
        <w:rPr>
          <w:rFonts w:hint="eastAsia"/>
          <w:u w:val="single"/>
        </w:rPr>
        <w:t>D</w:t>
      </w:r>
      <w:r w:rsidRPr="00A504C6">
        <w:rPr>
          <w:u w:val="single"/>
        </w:rPr>
        <w:t>isagree not to consider root cause 8 (0/17)</w:t>
      </w:r>
    </w:p>
    <w:p w14:paraId="477CF7BD" w14:textId="77777777" w:rsidR="00866A4F" w:rsidRDefault="00866A4F" w:rsidP="00866A4F"/>
    <w:p w14:paraId="2038E21B" w14:textId="3CF5BC33" w:rsidR="00866A4F" w:rsidRDefault="00866A4F" w:rsidP="00866A4F">
      <w:r w:rsidRPr="00A504C6">
        <w:rPr>
          <w:rFonts w:hint="eastAsia"/>
          <w:u w:val="single"/>
        </w:rPr>
        <w:t>A</w:t>
      </w:r>
      <w:r w:rsidRPr="00A504C6">
        <w:rPr>
          <w:u w:val="single"/>
        </w:rPr>
        <w:t>gree not to consider root cause 9 (</w:t>
      </w:r>
      <w:r w:rsidR="004135D9">
        <w:rPr>
          <w:u w:val="single"/>
        </w:rPr>
        <w:t>12</w:t>
      </w:r>
      <w:r w:rsidRPr="00A504C6">
        <w:rPr>
          <w:u w:val="single"/>
        </w:rPr>
        <w:t>/17)</w:t>
      </w:r>
      <w:r>
        <w:t xml:space="preserve">: QC, Oppo, Xiaomi, CMCC, Vivo, Samsung (ok to clarify as part of BC signalling design), Sharp, Nokia, CATT, DCM, </w:t>
      </w:r>
      <w:r>
        <w:rPr>
          <w:rFonts w:hint="eastAsia"/>
        </w:rPr>
        <w:t>H</w:t>
      </w:r>
      <w:r>
        <w:t>uawei (ok to merge with root cause 1), FW (merge to root cause 1)</w:t>
      </w:r>
    </w:p>
    <w:p w14:paraId="4146F47C" w14:textId="0722FF2A" w:rsidR="00866A4F" w:rsidRDefault="00866A4F" w:rsidP="00866A4F">
      <w:r w:rsidRPr="00A504C6">
        <w:rPr>
          <w:rFonts w:hint="eastAsia"/>
          <w:u w:val="single"/>
        </w:rPr>
        <w:t>D</w:t>
      </w:r>
      <w:r w:rsidRPr="00A504C6">
        <w:rPr>
          <w:u w:val="single"/>
        </w:rPr>
        <w:t>isagree not to consider root cause 9 (</w:t>
      </w:r>
      <w:r w:rsidR="004135D9">
        <w:rPr>
          <w:u w:val="single"/>
        </w:rPr>
        <w:t>5</w:t>
      </w:r>
      <w:r w:rsidRPr="00A504C6">
        <w:rPr>
          <w:u w:val="single"/>
        </w:rPr>
        <w:t>/17)</w:t>
      </w:r>
      <w:r>
        <w:t>: Ericsson (clarify merging this with observation 1 in proposal), ZTE, Apple, MTK, LG</w:t>
      </w:r>
    </w:p>
    <w:p w14:paraId="6D24C42D" w14:textId="77777777" w:rsidR="00AA56B8" w:rsidRDefault="00AA56B8" w:rsidP="00AA56B8"/>
    <w:p w14:paraId="5A1E083F" w14:textId="7B195842" w:rsidR="00866A4F" w:rsidRDefault="00866A4F" w:rsidP="00AA56B8">
      <w:r>
        <w:t>The concerning part is related to root cause 9 relationship with root cause 1. Based on companies’ comment</w:t>
      </w:r>
      <w:r w:rsidR="00AA56B8">
        <w:t>s</w:t>
      </w:r>
      <w:r>
        <w:t xml:space="preserve">, on top of updated root cause 1, </w:t>
      </w:r>
      <w:r w:rsidR="00AA56B8">
        <w:t>Root cause 1</w:t>
      </w:r>
      <w:r>
        <w:t xml:space="preserve"> is further updated as below by merging it to inefficient BC structure:</w:t>
      </w:r>
    </w:p>
    <w:p w14:paraId="07578D99" w14:textId="5AC26447" w:rsidR="00DB227B" w:rsidRPr="00D42462" w:rsidRDefault="00D42462" w:rsidP="00D42462">
      <w:pPr>
        <w:pStyle w:val="Heading4"/>
        <w:rPr>
          <w:rFonts w:eastAsiaTheme="minorEastAsia"/>
          <w:bCs/>
          <w:szCs w:val="16"/>
          <w:lang w:eastAsia="zh-CN"/>
        </w:rPr>
      </w:pPr>
      <w:r>
        <w:lastRenderedPageBreak/>
        <w:t>Proposal</w:t>
      </w:r>
    </w:p>
    <w:p w14:paraId="4BDD6A93" w14:textId="142714A5" w:rsidR="007F1306" w:rsidRPr="007F1306" w:rsidRDefault="007F1306" w:rsidP="00D42462">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s</w:t>
      </w:r>
      <w:r w:rsidR="00A74E39">
        <w:rPr>
          <w:b/>
          <w:bCs/>
          <w:i/>
          <w:iCs/>
          <w:color w:val="00B050"/>
        </w:rPr>
        <w:t>ection</w:t>
      </w:r>
      <w:r w:rsidRPr="007F1306">
        <w:rPr>
          <w:b/>
          <w:bCs/>
          <w:i/>
          <w:iCs/>
          <w:color w:val="00B050"/>
        </w:rPr>
        <w:t>.</w:t>
      </w:r>
    </w:p>
    <w:p w14:paraId="410BD986" w14:textId="4D83944F" w:rsidR="00D42462" w:rsidRPr="0039455D" w:rsidRDefault="00D42462" w:rsidP="00D42462">
      <w:pPr>
        <w:rPr>
          <w:b/>
          <w:bCs/>
          <w:color w:val="00B050"/>
        </w:rPr>
      </w:pPr>
      <w:r w:rsidRPr="0039455D">
        <w:rPr>
          <w:b/>
          <w:bCs/>
          <w:color w:val="00B050"/>
        </w:rPr>
        <w:t>Proposal 1 (to be merged): RAN2 agrees the below root causes identified for Problem 1:</w:t>
      </w:r>
    </w:p>
    <w:p w14:paraId="7EA4BAC0" w14:textId="4308467B" w:rsidR="00D42462" w:rsidRPr="0039455D" w:rsidRDefault="00D42462" w:rsidP="00D42462">
      <w:pPr>
        <w:pStyle w:val="ListParagraph"/>
        <w:numPr>
          <w:ilvl w:val="1"/>
          <w:numId w:val="3"/>
        </w:numPr>
        <w:rPr>
          <w:color w:val="00B050"/>
        </w:rPr>
      </w:pPr>
      <w:r w:rsidRPr="0039455D">
        <w:rPr>
          <w:b/>
          <w:bCs/>
          <w:color w:val="00B050"/>
          <w:u w:val="single"/>
        </w:rPr>
        <w:t>(19/19) Root cause 1</w:t>
      </w:r>
      <w:r w:rsidR="00F473F9">
        <w:rPr>
          <w:b/>
          <w:bCs/>
          <w:color w:val="00B050"/>
          <w:u w:val="single"/>
        </w:rPr>
        <w:t xml:space="preserve"> (updated)</w:t>
      </w:r>
      <w:r w:rsidRPr="0039455D">
        <w:rPr>
          <w:b/>
          <w:bCs/>
          <w:color w:val="00B050"/>
          <w:u w:val="single"/>
        </w:rPr>
        <w:t>:</w:t>
      </w:r>
      <w:r w:rsidRPr="0039455D">
        <w:rPr>
          <w:color w:val="00B050"/>
        </w:rPr>
        <w:t xml:space="preserve"> </w:t>
      </w:r>
      <w:r w:rsidRPr="0039455D">
        <w:rPr>
          <w:i/>
          <w:iCs/>
          <w:color w:val="00B050"/>
        </w:rPr>
        <w:t xml:space="preserve">With the understanding that finer granularity cannot be avoidable according to different UE implementation for some features, </w:t>
      </w:r>
      <w:r w:rsidRPr="0039455D">
        <w:rPr>
          <w:color w:val="00B050"/>
        </w:rPr>
        <w:t>Duplicated/redundant signalling was reported due to the same capability value shared across different bands and/or band combinations (e.g., due to inefficient BC structure</w:t>
      </w:r>
      <w:r w:rsidRPr="0039455D">
        <w:rPr>
          <w:color w:val="FF0000"/>
        </w:rPr>
        <w:t xml:space="preserve"> (e.g., multiple bandwidth classes, fallback groups, etc)</w:t>
      </w:r>
      <w:r w:rsidRPr="0039455D">
        <w:rPr>
          <w:color w:val="00B050"/>
        </w:rPr>
        <w:t xml:space="preserve">, some band/BC sharing the same capability, improper use of finer granularity, etc). Study area is also updated to consider FBG as well. </w:t>
      </w:r>
    </w:p>
    <w:p w14:paraId="109D461F" w14:textId="00CDA75C" w:rsidR="00D42462" w:rsidRPr="0039455D" w:rsidRDefault="00D42462" w:rsidP="00D42462">
      <w:pPr>
        <w:rPr>
          <w:b/>
          <w:bCs/>
          <w:color w:val="00B050"/>
        </w:rPr>
      </w:pPr>
      <w:r w:rsidRPr="0039455D">
        <w:rPr>
          <w:rFonts w:hint="eastAsia"/>
          <w:b/>
          <w:bCs/>
          <w:color w:val="00B050"/>
        </w:rPr>
        <w:t>P</w:t>
      </w:r>
      <w:r w:rsidRPr="0039455D">
        <w:rPr>
          <w:b/>
          <w:bCs/>
          <w:color w:val="00B050"/>
        </w:rPr>
        <w:t>roposal 2 (to be merged): For Problem 1, RAN2 agrees the following study areas</w:t>
      </w:r>
      <w:r w:rsidR="008214B2">
        <w:rPr>
          <w:b/>
          <w:bCs/>
          <w:color w:val="00B050"/>
        </w:rPr>
        <w:t xml:space="preserve"> in RAN2</w:t>
      </w:r>
      <w:r w:rsidRPr="0039455D">
        <w:rPr>
          <w:b/>
          <w:bCs/>
          <w:color w:val="00B050"/>
        </w:rPr>
        <w:t>:</w:t>
      </w:r>
    </w:p>
    <w:p w14:paraId="7C97DC2A" w14:textId="2B291A3B" w:rsidR="00D42462" w:rsidRPr="0039455D" w:rsidRDefault="00F473F9" w:rsidP="00D42462">
      <w:pPr>
        <w:pStyle w:val="ListParagraph"/>
        <w:numPr>
          <w:ilvl w:val="1"/>
          <w:numId w:val="3"/>
        </w:numPr>
        <w:rPr>
          <w:color w:val="00B050"/>
        </w:rPr>
      </w:pPr>
      <w:r>
        <w:rPr>
          <w:color w:val="00B050"/>
        </w:rPr>
        <w:t xml:space="preserve">(updated) </w:t>
      </w:r>
      <w:r w:rsidR="00D42462" w:rsidRPr="0039455D">
        <w:rPr>
          <w:color w:val="00B050"/>
        </w:rPr>
        <w:t>(19/19) With the understanding that finer granularity cannot be avoidable according to different UE implementation for some features, study method</w:t>
      </w:r>
      <w:r w:rsidR="00D42462" w:rsidRPr="00764BA5">
        <w:rPr>
          <w:color w:val="00B050"/>
        </w:rPr>
        <w:t>s</w:t>
      </w:r>
      <w:r w:rsidR="009977CB" w:rsidRPr="00764BA5">
        <w:rPr>
          <w:color w:val="00B050"/>
        </w:rPr>
        <w:t>/principles and signalling reduction gain</w:t>
      </w:r>
      <w:r w:rsidR="00D42462" w:rsidRPr="00764BA5">
        <w:rPr>
          <w:color w:val="00B050"/>
        </w:rPr>
        <w:t xml:space="preserve"> to </w:t>
      </w:r>
      <w:r w:rsidR="009977CB" w:rsidRPr="00764BA5">
        <w:rPr>
          <w:color w:val="00B050"/>
        </w:rPr>
        <w:t xml:space="preserve">1) </w:t>
      </w:r>
      <w:r w:rsidR="00D42462" w:rsidRPr="00764BA5">
        <w:rPr>
          <w:color w:val="00B050"/>
        </w:rPr>
        <w:t>simplify reporting of capabilities with same value</w:t>
      </w:r>
      <w:r w:rsidR="00D42462" w:rsidRPr="0039455D">
        <w:rPr>
          <w:color w:val="00B050"/>
        </w:rPr>
        <w:t xml:space="preserve"> across bands/band combinations, </w:t>
      </w:r>
      <w:r w:rsidR="009977CB">
        <w:rPr>
          <w:color w:val="00B050"/>
        </w:rPr>
        <w:t xml:space="preserve">2) </w:t>
      </w:r>
      <w:r w:rsidR="00D42462" w:rsidRPr="0039455D">
        <w:rPr>
          <w:color w:val="00B050"/>
        </w:rPr>
        <w:t xml:space="preserve">avoid using finer granularity for UE envelop limitation and </w:t>
      </w:r>
      <w:r w:rsidR="009977CB">
        <w:rPr>
          <w:color w:val="00B050"/>
        </w:rPr>
        <w:t xml:space="preserve">3) </w:t>
      </w:r>
      <w:r w:rsidR="00D42462" w:rsidRPr="0039455D">
        <w:rPr>
          <w:color w:val="00B050"/>
        </w:rPr>
        <w:t xml:space="preserve">avoid overclassified capability. The basic concept of band/band combination </w:t>
      </w:r>
      <w:r w:rsidR="00D42462" w:rsidRPr="0039455D">
        <w:rPr>
          <w:color w:val="FF0000"/>
        </w:rPr>
        <w:t>(including BW class, FBG, etc)</w:t>
      </w:r>
      <w:r w:rsidR="00D42462" w:rsidRPr="0039455D">
        <w:rPr>
          <w:color w:val="00B050"/>
        </w:rPr>
        <w:t>, feature design, RF requirement, UE capability granularity of RAN1/4 features are up to RAN1/4, RAN2 to focus on signalling structure design;</w:t>
      </w:r>
    </w:p>
    <w:p w14:paraId="26B13BA2" w14:textId="4BE280BD" w:rsidR="00866A4F" w:rsidRPr="00D42462" w:rsidRDefault="007E578D" w:rsidP="007E578D">
      <w:pPr>
        <w:pStyle w:val="Heading3"/>
      </w:pPr>
      <w:r>
        <w:rPr>
          <w:rFonts w:hint="eastAsia"/>
        </w:rPr>
        <w:t>C</w:t>
      </w:r>
      <w:r>
        <w:t>ross-</w:t>
      </w:r>
      <w:r w:rsidR="0022308F">
        <w:t xml:space="preserve">WG </w:t>
      </w:r>
      <w:r>
        <w:t>issue and timeline</w:t>
      </w:r>
    </w:p>
    <w:p w14:paraId="1E5045D7" w14:textId="3C993D15" w:rsidR="00866A4F" w:rsidRDefault="00DB227B" w:rsidP="00F469B0">
      <w:pPr>
        <w:pStyle w:val="Heading4"/>
      </w:pPr>
      <w:r>
        <w:rPr>
          <w:rFonts w:hint="eastAsia"/>
        </w:rPr>
        <w:t>S</w:t>
      </w:r>
      <w:r>
        <w:t>ummary</w:t>
      </w:r>
    </w:p>
    <w:p w14:paraId="7849753D" w14:textId="48417F2E" w:rsidR="00866A4F" w:rsidRDefault="00866A4F" w:rsidP="00866A4F">
      <w:r>
        <w:rPr>
          <w:rFonts w:hint="eastAsia"/>
        </w:rPr>
        <w:t>I</w:t>
      </w:r>
      <w:r>
        <w:t>n the end, regarding interaction with other WGs, regardless of whether to send LS to RAN1/4, it seems the most important issue is how RAN2 can further progress on capability optimization discussion, i.e., 1) independent from RAN1/4 basic features (e.g., Band, BC, spectrum aggregation, whether will be feature with xDD/FRx diff, RF requirement, etc) discussion or 2) wait for RAN1/4 progress before working on capability optimization. Based on the feedback above (and also in Q10), it seems the views are diverged. Based on this, rapporteur proposes:</w:t>
      </w:r>
    </w:p>
    <w:p w14:paraId="13B8D21E" w14:textId="1EAEDD2C" w:rsidR="00F469B0" w:rsidRDefault="00F469B0" w:rsidP="00F469B0">
      <w:pPr>
        <w:pStyle w:val="Heading4"/>
      </w:pPr>
      <w:r>
        <w:rPr>
          <w:rFonts w:hint="eastAsia"/>
        </w:rPr>
        <w:t>P</w:t>
      </w:r>
      <w:r>
        <w:t>roposal</w:t>
      </w:r>
    </w:p>
    <w:p w14:paraId="4C56A199" w14:textId="1D90FBF1" w:rsidR="00AA0356" w:rsidRPr="008214B2" w:rsidRDefault="008214B2" w:rsidP="00866A4F">
      <w:r w:rsidRPr="008214B2">
        <w:rPr>
          <w:rFonts w:eastAsiaTheme="minorHAnsi" w:cstheme="minorBidi"/>
          <w:b/>
          <w:bCs/>
          <w:color w:val="00B050"/>
          <w:szCs w:val="22"/>
        </w:rPr>
        <w:t>Proposal 3: Regarding timeline of solving Problem 1,</w:t>
      </w:r>
      <w:r>
        <w:rPr>
          <w:rFonts w:eastAsiaTheme="minorHAnsi" w:cstheme="minorBidi"/>
          <w:b/>
          <w:bCs/>
          <w:color w:val="00B050"/>
          <w:szCs w:val="22"/>
        </w:rPr>
        <w:t xml:space="preserve"> </w:t>
      </w:r>
      <w:r w:rsidRPr="008214B2">
        <w:rPr>
          <w:rFonts w:eastAsiaTheme="minorHAnsi" w:cstheme="minorBidi"/>
          <w:b/>
          <w:bCs/>
          <w:color w:val="00B050"/>
          <w:szCs w:val="22"/>
        </w:rPr>
        <w:t>RAN2 to continue study on UE capability signalling optimization (e.g., general principle, optimization direction) based on NR signalling assumption and identified study areas in Proposal 2, and may send LS to RAN1/4 once RAN2 has sufficient progress. RAN1/4 6G study should be taken into account based on RAN1/4 progress.</w:t>
      </w:r>
    </w:p>
    <w:p w14:paraId="6F7E36FA" w14:textId="77777777" w:rsidR="00866A4F" w:rsidRPr="00866A4F" w:rsidRDefault="00866A4F" w:rsidP="0083242C">
      <w:pPr>
        <w:rPr>
          <w:rFonts w:ascii="Times New Roman" w:eastAsiaTheme="minorEastAsia" w:hAnsi="Times New Roman"/>
          <w:b/>
          <w:bCs/>
          <w:szCs w:val="16"/>
          <w:lang w:eastAsia="zh-CN"/>
        </w:rPr>
      </w:pPr>
    </w:p>
    <w:p w14:paraId="45453E6B" w14:textId="22028637" w:rsidR="00041A1B" w:rsidRDefault="00041A1B" w:rsidP="008A0556">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2;</w:t>
      </w:r>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lastRenderedPageBreak/>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all gNBs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bands supported by all gNBs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w:t>
      </w:r>
      <w:r w:rsidR="003158F4">
        <w:rPr>
          <w:rFonts w:ascii="Times New Roman" w:hAnsi="Times New Roman"/>
          <w:szCs w:val="20"/>
        </w:rPr>
        <w:lastRenderedPageBreak/>
        <w:t xml:space="preserve">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The enquired band list may include all bands supported by all gNBs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bookmarkStart w:id="37" w:name="_Hlk220208272"/>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bookmarkEnd w:id="37"/>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683F72">
        <w:tc>
          <w:tcPr>
            <w:tcW w:w="1413" w:type="dxa"/>
            <w:shd w:val="clear" w:color="auto" w:fill="BFBFBF" w:themeFill="background1" w:themeFillShade="BF"/>
          </w:tcPr>
          <w:p w14:paraId="5472B83C"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683F72">
        <w:tc>
          <w:tcPr>
            <w:tcW w:w="1413" w:type="dxa"/>
          </w:tcPr>
          <w:p w14:paraId="0E3D99F5" w14:textId="508A2305" w:rsidR="00FE6BEB" w:rsidRPr="00417F12" w:rsidRDefault="00417F12" w:rsidP="00683F72">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683F72">
            <w:pPr>
              <w:rPr>
                <w:rFonts w:eastAsia="MS Mincho"/>
                <w:szCs w:val="20"/>
                <w:lang w:eastAsia="ja-JP"/>
              </w:rPr>
            </w:pPr>
            <w:r>
              <w:rPr>
                <w:rFonts w:eastAsia="MS Mincho" w:hint="eastAsia"/>
                <w:szCs w:val="20"/>
                <w:lang w:eastAsia="ja-JP"/>
              </w:rPr>
              <w:t>Agree.</w:t>
            </w:r>
          </w:p>
        </w:tc>
      </w:tr>
      <w:tr w:rsidR="00A57D0A" w14:paraId="189342DB" w14:textId="77777777" w:rsidTr="00683F72">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example-2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“e.g.</w:t>
            </w:r>
            <w:proofErr w:type="gramStart"/>
            <w:r>
              <w:rPr>
                <w:rFonts w:eastAsiaTheme="minorEastAsia"/>
                <w:szCs w:val="20"/>
                <w:lang w:eastAsia="zh-CN"/>
              </w:rPr>
              <w:t>’:s</w:t>
            </w:r>
            <w:proofErr w:type="gramEnd"/>
            <w:r>
              <w:rPr>
                <w:rFonts w:eastAsiaTheme="minorEastAsia"/>
                <w:szCs w:val="20"/>
                <w:lang w:eastAsia="zh-CN"/>
              </w:rPr>
              <w:t xml:space="preserve"> hinting specific solution is not necessary in the summary considering that have not been sufficiently discussed but just coming from individual company(ies)</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683F72">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683F72">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 xml:space="preserve">Agree with OPPO on the comments for 1) and 2). On top of those </w:t>
            </w:r>
            <w:proofErr w:type="gramStart"/>
            <w:r>
              <w:rPr>
                <w:rFonts w:eastAsiaTheme="minorEastAsia"/>
                <w:szCs w:val="20"/>
                <w:lang w:eastAsia="zh-CN"/>
              </w:rPr>
              <w:t>comments</w:t>
            </w:r>
            <w:proofErr w:type="gramEnd"/>
            <w:r>
              <w:rPr>
                <w:rFonts w:eastAsiaTheme="minorEastAsia"/>
                <w:szCs w:val="20"/>
                <w:lang w:eastAsia="zh-CN"/>
              </w:rPr>
              <w:t xml:space="preserve"> we also suggest to </w:t>
            </w:r>
            <w:r w:rsidRPr="0035671D">
              <w:rPr>
                <w:rFonts w:eastAsiaTheme="minorEastAsia"/>
                <w:szCs w:val="20"/>
                <w:highlight w:val="green"/>
                <w:lang w:eastAsia="zh-CN"/>
              </w:rPr>
              <w:t>remove the word “Coarse” f</w:t>
            </w:r>
            <w:r>
              <w:rPr>
                <w:rFonts w:eastAsiaTheme="minorEastAsia"/>
                <w:szCs w:val="20"/>
                <w:lang w:eastAsia="zh-CN"/>
              </w:rPr>
              <w:t>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683F72">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683F72">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683F72">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683F72">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683F72">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t>
            </w:r>
            <w:r w:rsidRPr="0035671D">
              <w:rPr>
                <w:rFonts w:eastAsiaTheme="minorEastAsia"/>
                <w:szCs w:val="20"/>
                <w:highlight w:val="green"/>
                <w:lang w:val="en-US" w:eastAsia="zh-CN"/>
              </w:rPr>
              <w:t>We think that the original motivation to introduce NW requested filter was to reduce signaling overhead.</w:t>
            </w:r>
            <w:r>
              <w:rPr>
                <w:rFonts w:eastAsiaTheme="minorEastAsia"/>
                <w:szCs w:val="20"/>
                <w:lang w:val="en-US" w:eastAsia="zh-CN"/>
              </w:rPr>
              <w:t xml:space="preserve"> So, it is not clear why we remove signaling overhead part. We of 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RAN2 also need to s</w:t>
            </w:r>
            <w:r>
              <w:rPr>
                <w:rFonts w:ascii="Times New Roman" w:hAnsi="Times New Roman"/>
                <w:szCs w:val="16"/>
              </w:rPr>
              <w:t>tudy the solutions to avoid UE omitting network interested capabilities when capability signalling size is more than UL RRC message (including when segmentation is supported)</w:t>
            </w:r>
          </w:p>
        </w:tc>
      </w:tr>
      <w:tr w:rsidR="00FF5FA8" w14:paraId="24C2CC03" w14:textId="77777777" w:rsidTr="00683F72">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sidRPr="0035671D">
              <w:rPr>
                <w:rFonts w:eastAsia="PMingLiU"/>
                <w:szCs w:val="20"/>
                <w:highlight w:val="green"/>
                <w:lang w:eastAsia="zh-TW"/>
              </w:rPr>
              <w:lastRenderedPageBreak/>
              <w:t xml:space="preserve">We should keep the wording </w:t>
            </w:r>
            <w:proofErr w:type="gramStart"/>
            <w:r w:rsidRPr="0035671D">
              <w:rPr>
                <w:rFonts w:eastAsia="PMingLiU"/>
                <w:szCs w:val="20"/>
                <w:highlight w:val="green"/>
                <w:lang w:eastAsia="zh-TW"/>
              </w:rPr>
              <w:t>“coarse”</w:t>
            </w:r>
            <w:proofErr w:type="gramEnd"/>
            <w:r w:rsidRPr="0035671D">
              <w:rPr>
                <w:rFonts w:eastAsia="PMingLiU"/>
                <w:szCs w:val="20"/>
                <w:highlight w:val="green"/>
                <w:lang w:eastAsia="zh-TW"/>
              </w:rPr>
              <w:t>, “finer” and so forth here because it is obvious and the current truth seen in NR</w:t>
            </w:r>
            <w:r>
              <w:rPr>
                <w:rFonts w:eastAsia="PMingLiU"/>
                <w:szCs w:val="20"/>
                <w:lang w:eastAsia="zh-TW"/>
              </w:rPr>
              <w:t>,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according to RAN4 specification. But the MNO only deploys around 30 combos in 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The above true case in the field is simply a waste of radio resource and the pains of size explosion.</w:t>
            </w:r>
          </w:p>
        </w:tc>
      </w:tr>
      <w:tr w:rsidR="00FF5FA8" w14:paraId="55F2FA9F" w14:textId="77777777" w:rsidTr="00683F72">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lastRenderedPageBreak/>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683F72">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r w:rsidR="007C482B" w14:paraId="7DB1F2B9" w14:textId="77777777" w:rsidTr="007C482B">
        <w:tc>
          <w:tcPr>
            <w:tcW w:w="1413" w:type="dxa"/>
          </w:tcPr>
          <w:p w14:paraId="7D3C1B2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5EA0441"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80001" w14:paraId="635B9840" w14:textId="77777777" w:rsidTr="007C482B">
        <w:tc>
          <w:tcPr>
            <w:tcW w:w="1413" w:type="dxa"/>
          </w:tcPr>
          <w:p w14:paraId="4847F41C" w14:textId="45CA7F2F" w:rsidR="00880001" w:rsidRPr="00880001" w:rsidRDefault="00880001" w:rsidP="00683F72">
            <w:pPr>
              <w:rPr>
                <w:rFonts w:eastAsia="Malgun Gothic"/>
                <w:szCs w:val="20"/>
                <w:lang w:eastAsia="ko-KR"/>
              </w:rPr>
            </w:pPr>
            <w:r>
              <w:rPr>
                <w:rFonts w:eastAsia="Malgun Gothic" w:hint="eastAsia"/>
                <w:szCs w:val="20"/>
                <w:lang w:eastAsia="ko-KR"/>
              </w:rPr>
              <w:t>LGE</w:t>
            </w:r>
          </w:p>
        </w:tc>
        <w:tc>
          <w:tcPr>
            <w:tcW w:w="7938" w:type="dxa"/>
          </w:tcPr>
          <w:p w14:paraId="00D80814" w14:textId="77777777" w:rsidR="00880001" w:rsidRDefault="002C2846" w:rsidP="00683F72">
            <w:pPr>
              <w:rPr>
                <w:rFonts w:eastAsia="Malgun Gothic"/>
                <w:szCs w:val="20"/>
                <w:lang w:eastAsia="ko-KR"/>
              </w:rPr>
            </w:pPr>
            <w:r w:rsidRPr="002C2846">
              <w:rPr>
                <w:rFonts w:eastAsiaTheme="minorEastAsia" w:hint="eastAsia"/>
                <w:szCs w:val="20"/>
                <w:lang w:eastAsia="zh-CN"/>
              </w:rPr>
              <w:t>Q</w:t>
            </w:r>
            <w:r>
              <w:rPr>
                <w:rFonts w:eastAsia="Malgun Gothic" w:hint="eastAsia"/>
                <w:szCs w:val="20"/>
                <w:lang w:eastAsia="ko-KR"/>
              </w:rPr>
              <w:t xml:space="preserve">5.1) </w:t>
            </w:r>
            <w:r w:rsidR="009101F8" w:rsidRPr="0035671D">
              <w:rPr>
                <w:rFonts w:eastAsia="Malgun Gothic"/>
                <w:szCs w:val="20"/>
                <w:highlight w:val="green"/>
                <w:lang w:eastAsia="ko-KR"/>
              </w:rPr>
              <w:t xml:space="preserve">We </w:t>
            </w:r>
            <w:r w:rsidR="008007B1" w:rsidRPr="0035671D">
              <w:rPr>
                <w:rFonts w:eastAsia="Malgun Gothic" w:hint="eastAsia"/>
                <w:szCs w:val="20"/>
                <w:highlight w:val="green"/>
                <w:lang w:eastAsia="ko-KR"/>
              </w:rPr>
              <w:t>understand</w:t>
            </w:r>
            <w:r w:rsidR="009101F8" w:rsidRPr="0035671D">
              <w:rPr>
                <w:rFonts w:eastAsia="Malgun Gothic"/>
                <w:szCs w:val="20"/>
                <w:highlight w:val="green"/>
                <w:lang w:eastAsia="ko-KR"/>
              </w:rPr>
              <w:t xml:space="preserve"> the intention of the proposal but do not agree with enhancing signalling reduction efficiency of capability filtering. </w:t>
            </w:r>
            <w:r w:rsidR="00397B48" w:rsidRPr="0035671D">
              <w:rPr>
                <w:rFonts w:eastAsia="Malgun Gothic" w:hint="eastAsia"/>
                <w:szCs w:val="20"/>
                <w:highlight w:val="green"/>
                <w:lang w:eastAsia="ko-KR"/>
              </w:rPr>
              <w:t>UE will eventually report all the capabilities even if network requests UE capability with filters.</w:t>
            </w:r>
            <w:r w:rsidR="00397B48">
              <w:rPr>
                <w:rFonts w:eastAsia="Malgun Gothic" w:hint="eastAsia"/>
                <w:szCs w:val="20"/>
                <w:lang w:eastAsia="ko-KR"/>
              </w:rPr>
              <w:t xml:space="preserve"> </w:t>
            </w:r>
            <w:r w:rsidR="008336B3">
              <w:rPr>
                <w:rFonts w:eastAsia="Malgun Gothic" w:hint="eastAsia"/>
                <w:szCs w:val="20"/>
                <w:lang w:eastAsia="ko-KR"/>
              </w:rPr>
              <w:t xml:space="preserve">For </w:t>
            </w:r>
            <w:r w:rsidR="009101F8" w:rsidRPr="009101F8">
              <w:rPr>
                <w:rFonts w:eastAsia="Malgun Gothic"/>
                <w:szCs w:val="20"/>
                <w:lang w:eastAsia="ko-KR"/>
              </w:rPr>
              <w:t xml:space="preserve">Root </w:t>
            </w:r>
            <w:r w:rsidR="00672A0D">
              <w:rPr>
                <w:rFonts w:eastAsia="Malgun Gothic" w:hint="eastAsia"/>
                <w:szCs w:val="20"/>
                <w:lang w:eastAsia="ko-KR"/>
              </w:rPr>
              <w:t>c</w:t>
            </w:r>
            <w:r w:rsidR="009101F8" w:rsidRPr="009101F8">
              <w:rPr>
                <w:rFonts w:eastAsia="Malgun Gothic"/>
                <w:szCs w:val="20"/>
                <w:lang w:eastAsia="ko-KR"/>
              </w:rPr>
              <w:t>ause 3</w:t>
            </w:r>
            <w:r w:rsidR="008336B3">
              <w:rPr>
                <w:rFonts w:eastAsia="Malgun Gothic" w:hint="eastAsia"/>
                <w:szCs w:val="20"/>
                <w:lang w:eastAsia="ko-KR"/>
              </w:rPr>
              <w:t>, it</w:t>
            </w:r>
            <w:r w:rsidR="009101F8" w:rsidRPr="009101F8">
              <w:rPr>
                <w:rFonts w:eastAsia="Malgun Gothic"/>
                <w:szCs w:val="20"/>
                <w:lang w:eastAsia="ko-KR"/>
              </w:rPr>
              <w:t xml:space="preserve"> is rather a </w:t>
            </w:r>
            <w:r w:rsidR="00397B48">
              <w:rPr>
                <w:rFonts w:eastAsia="Malgun Gothic" w:hint="eastAsia"/>
                <w:szCs w:val="20"/>
                <w:lang w:eastAsia="ko-KR"/>
              </w:rPr>
              <w:t>consequence</w:t>
            </w:r>
            <w:r w:rsidR="009101F8" w:rsidRPr="009101F8">
              <w:rPr>
                <w:rFonts w:eastAsia="Malgun Gothic"/>
                <w:szCs w:val="20"/>
                <w:lang w:eastAsia="ko-KR"/>
              </w:rPr>
              <w:t xml:space="preserve"> resulted from</w:t>
            </w:r>
            <w:r w:rsidR="008336B3">
              <w:rPr>
                <w:rFonts w:eastAsia="Malgun Gothic" w:hint="eastAsia"/>
                <w:szCs w:val="20"/>
                <w:lang w:eastAsia="ko-KR"/>
              </w:rPr>
              <w:t xml:space="preserve"> </w:t>
            </w:r>
            <w:r w:rsidR="00E555FB">
              <w:rPr>
                <w:rFonts w:eastAsia="Malgun Gothic" w:hint="eastAsia"/>
                <w:szCs w:val="20"/>
                <w:lang w:eastAsia="ko-KR"/>
              </w:rPr>
              <w:t>excessive signalling size of capabiilty reporting</w:t>
            </w:r>
            <w:r w:rsidR="00132E0E">
              <w:rPr>
                <w:rFonts w:eastAsia="Malgun Gothic" w:hint="eastAsia"/>
                <w:szCs w:val="20"/>
                <w:lang w:eastAsia="ko-KR"/>
              </w:rPr>
              <w:t>, not a root cause</w:t>
            </w:r>
            <w:r w:rsidR="009101F8" w:rsidRPr="009101F8">
              <w:rPr>
                <w:rFonts w:eastAsia="Malgun Gothic"/>
                <w:szCs w:val="20"/>
                <w:lang w:eastAsia="ko-KR"/>
              </w:rPr>
              <w:t xml:space="preserve">. To prevent </w:t>
            </w:r>
            <w:r w:rsidR="00381D59">
              <w:rPr>
                <w:rFonts w:eastAsia="Malgun Gothic" w:hint="eastAsia"/>
                <w:szCs w:val="20"/>
                <w:lang w:eastAsia="ko-KR"/>
              </w:rPr>
              <w:t xml:space="preserve">such </w:t>
            </w:r>
            <w:r w:rsidR="00C11085">
              <w:rPr>
                <w:rFonts w:eastAsia="Malgun Gothic" w:hint="eastAsia"/>
                <w:szCs w:val="20"/>
                <w:lang w:eastAsia="ko-KR"/>
              </w:rPr>
              <w:t>ca</w:t>
            </w:r>
            <w:r w:rsidR="00B979AC">
              <w:rPr>
                <w:rFonts w:eastAsia="Malgun Gothic" w:hint="eastAsia"/>
                <w:szCs w:val="20"/>
                <w:lang w:eastAsia="ko-KR"/>
              </w:rPr>
              <w:t>s</w:t>
            </w:r>
            <w:r w:rsidR="00C11085">
              <w:rPr>
                <w:rFonts w:eastAsia="Malgun Gothic" w:hint="eastAsia"/>
                <w:szCs w:val="20"/>
                <w:lang w:eastAsia="ko-KR"/>
              </w:rPr>
              <w:t>e</w:t>
            </w:r>
            <w:r w:rsidR="009101F8" w:rsidRPr="009101F8">
              <w:rPr>
                <w:rFonts w:eastAsia="Malgun Gothic"/>
                <w:szCs w:val="20"/>
                <w:lang w:eastAsia="ko-KR"/>
              </w:rPr>
              <w:t>,</w:t>
            </w:r>
            <w:r w:rsidR="006459F3">
              <w:rPr>
                <w:rFonts w:eastAsia="Malgun Gothic" w:hint="eastAsia"/>
                <w:szCs w:val="20"/>
                <w:lang w:eastAsia="ko-KR"/>
              </w:rPr>
              <w:t xml:space="preserve"> RAN2 should </w:t>
            </w:r>
            <w:r w:rsidR="009101F8" w:rsidRPr="009101F8">
              <w:rPr>
                <w:rFonts w:eastAsia="Malgun Gothic"/>
                <w:szCs w:val="20"/>
                <w:lang w:eastAsia="ko-KR"/>
              </w:rPr>
              <w:t>focus on</w:t>
            </w:r>
            <w:r w:rsidR="00780CDA">
              <w:rPr>
                <w:rFonts w:eastAsia="Malgun Gothic" w:hint="eastAsia"/>
                <w:szCs w:val="20"/>
                <w:lang w:eastAsia="ko-KR"/>
              </w:rPr>
              <w:t xml:space="preserve"> Problem 1 in Phase 2.</w:t>
            </w:r>
          </w:p>
          <w:p w14:paraId="5982AAD4" w14:textId="5701F94C" w:rsidR="00D1353A" w:rsidRDefault="00D1353A" w:rsidP="00F1697C">
            <w:pPr>
              <w:rPr>
                <w:rFonts w:eastAsia="Malgun Gothic"/>
                <w:szCs w:val="20"/>
                <w:lang w:eastAsia="ko-KR"/>
              </w:rPr>
            </w:pPr>
            <w:r>
              <w:rPr>
                <w:rFonts w:eastAsia="Malgun Gothic" w:hint="eastAsia"/>
                <w:szCs w:val="20"/>
                <w:lang w:eastAsia="ko-KR"/>
              </w:rPr>
              <w:t xml:space="preserve">Q5.2) </w:t>
            </w:r>
            <w:r w:rsidR="00F1697C">
              <w:rPr>
                <w:rFonts w:eastAsia="Malgun Gothic" w:hint="eastAsia"/>
                <w:szCs w:val="20"/>
                <w:lang w:eastAsia="ko-KR"/>
              </w:rPr>
              <w:t xml:space="preserve">We do not agree with studying filtering mechanism to </w:t>
            </w:r>
            <w:r w:rsidR="00D45FDF">
              <w:rPr>
                <w:rFonts w:eastAsia="Malgun Gothic" w:hint="eastAsia"/>
                <w:szCs w:val="20"/>
                <w:lang w:eastAsia="ko-KR"/>
              </w:rPr>
              <w:t xml:space="preserve">merely </w:t>
            </w:r>
            <w:r w:rsidR="00F1697C">
              <w:rPr>
                <w:rFonts w:eastAsia="Malgun Gothic" w:hint="eastAsia"/>
                <w:szCs w:val="20"/>
                <w:lang w:eastAsia="ko-KR"/>
              </w:rPr>
              <w:t>reduce one-shot UE capability signalling size</w:t>
            </w:r>
            <w:r w:rsidR="00843A92">
              <w:rPr>
                <w:rFonts w:eastAsia="Malgun Gothic" w:hint="eastAsia"/>
                <w:szCs w:val="20"/>
                <w:lang w:eastAsia="ko-KR"/>
              </w:rPr>
              <w:t>.</w:t>
            </w:r>
            <w:r w:rsidR="00D45FDF">
              <w:rPr>
                <w:rFonts w:eastAsia="Malgun Gothic" w:hint="eastAsia"/>
                <w:szCs w:val="20"/>
                <w:lang w:eastAsia="ko-KR"/>
              </w:rPr>
              <w:t xml:space="preserve"> </w:t>
            </w:r>
          </w:p>
          <w:p w14:paraId="0B6CADFE" w14:textId="1B61B6AF" w:rsidR="00843A92" w:rsidRPr="00D1353A" w:rsidRDefault="00843A92" w:rsidP="00F1697C">
            <w:pPr>
              <w:rPr>
                <w:rFonts w:eastAsia="Malgun Gothic"/>
                <w:szCs w:val="20"/>
                <w:lang w:eastAsia="ko-KR"/>
              </w:rPr>
            </w:pPr>
            <w:r>
              <w:rPr>
                <w:rFonts w:eastAsia="Malgun Gothic" w:hint="eastAsia"/>
                <w:szCs w:val="20"/>
                <w:lang w:eastAsia="ko-KR"/>
              </w:rPr>
              <w:t xml:space="preserve">Q5.3) </w:t>
            </w:r>
            <w:r w:rsidR="003D7630">
              <w:rPr>
                <w:rFonts w:eastAsia="Malgun Gothic" w:hint="eastAsia"/>
                <w:szCs w:val="20"/>
                <w:lang w:eastAsia="ko-KR"/>
              </w:rPr>
              <w:t>No strong view</w:t>
            </w:r>
            <w:r w:rsidR="004947F7">
              <w:rPr>
                <w:rFonts w:eastAsia="Malgun Gothic" w:hint="eastAsia"/>
                <w:szCs w:val="20"/>
                <w:lang w:eastAsia="ko-KR"/>
              </w:rPr>
              <w:t>.</w:t>
            </w:r>
          </w:p>
        </w:tc>
      </w:tr>
      <w:tr w:rsidR="00683F72" w14:paraId="4CA1606F" w14:textId="77777777" w:rsidTr="007C482B">
        <w:tc>
          <w:tcPr>
            <w:tcW w:w="1413" w:type="dxa"/>
          </w:tcPr>
          <w:p w14:paraId="3A95A5F0" w14:textId="18AC7097"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2A680335" w14:textId="77777777" w:rsidR="00683F72" w:rsidRDefault="00683F72" w:rsidP="00683F72">
            <w:pPr>
              <w:rPr>
                <w:rFonts w:eastAsiaTheme="minorEastAsia"/>
                <w:szCs w:val="20"/>
                <w:lang w:eastAsia="zh-CN"/>
              </w:rPr>
            </w:pPr>
            <w:r>
              <w:rPr>
                <w:rFonts w:eastAsiaTheme="minorEastAsia" w:hint="eastAsia"/>
                <w:szCs w:val="20"/>
                <w:lang w:eastAsia="zh-CN"/>
              </w:rPr>
              <w:t>Agr</w:t>
            </w:r>
            <w:r>
              <w:rPr>
                <w:rFonts w:eastAsiaTheme="minorEastAsia"/>
                <w:szCs w:val="20"/>
                <w:lang w:eastAsia="zh-CN"/>
              </w:rPr>
              <w:t>ee with root cause 1. For root cause 2/3, it does not seem like problem with the filtering and more like an implementation choice (root cause 2) and when the capability size is too large (root cause 3).</w:t>
            </w:r>
          </w:p>
          <w:p w14:paraId="734FE47D" w14:textId="77777777" w:rsidR="00683F72" w:rsidRDefault="00683F72" w:rsidP="00683F72">
            <w:pPr>
              <w:rPr>
                <w:rFonts w:eastAsiaTheme="minorEastAsia"/>
                <w:szCs w:val="20"/>
                <w:lang w:eastAsia="zh-CN"/>
              </w:rPr>
            </w:pPr>
            <w:r>
              <w:rPr>
                <w:rFonts w:eastAsiaTheme="minorEastAsia"/>
                <w:szCs w:val="20"/>
                <w:lang w:eastAsia="zh-CN"/>
              </w:rPr>
              <w:t xml:space="preserve">For root cause 1, </w:t>
            </w:r>
            <w:r w:rsidRPr="0035671D">
              <w:rPr>
                <w:rFonts w:eastAsiaTheme="minorEastAsia"/>
                <w:szCs w:val="20"/>
                <w:highlight w:val="green"/>
                <w:lang w:eastAsia="zh-CN"/>
              </w:rPr>
              <w:t>in addition to the impact on capability signalling size, we think the proper/efficient network filter may also help with inter-operability between UEs and networks</w:t>
            </w:r>
            <w:r>
              <w:rPr>
                <w:rFonts w:eastAsiaTheme="minorEastAsia"/>
                <w:szCs w:val="20"/>
                <w:lang w:eastAsia="zh-CN"/>
              </w:rPr>
              <w:t xml:space="preserve">. </w:t>
            </w:r>
          </w:p>
          <w:p w14:paraId="1A0BAABA" w14:textId="5AFD8040" w:rsidR="00683F72" w:rsidRPr="002C2846" w:rsidRDefault="00683F72" w:rsidP="00683F72">
            <w:pPr>
              <w:rPr>
                <w:rFonts w:eastAsiaTheme="minorEastAsia"/>
                <w:szCs w:val="20"/>
                <w:lang w:eastAsia="zh-CN"/>
              </w:rPr>
            </w:pPr>
            <w:r>
              <w:rPr>
                <w:rFonts w:eastAsiaTheme="minorEastAsia"/>
                <w:szCs w:val="20"/>
                <w:lang w:eastAsia="zh-CN"/>
              </w:rPr>
              <w:t>We are fine with 3).</w:t>
            </w:r>
          </w:p>
        </w:tc>
      </w:tr>
      <w:tr w:rsidR="00FD20E4" w14:paraId="380F36A6" w14:textId="77777777" w:rsidTr="007C482B">
        <w:tc>
          <w:tcPr>
            <w:tcW w:w="1413" w:type="dxa"/>
          </w:tcPr>
          <w:p w14:paraId="4F589D86" w14:textId="7ECDB812" w:rsidR="00FD20E4" w:rsidRDefault="00FD20E4" w:rsidP="00FD20E4">
            <w:pPr>
              <w:rPr>
                <w:rFonts w:eastAsiaTheme="minorEastAsia"/>
                <w:szCs w:val="20"/>
                <w:lang w:eastAsia="zh-CN"/>
              </w:rPr>
            </w:pPr>
            <w:r>
              <w:rPr>
                <w:rFonts w:eastAsiaTheme="minorEastAsia"/>
                <w:szCs w:val="20"/>
                <w:lang w:val="en-US" w:eastAsia="zh-CN"/>
              </w:rPr>
              <w:t>Verizon</w:t>
            </w:r>
          </w:p>
        </w:tc>
        <w:tc>
          <w:tcPr>
            <w:tcW w:w="7938" w:type="dxa"/>
          </w:tcPr>
          <w:p w14:paraId="15A00C94" w14:textId="351B9409" w:rsidR="00FD20E4" w:rsidRDefault="00FD20E4" w:rsidP="00FD20E4">
            <w:pPr>
              <w:rPr>
                <w:rFonts w:eastAsiaTheme="minorEastAsia"/>
                <w:szCs w:val="20"/>
                <w:lang w:eastAsia="zh-CN"/>
              </w:rPr>
            </w:pPr>
            <w:r>
              <w:rPr>
                <w:rFonts w:eastAsiaTheme="minorEastAsia"/>
                <w:szCs w:val="20"/>
                <w:lang w:eastAsia="zh-CN"/>
              </w:rPr>
              <w:t>Agree with Ericsson’s comments on 1) and 2). Agree with 3)</w:t>
            </w:r>
          </w:p>
        </w:tc>
      </w:tr>
      <w:tr w:rsidR="00B17E2B" w14:paraId="24CD99D2" w14:textId="77777777" w:rsidTr="007C482B">
        <w:tc>
          <w:tcPr>
            <w:tcW w:w="1413" w:type="dxa"/>
          </w:tcPr>
          <w:p w14:paraId="149EBA34" w14:textId="158091D6" w:rsidR="00B17E2B" w:rsidRDefault="00B17E2B" w:rsidP="00FD20E4">
            <w:pPr>
              <w:rPr>
                <w:rFonts w:eastAsiaTheme="minorEastAsia"/>
                <w:szCs w:val="20"/>
                <w:lang w:val="en-US" w:eastAsia="zh-CN"/>
              </w:rPr>
            </w:pPr>
            <w:r>
              <w:rPr>
                <w:rFonts w:eastAsiaTheme="minorEastAsia"/>
                <w:szCs w:val="20"/>
                <w:lang w:val="en-US" w:eastAsia="zh-CN"/>
              </w:rPr>
              <w:t>Futurewei</w:t>
            </w:r>
          </w:p>
        </w:tc>
        <w:tc>
          <w:tcPr>
            <w:tcW w:w="7938" w:type="dxa"/>
          </w:tcPr>
          <w:p w14:paraId="76C01E2B" w14:textId="77777777" w:rsidR="00B17E2B" w:rsidRDefault="00B93F8F" w:rsidP="00FD20E4">
            <w:pPr>
              <w:rPr>
                <w:rFonts w:eastAsiaTheme="minorEastAsia"/>
                <w:szCs w:val="20"/>
                <w:lang w:eastAsia="zh-CN"/>
              </w:rPr>
            </w:pPr>
            <w:r>
              <w:rPr>
                <w:rFonts w:eastAsiaTheme="minorEastAsia"/>
                <w:szCs w:val="20"/>
                <w:lang w:eastAsia="zh-CN"/>
              </w:rPr>
              <w:t xml:space="preserve">For 1): </w:t>
            </w:r>
            <w:r w:rsidR="00C8338C" w:rsidRPr="00C8338C">
              <w:rPr>
                <w:rFonts w:eastAsiaTheme="minorEastAsia"/>
                <w:szCs w:val="20"/>
                <w:lang w:eastAsia="zh-CN"/>
              </w:rPr>
              <w:t xml:space="preserve">Acceptable in principle, but </w:t>
            </w:r>
            <w:r w:rsidR="00C8338C" w:rsidRPr="0035671D">
              <w:rPr>
                <w:rFonts w:eastAsiaTheme="minorEastAsia"/>
                <w:szCs w:val="20"/>
                <w:highlight w:val="green"/>
                <w:lang w:eastAsia="zh-CN"/>
              </w:rPr>
              <w:t>refocus the study on finding a balance between one-shot reporting and incremental updates.</w:t>
            </w:r>
          </w:p>
          <w:p w14:paraId="285A21C0" w14:textId="4D46FEC6" w:rsidR="00C8338C" w:rsidRDefault="00EB1549" w:rsidP="00FD20E4">
            <w:pPr>
              <w:rPr>
                <w:rFonts w:eastAsiaTheme="minorEastAsia"/>
                <w:szCs w:val="20"/>
                <w:lang w:eastAsia="zh-CN"/>
              </w:rPr>
            </w:pPr>
            <w:r>
              <w:rPr>
                <w:rFonts w:eastAsiaTheme="minorEastAsia"/>
                <w:szCs w:val="20"/>
                <w:lang w:eastAsia="zh-CN"/>
              </w:rPr>
              <w:t xml:space="preserve">For 3): </w:t>
            </w:r>
            <w:r w:rsidRPr="00EB1549">
              <w:rPr>
                <w:rFonts w:eastAsiaTheme="minorEastAsia"/>
                <w:szCs w:val="20"/>
                <w:lang w:eastAsia="zh-CN"/>
              </w:rPr>
              <w:t>Prioritize size reduction (Problem 1) so that filtering becomes a secondary tool rather than a necessity to avoid PDCP SDU limits</w:t>
            </w:r>
            <w:r>
              <w:rPr>
                <w:rFonts w:eastAsiaTheme="minorEastAsia"/>
                <w:szCs w:val="20"/>
                <w:lang w:eastAsia="zh-CN"/>
              </w:rPr>
              <w:t>.</w:t>
            </w:r>
          </w:p>
        </w:tc>
      </w:tr>
    </w:tbl>
    <w:p w14:paraId="2518DBDE" w14:textId="638B92F6" w:rsidR="003778E1" w:rsidRDefault="003778E1" w:rsidP="00BD4F08">
      <w:pPr>
        <w:pStyle w:val="Heading4"/>
      </w:pPr>
      <w:r>
        <w:rPr>
          <w:rFonts w:hint="eastAsia"/>
        </w:rPr>
        <w:t>S</w:t>
      </w:r>
      <w:r>
        <w:t>ummary</w:t>
      </w:r>
    </w:p>
    <w:p w14:paraId="4948D730" w14:textId="77777777" w:rsidR="003778E1" w:rsidRPr="00137032" w:rsidRDefault="003778E1" w:rsidP="003778E1">
      <w:pPr>
        <w:rPr>
          <w:b/>
          <w:bCs/>
          <w:i/>
          <w:iCs/>
        </w:rPr>
      </w:pPr>
      <w:r w:rsidRPr="00137032">
        <w:rPr>
          <w:b/>
          <w:bCs/>
          <w:i/>
          <w:iCs/>
        </w:rPr>
        <w:t xml:space="preserve">Root cause (Root cause 1/2/3 in phase 1): </w:t>
      </w:r>
      <w:bookmarkStart w:id="38" w:name="_Hlk220170094"/>
      <w:r w:rsidRPr="00137032">
        <w:rPr>
          <w:b/>
          <w:bCs/>
          <w:i/>
          <w:iCs/>
        </w:rPr>
        <w:t>Coarse network filtering didn’t provide sufficient/appropriate information to UE for 1) filtering capabilities with common interests between network and UE and 2) reducing capability size effectively</w:t>
      </w:r>
      <w:bookmarkEnd w:id="38"/>
      <w:r w:rsidRPr="00137032">
        <w:rPr>
          <w:b/>
          <w:bCs/>
          <w:i/>
          <w:iCs/>
        </w:rPr>
        <w:t>.</w:t>
      </w:r>
    </w:p>
    <w:p w14:paraId="0A7417BE" w14:textId="36654DB2" w:rsidR="003778E1" w:rsidRDefault="003778E1" w:rsidP="003778E1">
      <w:r w:rsidRPr="008F44DB">
        <w:rPr>
          <w:rFonts w:hint="eastAsia"/>
          <w:u w:val="single"/>
        </w:rPr>
        <w:lastRenderedPageBreak/>
        <w:t>A</w:t>
      </w:r>
      <w:r w:rsidRPr="008F44DB">
        <w:rPr>
          <w:u w:val="single"/>
        </w:rPr>
        <w:t>gree with root cause (1</w:t>
      </w:r>
      <w:r w:rsidR="007C2B7F">
        <w:rPr>
          <w:u w:val="single"/>
        </w:rPr>
        <w:t>2</w:t>
      </w:r>
      <w:r w:rsidRPr="008F44DB">
        <w:rPr>
          <w:u w:val="single"/>
        </w:rPr>
        <w:t>/17)</w:t>
      </w:r>
      <w:r w:rsidR="00916CB8">
        <w:rPr>
          <w:u w:val="single"/>
        </w:rPr>
        <w:t xml:space="preserve"> with original wording</w:t>
      </w:r>
      <w:r>
        <w:t>: QC,</w:t>
      </w:r>
      <w:r w:rsidR="007C2B7F">
        <w:t xml:space="preserve"> </w:t>
      </w:r>
      <w:r>
        <w:t>Xiaomi, Ericsson</w:t>
      </w:r>
      <w:r w:rsidR="00916CB8">
        <w:t xml:space="preserve"> (remove reducing capability size effectively)</w:t>
      </w:r>
      <w:r>
        <w:t>, CMCC, ZTE</w:t>
      </w:r>
      <w:r w:rsidR="00916CB8" w:rsidRPr="00916CB8">
        <w:t xml:space="preserve"> </w:t>
      </w:r>
      <w:r w:rsidR="00916CB8">
        <w:t>(remove reducing capability size effectively)</w:t>
      </w:r>
      <w:r>
        <w:t>, Apple, Vivo, Samsung, MTK, Sharp, Nokia, CATT, Huawei, Verizon, Futurewei</w:t>
      </w:r>
    </w:p>
    <w:p w14:paraId="2BE5C6D5" w14:textId="6A61FE98" w:rsidR="003778E1" w:rsidRDefault="00916CB8" w:rsidP="003778E1">
      <w:r>
        <w:rPr>
          <w:u w:val="single"/>
        </w:rPr>
        <w:t>Agree</w:t>
      </w:r>
      <w:r w:rsidR="003778E1" w:rsidRPr="008F44DB">
        <w:rPr>
          <w:u w:val="single"/>
        </w:rPr>
        <w:t xml:space="preserve"> with root cause </w:t>
      </w:r>
      <w:r>
        <w:rPr>
          <w:u w:val="single"/>
        </w:rPr>
        <w:t xml:space="preserve">except ‘reducing capability size effectively’ </w:t>
      </w:r>
      <w:r w:rsidR="003778E1" w:rsidRPr="008F44DB">
        <w:rPr>
          <w:u w:val="single"/>
        </w:rPr>
        <w:t>(</w:t>
      </w:r>
      <w:r w:rsidR="007C2B7F">
        <w:rPr>
          <w:u w:val="single"/>
        </w:rPr>
        <w:t>5</w:t>
      </w:r>
      <w:r w:rsidR="003778E1" w:rsidRPr="008F44DB">
        <w:rPr>
          <w:u w:val="single"/>
        </w:rPr>
        <w:t>/17)</w:t>
      </w:r>
      <w:r w:rsidR="003778E1">
        <w:t xml:space="preserve">: </w:t>
      </w:r>
      <w:r w:rsidR="007C2B7F">
        <w:t xml:space="preserve">Oppo, Ericsson, ZTE, </w:t>
      </w:r>
      <w:r w:rsidR="003778E1">
        <w:t>LG</w:t>
      </w:r>
      <w:r w:rsidR="007C2B7F">
        <w:t>, Verizon</w:t>
      </w:r>
    </w:p>
    <w:p w14:paraId="60695AA5" w14:textId="77777777" w:rsidR="00936BF9" w:rsidRDefault="00936BF9" w:rsidP="003778E1"/>
    <w:p w14:paraId="6EDE931A" w14:textId="77777777" w:rsidR="007C2B7F" w:rsidRDefault="003778E1" w:rsidP="003778E1">
      <w:r>
        <w:t>1</w:t>
      </w:r>
      <w:r w:rsidR="007C2B7F">
        <w:t>2</w:t>
      </w:r>
      <w:r>
        <w:t>/1</w:t>
      </w:r>
      <w:r w:rsidR="007C2B7F">
        <w:t>7</w:t>
      </w:r>
      <w:r>
        <w:t xml:space="preserve"> companies agree with the original wording. Two company proposes ‘coarse’ should be removed. One company prefers to keep ‘coarse’ as it is a fact. Regarding this aspect, rapporteur suggests to change ‘coarse’ to ‘5G’ to state the fact that it is a pain point of existing filtering granularity in 5G. </w:t>
      </w:r>
    </w:p>
    <w:p w14:paraId="73C2889E" w14:textId="3E1A3DD9" w:rsidR="003778E1" w:rsidRDefault="007C2B7F" w:rsidP="003778E1">
      <w:r>
        <w:t xml:space="preserve">Regarding ‘reducing capability size’, </w:t>
      </w:r>
      <w:r w:rsidR="002D07F0">
        <w:t xml:space="preserve">two companies think root cause 2/3 in phase 1 is the consequence of root cause 1 or an implementation choice. 5/17 companies think we should remove reducing capability size. </w:t>
      </w:r>
      <w:r w:rsidR="003778E1">
        <w:t>Rapporteur fail to understand the comment to remove ‘reducing capability size’, as the motivation of introducing network filtering is to reduce the size of capabilities that UE needs to reported in one shot. Considering lesson learnt from 5G, although RAN2 needs to study how to resolve Problem 1, the capability size may be significant in the later phase of a generation</w:t>
      </w:r>
      <w:r w:rsidR="00FD6BBA">
        <w:t xml:space="preserve">. Therefore, for forward-compatibility, </w:t>
      </w:r>
      <w:r w:rsidR="003778E1">
        <w:t>network filtering is needed.</w:t>
      </w:r>
    </w:p>
    <w:p w14:paraId="730AEA13" w14:textId="77777777" w:rsidR="003778E1" w:rsidRPr="00137032" w:rsidRDefault="003778E1" w:rsidP="003778E1">
      <w:pPr>
        <w:rPr>
          <w:b/>
          <w:bCs/>
          <w:i/>
          <w:iCs/>
        </w:rPr>
      </w:pPr>
      <w:r w:rsidRPr="00137032">
        <w:rPr>
          <w:b/>
          <w:bCs/>
          <w:i/>
          <w:iCs/>
        </w:rPr>
        <w:t>Study area and impacted WGs(s):</w:t>
      </w:r>
    </w:p>
    <w:p w14:paraId="04C2D4E4" w14:textId="041F00EB" w:rsidR="003778E1" w:rsidRDefault="003778E1" w:rsidP="003778E1">
      <w:r w:rsidRPr="003B25FC">
        <w:rPr>
          <w:rFonts w:hint="eastAsia"/>
          <w:u w:val="single"/>
        </w:rPr>
        <w:t>A</w:t>
      </w:r>
      <w:r w:rsidRPr="003B25FC">
        <w:rPr>
          <w:u w:val="single"/>
        </w:rPr>
        <w:t>gree</w:t>
      </w:r>
      <w:r w:rsidR="00E17C1B">
        <w:rPr>
          <w:u w:val="single"/>
        </w:rPr>
        <w:t xml:space="preserve"> all</w:t>
      </w:r>
      <w:r w:rsidRPr="003B25FC">
        <w:rPr>
          <w:u w:val="single"/>
        </w:rPr>
        <w:t xml:space="preserve"> (1</w:t>
      </w:r>
      <w:r w:rsidR="00DA377D">
        <w:rPr>
          <w:u w:val="single"/>
        </w:rPr>
        <w:t>2</w:t>
      </w:r>
      <w:r w:rsidRPr="003B25FC">
        <w:rPr>
          <w:u w:val="single"/>
        </w:rPr>
        <w:t>/17):</w:t>
      </w:r>
      <w:r>
        <w:t xml:space="preserve"> QC, Xiaomi, CMCC, Apple, Vivo, Samsung, MTK, Sharp, Nokia, CATT, Huawei, Futurewei</w:t>
      </w:r>
    </w:p>
    <w:p w14:paraId="2DE62F26" w14:textId="08F4542F" w:rsidR="003778E1" w:rsidRDefault="00E17C1B" w:rsidP="003778E1">
      <w:r>
        <w:rPr>
          <w:u w:val="single"/>
        </w:rPr>
        <w:t>A</w:t>
      </w:r>
      <w:r w:rsidR="003778E1" w:rsidRPr="003B25FC">
        <w:rPr>
          <w:u w:val="single"/>
        </w:rPr>
        <w:t xml:space="preserve">gree </w:t>
      </w:r>
      <w:r>
        <w:rPr>
          <w:u w:val="single"/>
        </w:rPr>
        <w:t xml:space="preserve">except ‘avoid UE omitting network interested cap’ </w:t>
      </w:r>
      <w:r w:rsidR="003778E1" w:rsidRPr="003B25FC">
        <w:rPr>
          <w:u w:val="single"/>
        </w:rPr>
        <w:t>(</w:t>
      </w:r>
      <w:r w:rsidR="00DA377D">
        <w:rPr>
          <w:u w:val="single"/>
        </w:rPr>
        <w:t>5</w:t>
      </w:r>
      <w:r w:rsidR="003778E1" w:rsidRPr="003B25FC">
        <w:rPr>
          <w:u w:val="single"/>
        </w:rPr>
        <w:t>/17):</w:t>
      </w:r>
      <w:r w:rsidR="003778E1">
        <w:t xml:space="preserve"> </w:t>
      </w:r>
      <w:r w:rsidR="00DA377D">
        <w:t xml:space="preserve">Oppo (also remove example of finer filtering), Ericsson, ZTE, </w:t>
      </w:r>
      <w:r w:rsidR="003778E1">
        <w:t>LG</w:t>
      </w:r>
      <w:r w:rsidR="00DA377D">
        <w:t>, Verizon</w:t>
      </w:r>
    </w:p>
    <w:p w14:paraId="72AB9A4C" w14:textId="1D5BB279" w:rsidR="003778E1" w:rsidRPr="00E47338" w:rsidRDefault="00D74F15" w:rsidP="003778E1">
      <w:r>
        <w:t>12/16 companies agree with the original wording. Four companies suggest to remove examples and remove the last bullet. One company explicitly mention</w:t>
      </w:r>
      <w:r w:rsidR="00CC2C13">
        <w:t>s</w:t>
      </w:r>
      <w:r>
        <w:t xml:space="preserve"> this bullet should be considered. Without this bullet, it seems the issue cannot be resolved. </w:t>
      </w:r>
    </w:p>
    <w:p w14:paraId="3C4B391D" w14:textId="77777777" w:rsidR="003778E1" w:rsidRPr="00137032" w:rsidRDefault="003778E1" w:rsidP="003778E1">
      <w:pPr>
        <w:rPr>
          <w:b/>
          <w:bCs/>
          <w:i/>
          <w:iCs/>
        </w:rPr>
      </w:pPr>
      <w:r w:rsidRPr="00137032">
        <w:rPr>
          <w:b/>
          <w:bCs/>
          <w:i/>
          <w:iCs/>
        </w:rPr>
        <w:t>Recommended Action:</w:t>
      </w:r>
    </w:p>
    <w:p w14:paraId="2CDAEFC5" w14:textId="77777777" w:rsidR="003778E1" w:rsidRDefault="003778E1" w:rsidP="003778E1">
      <w:r w:rsidRPr="003B25FC">
        <w:rPr>
          <w:rFonts w:hint="eastAsia"/>
          <w:u w:val="single"/>
        </w:rPr>
        <w:t>A</w:t>
      </w:r>
      <w:r w:rsidRPr="003B25FC">
        <w:rPr>
          <w:u w:val="single"/>
        </w:rPr>
        <w:t xml:space="preserve">gree (16/17): </w:t>
      </w:r>
      <w:r>
        <w:t>QC, Oppo, Xiaomi, Ericsson, CMCC, ZTE, Apple, Vivo, Samsung, MTK, Sharp, Nokia, CATT, Huawei, Verizon, Futurewei?</w:t>
      </w:r>
    </w:p>
    <w:p w14:paraId="662D110F" w14:textId="77777777" w:rsidR="003778E1" w:rsidRDefault="003778E1" w:rsidP="003778E1">
      <w:r w:rsidRPr="003B25FC">
        <w:rPr>
          <w:rFonts w:hint="eastAsia"/>
          <w:u w:val="single"/>
        </w:rPr>
        <w:t>N</w:t>
      </w:r>
      <w:r w:rsidRPr="003B25FC">
        <w:rPr>
          <w:u w:val="single"/>
        </w:rPr>
        <w:t xml:space="preserve">o strong view (1/17): </w:t>
      </w:r>
      <w:r>
        <w:t>LG</w:t>
      </w:r>
    </w:p>
    <w:p w14:paraId="7F67C7F1" w14:textId="0987E896" w:rsidR="003778E1" w:rsidRDefault="00457085" w:rsidP="00041A1B">
      <w:r>
        <w:t>Majority</w:t>
      </w:r>
      <w:r w:rsidR="00E137C4">
        <w:t xml:space="preserve"> companies agree with the proposed recommended action proposed by rapporteur. Hence, the proposal is made as below:</w:t>
      </w:r>
    </w:p>
    <w:p w14:paraId="626B4BD3" w14:textId="00E11E6C" w:rsidR="003778E1" w:rsidRDefault="003778E1" w:rsidP="00041A1B"/>
    <w:p w14:paraId="5758BF91" w14:textId="397BD6B4" w:rsidR="00BD4F08" w:rsidRDefault="00BD4F08" w:rsidP="00BD4F08">
      <w:pPr>
        <w:pStyle w:val="Heading4"/>
      </w:pPr>
      <w:r>
        <w:rPr>
          <w:rFonts w:hint="eastAsia"/>
        </w:rPr>
        <w:t>P</w:t>
      </w:r>
      <w:r>
        <w:t>roposal</w:t>
      </w:r>
    </w:p>
    <w:p w14:paraId="19A3DEE8" w14:textId="3A9D5A9E" w:rsidR="00BD4F08" w:rsidRPr="00BD4F08" w:rsidRDefault="00BD4F08" w:rsidP="00BD4F08">
      <w:pPr>
        <w:rPr>
          <w:b/>
          <w:bCs/>
          <w:color w:val="00B050"/>
        </w:rPr>
      </w:pPr>
      <w:r w:rsidRPr="00BD4F08">
        <w:rPr>
          <w:b/>
          <w:bCs/>
          <w:color w:val="00B050"/>
        </w:rPr>
        <w:t xml:space="preserve">Proposal 4 </w:t>
      </w:r>
      <w:r w:rsidRPr="00BD4F08">
        <w:rPr>
          <w:b/>
          <w:bCs/>
          <w:color w:val="00B050"/>
          <w:szCs w:val="20"/>
        </w:rPr>
        <w:t>(12/17)</w:t>
      </w:r>
      <w:r w:rsidRPr="00BD4F08">
        <w:rPr>
          <w:b/>
          <w:bCs/>
          <w:color w:val="00B050"/>
        </w:rPr>
        <w:t xml:space="preserve">: RAN2 agrees the following root causes identified for </w:t>
      </w:r>
      <w:r w:rsidRPr="00BD4F08">
        <w:rPr>
          <w:rFonts w:hint="eastAsia"/>
          <w:b/>
          <w:bCs/>
          <w:color w:val="00B050"/>
        </w:rPr>
        <w:t>P</w:t>
      </w:r>
      <w:r w:rsidRPr="00BD4F08">
        <w:rPr>
          <w:b/>
          <w:bCs/>
          <w:color w:val="00B050"/>
        </w:rPr>
        <w:t xml:space="preserve">roblem 2 </w:t>
      </w:r>
      <w:r w:rsidR="00471E65">
        <w:rPr>
          <w:b/>
          <w:bCs/>
          <w:color w:val="00B050"/>
        </w:rPr>
        <w:t>‘</w:t>
      </w:r>
      <w:r w:rsidRPr="00BD4F08">
        <w:rPr>
          <w:b/>
          <w:bCs/>
          <w:color w:val="00B050"/>
        </w:rPr>
        <w:t>Inefficient network filtering</w:t>
      </w:r>
      <w:r w:rsidR="00471E65">
        <w:rPr>
          <w:b/>
          <w:bCs/>
          <w:color w:val="00B050"/>
        </w:rPr>
        <w:t>’</w:t>
      </w:r>
    </w:p>
    <w:p w14:paraId="3EAB3B0E" w14:textId="77777777" w:rsidR="00BD4F08" w:rsidRPr="00BD4F08" w:rsidRDefault="00BD4F08" w:rsidP="00BD4F08">
      <w:pPr>
        <w:pStyle w:val="ListParagraph"/>
        <w:numPr>
          <w:ilvl w:val="1"/>
          <w:numId w:val="3"/>
        </w:numPr>
        <w:rPr>
          <w:b/>
          <w:bCs/>
          <w:color w:val="00B050"/>
          <w:szCs w:val="20"/>
        </w:rPr>
      </w:pPr>
      <w:r w:rsidRPr="00BD4F08">
        <w:rPr>
          <w:b/>
          <w:bCs/>
          <w:color w:val="00B050"/>
          <w:szCs w:val="20"/>
          <w:u w:val="single"/>
        </w:rPr>
        <w:t>Root cause</w:t>
      </w:r>
      <w:r w:rsidRPr="00BD4F08">
        <w:rPr>
          <w:b/>
          <w:bCs/>
          <w:color w:val="00B050"/>
          <w:szCs w:val="20"/>
        </w:rPr>
        <w:t xml:space="preserve">: </w:t>
      </w:r>
      <w:r w:rsidRPr="00BD4F08">
        <w:rPr>
          <w:color w:val="00B050"/>
          <w:szCs w:val="20"/>
        </w:rPr>
        <w:t>5G network filtering didn’t provide sufficient/appropriate information to UE for 1) filtering capabilities with common interests between network and UE and 2) reducing capability size effectively.</w:t>
      </w:r>
    </w:p>
    <w:p w14:paraId="6EA9E4B2" w14:textId="77777777" w:rsidR="00BD4F08" w:rsidRPr="00BD4F08" w:rsidRDefault="00BD4F08" w:rsidP="00BD4F08">
      <w:pPr>
        <w:rPr>
          <w:b/>
          <w:bCs/>
          <w:color w:val="00B050"/>
        </w:rPr>
      </w:pPr>
      <w:r w:rsidRPr="00BD4F08">
        <w:rPr>
          <w:rFonts w:hint="eastAsia"/>
          <w:b/>
          <w:bCs/>
          <w:color w:val="00B050"/>
        </w:rPr>
        <w:t>P</w:t>
      </w:r>
      <w:r w:rsidRPr="00BD4F08">
        <w:rPr>
          <w:b/>
          <w:bCs/>
          <w:color w:val="00B050"/>
        </w:rPr>
        <w:t>roposal 5: For network filtering, RAN2 agrees the following study areas:</w:t>
      </w:r>
    </w:p>
    <w:p w14:paraId="06B76765" w14:textId="77777777" w:rsidR="00BD4F08" w:rsidRPr="00BD4F08" w:rsidRDefault="00BD4F08" w:rsidP="00BD4F08">
      <w:pPr>
        <w:pStyle w:val="ListParagraph"/>
        <w:numPr>
          <w:ilvl w:val="1"/>
          <w:numId w:val="3"/>
        </w:numPr>
        <w:rPr>
          <w:color w:val="00B050"/>
        </w:rPr>
      </w:pPr>
      <w:r w:rsidRPr="00BD4F08">
        <w:rPr>
          <w:color w:val="00B050"/>
        </w:rPr>
        <w:t>(17/17) Study proper finer filtering to reduce capability signalling size in single report, considering the balance between signalling size and re-enquiry: RAN2</w:t>
      </w:r>
    </w:p>
    <w:p w14:paraId="4506425E" w14:textId="77777777" w:rsidR="00BD4F08" w:rsidRPr="00BD4F08" w:rsidRDefault="00BD4F08" w:rsidP="00BD4F08">
      <w:pPr>
        <w:pStyle w:val="ListParagraph"/>
        <w:numPr>
          <w:ilvl w:val="1"/>
          <w:numId w:val="3"/>
        </w:numPr>
        <w:rPr>
          <w:color w:val="00B050"/>
        </w:rPr>
      </w:pPr>
      <w:r w:rsidRPr="00BD4F08">
        <w:rPr>
          <w:color w:val="00B050"/>
        </w:rPr>
        <w:t>(12/17) Study the solutions to avoid UE omitting network interested capabilities when capability signalling size is more than UL RRC message (including when segmentation is supported): RAN2</w:t>
      </w:r>
    </w:p>
    <w:p w14:paraId="4D696902" w14:textId="179BCEC8" w:rsidR="00BD4F08" w:rsidRPr="00BD4F08" w:rsidRDefault="00BD4F08" w:rsidP="00BD4F08">
      <w:pPr>
        <w:pStyle w:val="Obs-prop"/>
        <w:rPr>
          <w:color w:val="00B050"/>
        </w:rPr>
      </w:pPr>
      <w:r w:rsidRPr="00BD4F08">
        <w:rPr>
          <w:color w:val="00B050"/>
        </w:rPr>
        <w:t xml:space="preserve">Proposal 6 (17/17): RAN2 waits for clear definition of 1) 6G band/band combination, 2) features to be supported in 6G and 3) device type to be supported in 6G, </w:t>
      </w:r>
      <w:r w:rsidR="00CC2C13">
        <w:rPr>
          <w:color w:val="00B050"/>
        </w:rPr>
        <w:t xml:space="preserve">and </w:t>
      </w:r>
      <w:r w:rsidRPr="00BD4F08">
        <w:rPr>
          <w:color w:val="00B050"/>
        </w:rPr>
        <w:t>then studies on the above study areas.</w:t>
      </w:r>
    </w:p>
    <w:p w14:paraId="5EE89460" w14:textId="77777777" w:rsidR="00BD4F08" w:rsidRPr="00BD4F08" w:rsidRDefault="00BD4F08" w:rsidP="00BD4F08"/>
    <w:p w14:paraId="3851B853" w14:textId="70E4EBE7" w:rsidR="00041A1B" w:rsidRDefault="00041A1B" w:rsidP="008A0556">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683F72">
        <w:tc>
          <w:tcPr>
            <w:tcW w:w="9350" w:type="dxa"/>
          </w:tcPr>
          <w:p w14:paraId="67515D82" w14:textId="77777777" w:rsidR="0078086B" w:rsidRDefault="0078086B" w:rsidP="00683F72">
            <w:pPr>
              <w:rPr>
                <w:rFonts w:ascii="Arial" w:eastAsiaTheme="minorEastAsia" w:hAnsi="Arial" w:cs="Arial"/>
                <w:szCs w:val="20"/>
              </w:rPr>
            </w:pPr>
            <w:r>
              <w:rPr>
                <w:rFonts w:ascii="Arial" w:hAnsi="Arial" w:cs="Arial"/>
              </w:rPr>
              <w:t>At RAN#79 UE capability handling based on UE capability ID (</w:t>
            </w:r>
            <w:proofErr w:type="gramStart"/>
            <w:r>
              <w:rPr>
                <w:rFonts w:ascii="Arial" w:hAnsi="Arial" w:cs="Arial"/>
              </w:rPr>
              <w:t>i.e.</w:t>
            </w:r>
            <w:proofErr w:type="gramEnd"/>
            <w:r>
              <w:rPr>
                <w:rFonts w:ascii="Arial" w:hAnsi="Arial" w:cs="Arial"/>
              </w:rPr>
              <w:t xml:space="preserv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683F72">
            <w:pPr>
              <w:rPr>
                <w:rFonts w:ascii="Arial" w:hAnsi="Arial" w:cs="Arial"/>
              </w:rPr>
            </w:pPr>
          </w:p>
          <w:p w14:paraId="58784702" w14:textId="77777777" w:rsidR="0078086B" w:rsidRPr="0078086B" w:rsidRDefault="0078086B" w:rsidP="00683F72">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lastRenderedPageBreak/>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bookmarkStart w:id="39" w:name="_Hlk220161807"/>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bookmarkEnd w:id="39"/>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683F72">
        <w:tc>
          <w:tcPr>
            <w:tcW w:w="1413" w:type="dxa"/>
            <w:shd w:val="clear" w:color="auto" w:fill="BFBFBF" w:themeFill="background1" w:themeFillShade="BF"/>
          </w:tcPr>
          <w:p w14:paraId="5CB4C47C"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683F72">
        <w:tc>
          <w:tcPr>
            <w:tcW w:w="1413" w:type="dxa"/>
          </w:tcPr>
          <w:p w14:paraId="3A42A3F6" w14:textId="03A6106F" w:rsidR="00325614" w:rsidRPr="00DB70C1" w:rsidRDefault="00DB70C1" w:rsidP="00683F7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683F7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683F7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683F7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683F7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4C555A" w14:paraId="32710B2A" w14:textId="77777777" w:rsidTr="00683F7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w:t>
            </w:r>
            <w:proofErr w:type="gramStart"/>
            <w:r>
              <w:rPr>
                <w:rFonts w:eastAsiaTheme="minorEastAsia" w:hint="eastAsia"/>
                <w:szCs w:val="20"/>
                <w:lang w:val="en-US" w:eastAsia="zh-CN"/>
              </w:rPr>
              <w:t>index based</w:t>
            </w:r>
            <w:proofErr w:type="gramEnd"/>
            <w:r>
              <w:rPr>
                <w:rFonts w:eastAsiaTheme="minorEastAsia" w:hint="eastAsia"/>
                <w:szCs w:val="20"/>
                <w:lang w:val="en-US" w:eastAsia="zh-CN"/>
              </w:rPr>
              <w:t xml:space="preserve"> optimization for 6GR could be discussed, which could consider solutions with less impact on CN. Then RAN2 could discuss the candidate solutions without pending to SA2.</w:t>
            </w:r>
          </w:p>
        </w:tc>
      </w:tr>
      <w:tr w:rsidR="004C555A" w14:paraId="0BD8E1D5" w14:textId="77777777" w:rsidTr="00683F7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 xml:space="preserve">and then, during UE capability reporting, the UE </w:t>
            </w:r>
            <w:r w:rsidRPr="00BD522D">
              <w:rPr>
                <w:rFonts w:eastAsiaTheme="minorEastAsia"/>
                <w:bCs/>
                <w:szCs w:val="20"/>
                <w:lang w:eastAsia="zh-CN"/>
              </w:rPr>
              <w:lastRenderedPageBreak/>
              <w:t>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683F7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lastRenderedPageBreak/>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t>For 3), we actually don’t think “lack of feature definition” blocks the discussion on RACS.</w:t>
            </w:r>
          </w:p>
        </w:tc>
      </w:tr>
      <w:tr w:rsidR="00FA293D" w14:paraId="04577B0D" w14:textId="77777777" w:rsidTr="00683F7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683F7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We think we need more discussion on RACS because it </w:t>
            </w:r>
            <w:proofErr w:type="gramStart"/>
            <w:r>
              <w:rPr>
                <w:rFonts w:eastAsiaTheme="minorEastAsia"/>
                <w:szCs w:val="20"/>
                <w:lang w:val="en-US" w:eastAsia="zh-CN"/>
              </w:rPr>
              <w:t>would  be</w:t>
            </w:r>
            <w:proofErr w:type="gramEnd"/>
            <w:r>
              <w:rPr>
                <w:rFonts w:eastAsiaTheme="minorEastAsia"/>
                <w:szCs w:val="20"/>
                <w:lang w:val="en-US" w:eastAsia="zh-CN"/>
              </w:rPr>
              <w:t xml:space="preserv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683F7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Given there is no past exercise as a reference for quickly picking up, we felt we don’t have 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683F7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683F7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r w:rsidR="007C482B" w14:paraId="3963847E" w14:textId="77777777" w:rsidTr="007C482B">
        <w:tc>
          <w:tcPr>
            <w:tcW w:w="1413" w:type="dxa"/>
          </w:tcPr>
          <w:p w14:paraId="26DF014D"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4419F18"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6.1), </w:t>
            </w:r>
            <w:r>
              <w:rPr>
                <w:rFonts w:eastAsiaTheme="minorEastAsia" w:hint="eastAsia"/>
                <w:szCs w:val="20"/>
                <w:lang w:eastAsia="zh-CN"/>
              </w:rPr>
              <w:t>Agree</w:t>
            </w:r>
          </w:p>
          <w:p w14:paraId="7481376E"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w:t>
            </w:r>
            <w:r>
              <w:rPr>
                <w:rFonts w:eastAsiaTheme="minorEastAsia" w:hint="eastAsia"/>
                <w:szCs w:val="20"/>
                <w:lang w:eastAsia="zh-CN"/>
              </w:rPr>
              <w:t xml:space="preserve"> Q</w:t>
            </w:r>
            <w:r>
              <w:rPr>
                <w:rFonts w:eastAsiaTheme="minorEastAsia"/>
                <w:szCs w:val="20"/>
                <w:lang w:eastAsia="zh-CN"/>
              </w:rPr>
              <w:t xml:space="preserve">6.3), </w:t>
            </w:r>
            <w:r>
              <w:rPr>
                <w:rFonts w:eastAsiaTheme="minorEastAsia" w:hint="eastAsia"/>
                <w:szCs w:val="20"/>
                <w:lang w:eastAsia="zh-CN"/>
              </w:rPr>
              <w:t xml:space="preserve">Disagree.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s not clear to us whether RAN2 is the proper WG to study the</w:t>
            </w:r>
            <w:r w:rsidRPr="00C82D9B">
              <w:rPr>
                <w:rFonts w:eastAsiaTheme="minorEastAsia"/>
                <w:szCs w:val="20"/>
                <w:lang w:eastAsia="zh-CN"/>
              </w:rPr>
              <w:t xml:space="preserve"> granularity of Capability ID</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n our view, RACS is mainly a SA2-led feature and RAN2 study work can be triggered by SA2 in the future.</w:t>
            </w:r>
          </w:p>
          <w:p w14:paraId="1C385D64"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w:t>
            </w:r>
            <w:r>
              <w:rPr>
                <w:rFonts w:eastAsiaTheme="minorEastAsia" w:hint="eastAsia"/>
                <w:szCs w:val="20"/>
                <w:lang w:eastAsia="zh-CN"/>
              </w:rPr>
              <w:t>4</w:t>
            </w:r>
            <w:r>
              <w:rPr>
                <w:rFonts w:eastAsiaTheme="minorEastAsia"/>
                <w:szCs w:val="20"/>
                <w:lang w:eastAsia="zh-CN"/>
              </w:rPr>
              <w:t>),</w:t>
            </w:r>
            <w:r>
              <w:rPr>
                <w:rFonts w:eastAsiaTheme="minorEastAsia" w:hint="eastAsia"/>
                <w:szCs w:val="20"/>
                <w:lang w:eastAsia="zh-CN"/>
              </w:rPr>
              <w:t xml:space="preserve"> Agree</w:t>
            </w:r>
          </w:p>
        </w:tc>
      </w:tr>
      <w:tr w:rsidR="00B112F5" w14:paraId="716AD04C" w14:textId="77777777" w:rsidTr="007C482B">
        <w:tc>
          <w:tcPr>
            <w:tcW w:w="1413" w:type="dxa"/>
          </w:tcPr>
          <w:p w14:paraId="69316BE7" w14:textId="24981C5B" w:rsidR="00B112F5" w:rsidRDefault="00B112F5" w:rsidP="00B112F5">
            <w:pPr>
              <w:rPr>
                <w:rFonts w:eastAsiaTheme="minorEastAsia"/>
                <w:szCs w:val="20"/>
                <w:lang w:eastAsia="zh-CN"/>
              </w:rPr>
            </w:pPr>
            <w:r>
              <w:rPr>
                <w:rFonts w:eastAsia="Malgun Gothic" w:hint="eastAsia"/>
                <w:szCs w:val="20"/>
                <w:lang w:eastAsia="ko-KR"/>
              </w:rPr>
              <w:t>LGE</w:t>
            </w:r>
          </w:p>
        </w:tc>
        <w:tc>
          <w:tcPr>
            <w:tcW w:w="7938" w:type="dxa"/>
          </w:tcPr>
          <w:p w14:paraId="7A848F58" w14:textId="77777777" w:rsidR="00B112F5" w:rsidRDefault="00B112F5" w:rsidP="00B112F5">
            <w:pPr>
              <w:rPr>
                <w:rFonts w:eastAsia="Malgun Gothic"/>
                <w:szCs w:val="20"/>
                <w:lang w:eastAsia="ko-KR"/>
              </w:rPr>
            </w:pPr>
            <w:r>
              <w:rPr>
                <w:rFonts w:eastAsia="Malgun Gothic" w:hint="eastAsia"/>
                <w:szCs w:val="20"/>
                <w:lang w:eastAsia="ko-KR"/>
              </w:rPr>
              <w:t xml:space="preserve">Q6.1) </w:t>
            </w:r>
            <w:r w:rsidRPr="00723AE4">
              <w:rPr>
                <w:rFonts w:eastAsia="Malgun Gothic" w:hint="eastAsia"/>
                <w:szCs w:val="20"/>
                <w:highlight w:val="yellow"/>
                <w:lang w:eastAsia="ko-KR"/>
              </w:rPr>
              <w:t xml:space="preserve">We think that </w:t>
            </w:r>
            <w:r w:rsidRPr="00723AE4">
              <w:rPr>
                <w:rFonts w:eastAsia="Malgun Gothic"/>
                <w:szCs w:val="20"/>
                <w:highlight w:val="yellow"/>
                <w:u w:val="single"/>
                <w:lang w:eastAsia="ko-KR"/>
              </w:rPr>
              <w:t>Root cause 2 in Phase 1 is not agreeable</w:t>
            </w:r>
            <w:r w:rsidRPr="00723AE4">
              <w:rPr>
                <w:rFonts w:eastAsia="Malgun Gothic" w:hint="eastAsia"/>
                <w:szCs w:val="20"/>
                <w:highlight w:val="yellow"/>
                <w:lang w:eastAsia="ko-KR"/>
              </w:rPr>
              <w:t xml:space="preserve"> to be captured in revised Root cause.</w:t>
            </w:r>
            <w:r>
              <w:rPr>
                <w:rFonts w:eastAsia="Malgun Gothic" w:hint="eastAsia"/>
                <w:szCs w:val="20"/>
                <w:lang w:eastAsia="ko-KR"/>
              </w:rPr>
              <w:t xml:space="preserve"> Root cause 2 in Phase 1 does not have enough support of companies and there is no sufficient justification in the rapporteur</w:t>
            </w:r>
            <w:r>
              <w:rPr>
                <w:rFonts w:eastAsia="Malgun Gothic"/>
                <w:szCs w:val="20"/>
                <w:lang w:eastAsia="ko-KR"/>
              </w:rPr>
              <w:t>’</w:t>
            </w:r>
            <w:r>
              <w:rPr>
                <w:rFonts w:eastAsia="Malgun Gothic" w:hint="eastAsia"/>
                <w:szCs w:val="20"/>
                <w:lang w:eastAsia="ko-KR"/>
              </w:rPr>
              <w:t>s summary. We propose to delete Root cause 2 as follows:</w:t>
            </w:r>
          </w:p>
          <w:tbl>
            <w:tblPr>
              <w:tblStyle w:val="TableGrid"/>
              <w:tblW w:w="0" w:type="auto"/>
              <w:tblLook w:val="04A0" w:firstRow="1" w:lastRow="0" w:firstColumn="1" w:lastColumn="0" w:noHBand="0" w:noVBand="1"/>
            </w:tblPr>
            <w:tblGrid>
              <w:gridCol w:w="7712"/>
            </w:tblGrid>
            <w:tr w:rsidR="00B112F5" w14:paraId="167DEAD2" w14:textId="77777777" w:rsidTr="00683F72">
              <w:tc>
                <w:tcPr>
                  <w:tcW w:w="7712" w:type="dxa"/>
                </w:tcPr>
                <w:p w14:paraId="4A7C1D54" w14:textId="77777777" w:rsidR="00B112F5" w:rsidRPr="00E9121D" w:rsidRDefault="00B112F5" w:rsidP="00B112F5">
                  <w:pPr>
                    <w:rPr>
                      <w:b/>
                      <w:bCs/>
                      <w:szCs w:val="20"/>
                      <w:lang w:eastAsia="ko-KR"/>
                    </w:rPr>
                  </w:pPr>
                  <w:r>
                    <w:rPr>
                      <w:b/>
                      <w:bCs/>
                      <w:szCs w:val="20"/>
                      <w:u w:val="single"/>
                    </w:rPr>
                    <w:t>Root cause (Root cause 1/</w:t>
                  </w:r>
                  <w:r w:rsidRPr="00E9121D">
                    <w:rPr>
                      <w:b/>
                      <w:bCs/>
                      <w:strike/>
                      <w:color w:val="EE0000"/>
                      <w:szCs w:val="20"/>
                      <w:u w:val="single"/>
                    </w:rPr>
                    <w:t>2/</w:t>
                  </w:r>
                  <w:r>
                    <w:rPr>
                      <w:b/>
                      <w:bCs/>
                      <w:szCs w:val="20"/>
                      <w:u w:val="single"/>
                    </w:rPr>
                    <w:t>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tc>
            </w:tr>
          </w:tbl>
          <w:p w14:paraId="77A642D1" w14:textId="77777777" w:rsidR="00B112F5" w:rsidRDefault="00B112F5" w:rsidP="00B112F5">
            <w:pPr>
              <w:rPr>
                <w:rFonts w:eastAsia="Malgun Gothic"/>
                <w:szCs w:val="20"/>
                <w:lang w:eastAsia="ko-KR"/>
              </w:rPr>
            </w:pPr>
            <w:r>
              <w:rPr>
                <w:rFonts w:eastAsia="Malgun Gothic" w:hint="eastAsia"/>
                <w:szCs w:val="20"/>
                <w:lang w:eastAsia="ko-KR"/>
              </w:rPr>
              <w:t>Q6.2) Agree.</w:t>
            </w:r>
          </w:p>
          <w:p w14:paraId="28056119" w14:textId="405E4589" w:rsidR="00B112F5" w:rsidRDefault="00B112F5" w:rsidP="00B112F5">
            <w:pPr>
              <w:rPr>
                <w:rFonts w:eastAsiaTheme="minorEastAsia"/>
                <w:szCs w:val="20"/>
                <w:lang w:eastAsia="zh-CN"/>
              </w:rPr>
            </w:pPr>
            <w:r>
              <w:rPr>
                <w:rFonts w:eastAsia="Malgun Gothic" w:hint="eastAsia"/>
                <w:szCs w:val="20"/>
                <w:lang w:eastAsia="ko-KR"/>
              </w:rPr>
              <w:t>Q6.3) Agree.</w:t>
            </w:r>
          </w:p>
        </w:tc>
      </w:tr>
      <w:tr w:rsidR="00650041" w14:paraId="39F987F4" w14:textId="77777777" w:rsidTr="00650041">
        <w:tc>
          <w:tcPr>
            <w:tcW w:w="1413" w:type="dxa"/>
          </w:tcPr>
          <w:p w14:paraId="7AA32771" w14:textId="77777777" w:rsidR="00650041" w:rsidRPr="00D827BA" w:rsidRDefault="00650041" w:rsidP="00683F72">
            <w:pPr>
              <w:rPr>
                <w:rFonts w:eastAsiaTheme="minorEastAsia"/>
                <w:szCs w:val="20"/>
                <w:lang w:eastAsia="zh-CN"/>
              </w:rPr>
            </w:pPr>
            <w:r>
              <w:rPr>
                <w:rFonts w:eastAsia="MS Mincho" w:hint="eastAsia"/>
                <w:szCs w:val="20"/>
                <w:lang w:val="en-US" w:eastAsia="ja-JP"/>
              </w:rPr>
              <w:t>DOCOMO</w:t>
            </w:r>
          </w:p>
        </w:tc>
        <w:tc>
          <w:tcPr>
            <w:tcW w:w="7938" w:type="dxa"/>
          </w:tcPr>
          <w:p w14:paraId="602D03D9" w14:textId="77777777" w:rsidR="00650041" w:rsidRDefault="00650041" w:rsidP="00683F72">
            <w:pPr>
              <w:rPr>
                <w:rFonts w:eastAsiaTheme="minorEastAsia"/>
                <w:szCs w:val="20"/>
                <w:lang w:val="en-US" w:eastAsia="zh-CN"/>
              </w:rPr>
            </w:pPr>
            <w:r>
              <w:rPr>
                <w:rFonts w:eastAsia="MS Mincho"/>
                <w:szCs w:val="20"/>
                <w:lang w:val="en-US" w:eastAsia="ja-JP"/>
              </w:rPr>
              <w:t>W</w:t>
            </w:r>
            <w:r>
              <w:rPr>
                <w:rFonts w:eastAsia="MS Mincho" w:hint="eastAsia"/>
                <w:szCs w:val="20"/>
                <w:lang w:val="en-US" w:eastAsia="ja-JP"/>
              </w:rPr>
              <w:t xml:space="preserve">e agree with Qualcomm view that </w:t>
            </w:r>
            <w:r w:rsidRPr="00350CE6">
              <w:rPr>
                <w:rFonts w:eastAsiaTheme="minorEastAsia"/>
                <w:szCs w:val="20"/>
                <w:lang w:val="en-US" w:eastAsia="zh-CN"/>
              </w:rPr>
              <w:t>in case of PLMN assigned UE Radio Capability ID, how the ID is assigned for the same set of UE capabilities is left to network implementation.</w:t>
            </w:r>
            <w:r>
              <w:rPr>
                <w:rFonts w:eastAsia="MS Mincho" w:hint="eastAsia"/>
                <w:szCs w:val="20"/>
                <w:lang w:val="en-US" w:eastAsia="ja-JP"/>
              </w:rPr>
              <w:t xml:space="preserve"> </w:t>
            </w:r>
            <w:r>
              <w:rPr>
                <w:rFonts w:eastAsia="MS Mincho"/>
                <w:szCs w:val="20"/>
                <w:lang w:val="en-US" w:eastAsia="ja-JP"/>
              </w:rPr>
              <w:t>W</w:t>
            </w:r>
            <w:r>
              <w:rPr>
                <w:rFonts w:eastAsia="MS Mincho" w:hint="eastAsia"/>
                <w:szCs w:val="20"/>
                <w:lang w:val="en-US" w:eastAsia="ja-JP"/>
              </w:rPr>
              <w:t>e also encourage to study RACS like solution at RAN2 first.</w:t>
            </w:r>
          </w:p>
        </w:tc>
      </w:tr>
      <w:tr w:rsidR="00683F72" w14:paraId="178FB602" w14:textId="77777777" w:rsidTr="00650041">
        <w:tc>
          <w:tcPr>
            <w:tcW w:w="1413" w:type="dxa"/>
          </w:tcPr>
          <w:p w14:paraId="222C0283" w14:textId="28257133"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F747853" w14:textId="77777777" w:rsidR="00683F72" w:rsidRDefault="00683F72" w:rsidP="00683F72">
            <w:pPr>
              <w:rPr>
                <w:rFonts w:cstheme="minorHAnsi"/>
                <w:szCs w:val="16"/>
              </w:rPr>
            </w:pPr>
            <w:r>
              <w:rPr>
                <w:rFonts w:eastAsiaTheme="minorEastAsia"/>
                <w:szCs w:val="20"/>
                <w:lang w:eastAsia="zh-CN"/>
              </w:rPr>
              <w:t xml:space="preserve">We think </w:t>
            </w:r>
            <w:r>
              <w:rPr>
                <w:rFonts w:asciiTheme="minorHAnsi" w:hAnsiTheme="minorHAnsi" w:cstheme="minorHAnsi"/>
                <w:szCs w:val="16"/>
                <w:u w:val="single"/>
              </w:rPr>
              <w:t>Root Cause 1 (8/13)</w:t>
            </w:r>
            <w:r>
              <w:rPr>
                <w:rFonts w:asciiTheme="minorHAnsi" w:hAnsiTheme="minorHAnsi" w:cstheme="minorHAnsi"/>
                <w:szCs w:val="16"/>
              </w:rPr>
              <w:t xml:space="preserve"> and </w:t>
            </w:r>
            <w:r>
              <w:rPr>
                <w:rFonts w:asciiTheme="minorHAnsi" w:hAnsiTheme="minorHAnsi" w:cstheme="minorHAnsi" w:hint="eastAsia"/>
                <w:szCs w:val="16"/>
                <w:u w:val="single"/>
              </w:rPr>
              <w:t>R</w:t>
            </w:r>
            <w:r>
              <w:rPr>
                <w:rFonts w:asciiTheme="minorHAnsi" w:hAnsiTheme="minorHAnsi" w:cstheme="minorHAnsi"/>
                <w:szCs w:val="16"/>
                <w:u w:val="single"/>
              </w:rPr>
              <w:t>oot Cause 4 (7/13)</w:t>
            </w:r>
            <w:r>
              <w:rPr>
                <w:rFonts w:asciiTheme="minorHAnsi" w:hAnsiTheme="minorHAnsi" w:cstheme="minorHAnsi"/>
                <w:szCs w:val="16"/>
              </w:rPr>
              <w:t xml:space="preserve"> are two different causes</w:t>
            </w:r>
            <w:r>
              <w:rPr>
                <w:rFonts w:cstheme="minorHAnsi"/>
                <w:szCs w:val="16"/>
              </w:rPr>
              <w:t xml:space="preserve">. The root cause 4 cannot be merged into root cause1. Even with a more flexible capability ID, the implementation challenges of RACS still exist, </w:t>
            </w:r>
            <w:proofErr w:type="gramStart"/>
            <w:r>
              <w:rPr>
                <w:rFonts w:cstheme="minorHAnsi"/>
                <w:szCs w:val="16"/>
              </w:rPr>
              <w:t>i.e.</w:t>
            </w:r>
            <w:proofErr w:type="gramEnd"/>
            <w:r>
              <w:rPr>
                <w:rFonts w:cstheme="minorHAnsi"/>
                <w:szCs w:val="16"/>
              </w:rPr>
              <w:t xml:space="preserve"> coordinative support among multiple entities </w:t>
            </w:r>
            <w:r>
              <w:rPr>
                <w:rFonts w:cstheme="minorHAnsi"/>
                <w:szCs w:val="16"/>
              </w:rPr>
              <w:lastRenderedPageBreak/>
              <w:t xml:space="preserve">including operators, network vendors (including RAN and CN), UE vendors, and chipset vendors. </w:t>
            </w:r>
            <w:r w:rsidRPr="00723AE4">
              <w:rPr>
                <w:rFonts w:cstheme="minorHAnsi"/>
                <w:szCs w:val="16"/>
                <w:highlight w:val="yellow"/>
              </w:rPr>
              <w:t>We propose to list the root cause 4 separately,</w:t>
            </w:r>
            <w:r>
              <w:rPr>
                <w:rFonts w:cstheme="minorHAnsi"/>
                <w:szCs w:val="16"/>
              </w:rPr>
              <w:t xml:space="preserve"> and use the wording suggested by Futurewei and us in phase1: </w:t>
            </w:r>
          </w:p>
          <w:p w14:paraId="7238EBB1" w14:textId="77777777" w:rsidR="00683F72" w:rsidRDefault="00683F72" w:rsidP="00683F72">
            <w:pPr>
              <w:rPr>
                <w:rFonts w:eastAsiaTheme="minorEastAsia"/>
                <w:szCs w:val="20"/>
                <w:lang w:eastAsia="zh-CN"/>
              </w:rPr>
            </w:pPr>
            <w:r>
              <w:rPr>
                <w:rFonts w:cstheme="minorHAnsi"/>
                <w:szCs w:val="16"/>
                <w:u w:val="single"/>
              </w:rPr>
              <w:t>Root cause:   Coordination Challenges and Maintenance Burden</w:t>
            </w:r>
            <w:r>
              <w:rPr>
                <w:rFonts w:eastAsiaTheme="minorEastAsia"/>
                <w:szCs w:val="20"/>
                <w:lang w:eastAsia="zh-CN"/>
              </w:rPr>
              <w:t xml:space="preserve"> </w:t>
            </w:r>
          </w:p>
          <w:p w14:paraId="0D693129" w14:textId="0CB6DE3D" w:rsidR="00683F72" w:rsidRDefault="00683F72" w:rsidP="00683F72">
            <w:pPr>
              <w:rPr>
                <w:rFonts w:eastAsia="MS Mincho"/>
                <w:szCs w:val="20"/>
                <w:lang w:val="en-US" w:eastAsia="ja-JP"/>
              </w:rPr>
            </w:pPr>
            <w:r>
              <w:rPr>
                <w:rFonts w:eastAsiaTheme="minorEastAsia" w:hint="eastAsia"/>
                <w:szCs w:val="20"/>
                <w:lang w:eastAsia="zh-CN"/>
              </w:rPr>
              <w:t>F</w:t>
            </w:r>
            <w:r>
              <w:rPr>
                <w:rFonts w:eastAsiaTheme="minorEastAsia"/>
                <w:szCs w:val="20"/>
                <w:lang w:eastAsia="zh-CN"/>
              </w:rPr>
              <w:t>or 3), we share the similar view as OPPO, Ericsson and Nokia.</w:t>
            </w:r>
          </w:p>
        </w:tc>
      </w:tr>
      <w:tr w:rsidR="00D17E56" w14:paraId="4FC40D98" w14:textId="77777777" w:rsidTr="00650041">
        <w:tc>
          <w:tcPr>
            <w:tcW w:w="1413" w:type="dxa"/>
          </w:tcPr>
          <w:p w14:paraId="3AD3A261" w14:textId="6274F696" w:rsidR="00D17E56" w:rsidRDefault="00D17E56" w:rsidP="00D17E56">
            <w:pPr>
              <w:rPr>
                <w:rFonts w:eastAsiaTheme="minorEastAsia"/>
                <w:szCs w:val="20"/>
                <w:lang w:eastAsia="zh-CN"/>
              </w:rPr>
            </w:pPr>
            <w:r>
              <w:rPr>
                <w:rFonts w:eastAsiaTheme="minorEastAsia"/>
                <w:szCs w:val="20"/>
                <w:lang w:eastAsia="zh-CN"/>
              </w:rPr>
              <w:lastRenderedPageBreak/>
              <w:t>Verizon</w:t>
            </w:r>
          </w:p>
        </w:tc>
        <w:tc>
          <w:tcPr>
            <w:tcW w:w="7938" w:type="dxa"/>
          </w:tcPr>
          <w:p w14:paraId="3C24B1BB" w14:textId="77777777" w:rsidR="00D17E56" w:rsidRDefault="00D17E56" w:rsidP="00D17E56">
            <w:pPr>
              <w:rPr>
                <w:rFonts w:eastAsiaTheme="minorEastAsia"/>
                <w:szCs w:val="20"/>
                <w:lang w:eastAsia="zh-CN"/>
              </w:rPr>
            </w:pPr>
            <w:r>
              <w:rPr>
                <w:rFonts w:eastAsiaTheme="minorEastAsia"/>
                <w:szCs w:val="20"/>
                <w:lang w:eastAsia="zh-CN"/>
              </w:rPr>
              <w:t xml:space="preserve">1) 2) 4) Agree </w:t>
            </w:r>
          </w:p>
          <w:p w14:paraId="640931B0" w14:textId="66C33995" w:rsidR="00D17E56" w:rsidRDefault="00D17E56" w:rsidP="00D17E56">
            <w:pPr>
              <w:rPr>
                <w:rFonts w:eastAsiaTheme="minorEastAsia"/>
                <w:szCs w:val="20"/>
                <w:lang w:eastAsia="zh-CN"/>
              </w:rPr>
            </w:pPr>
            <w:r>
              <w:rPr>
                <w:rFonts w:eastAsiaTheme="minorEastAsia"/>
                <w:szCs w:val="20"/>
                <w:lang w:eastAsia="zh-CN"/>
              </w:rPr>
              <w:t>3) Partly. It would be beneficial for RAN2 to study RACS support for 6G to overcome signalling overhead issue. This does not have to wait for feature definitions or SA2 progress which can be taken into account later.</w:t>
            </w:r>
          </w:p>
        </w:tc>
      </w:tr>
      <w:tr w:rsidR="00697255" w14:paraId="5BA90E49" w14:textId="77777777" w:rsidTr="00650041">
        <w:tc>
          <w:tcPr>
            <w:tcW w:w="1413" w:type="dxa"/>
          </w:tcPr>
          <w:p w14:paraId="6B03E5D4" w14:textId="120AF241" w:rsidR="00697255" w:rsidRDefault="00697255" w:rsidP="00D17E56">
            <w:pPr>
              <w:rPr>
                <w:rFonts w:eastAsiaTheme="minorEastAsia"/>
                <w:szCs w:val="20"/>
                <w:lang w:eastAsia="zh-CN"/>
              </w:rPr>
            </w:pPr>
            <w:r>
              <w:rPr>
                <w:rFonts w:eastAsiaTheme="minorEastAsia"/>
                <w:szCs w:val="20"/>
                <w:lang w:eastAsia="zh-CN"/>
              </w:rPr>
              <w:t>Futurewei</w:t>
            </w:r>
          </w:p>
        </w:tc>
        <w:tc>
          <w:tcPr>
            <w:tcW w:w="7938" w:type="dxa"/>
          </w:tcPr>
          <w:p w14:paraId="470B77A6" w14:textId="0DABBBEB" w:rsidR="00697255" w:rsidRDefault="00E9521A" w:rsidP="00D17E56">
            <w:pPr>
              <w:rPr>
                <w:rFonts w:eastAsiaTheme="minorEastAsia"/>
                <w:szCs w:val="20"/>
                <w:lang w:eastAsia="zh-CN"/>
              </w:rPr>
            </w:pPr>
            <w:r>
              <w:rPr>
                <w:rFonts w:eastAsiaTheme="minorEastAsia"/>
                <w:szCs w:val="20"/>
                <w:lang w:eastAsia="zh-CN"/>
              </w:rPr>
              <w:t xml:space="preserve">For 1): </w:t>
            </w:r>
            <w:r w:rsidR="00A006A7" w:rsidRPr="00A006A7">
              <w:rPr>
                <w:rFonts w:eastAsiaTheme="minorEastAsia"/>
                <w:szCs w:val="20"/>
                <w:lang w:eastAsia="zh-CN"/>
              </w:rPr>
              <w:t>Acceptable to study as a potential solution</w:t>
            </w:r>
            <w:r w:rsidR="00A006A7">
              <w:rPr>
                <w:rFonts w:eastAsiaTheme="minorEastAsia"/>
                <w:szCs w:val="20"/>
                <w:lang w:eastAsia="zh-CN"/>
              </w:rPr>
              <w:t>.</w:t>
            </w:r>
          </w:p>
          <w:p w14:paraId="0F94D481" w14:textId="6ADDB33B" w:rsidR="00A006A7" w:rsidRDefault="005B5E3D" w:rsidP="00D17E56">
            <w:pPr>
              <w:rPr>
                <w:rFonts w:eastAsiaTheme="minorEastAsia"/>
                <w:szCs w:val="20"/>
                <w:lang w:eastAsia="zh-CN"/>
              </w:rPr>
            </w:pPr>
            <w:r>
              <w:rPr>
                <w:rFonts w:eastAsiaTheme="minorEastAsia"/>
                <w:szCs w:val="20"/>
                <w:lang w:eastAsia="zh-CN"/>
              </w:rPr>
              <w:t xml:space="preserve">For 3): </w:t>
            </w:r>
            <w:r w:rsidR="002A0611">
              <w:rPr>
                <w:rFonts w:eastAsiaTheme="minorEastAsia"/>
                <w:szCs w:val="20"/>
                <w:lang w:eastAsia="zh-CN"/>
              </w:rPr>
              <w:t xml:space="preserve">Maybe </w:t>
            </w:r>
            <w:r w:rsidR="00A006A7" w:rsidRPr="00A006A7">
              <w:rPr>
                <w:rFonts w:eastAsiaTheme="minorEastAsia"/>
                <w:szCs w:val="20"/>
                <w:lang w:eastAsia="zh-CN"/>
              </w:rPr>
              <w:t xml:space="preserve">RAN2 should first determine if a template/ID-based solution is desired </w:t>
            </w:r>
            <w:r w:rsidR="005233DA">
              <w:rPr>
                <w:rFonts w:eastAsiaTheme="minorEastAsia"/>
                <w:szCs w:val="20"/>
                <w:lang w:eastAsia="zh-CN"/>
              </w:rPr>
              <w:t>(</w:t>
            </w:r>
            <w:r w:rsidR="00D510C0">
              <w:rPr>
                <w:rFonts w:eastAsiaTheme="minorEastAsia"/>
                <w:szCs w:val="20"/>
                <w:lang w:eastAsia="zh-CN"/>
              </w:rPr>
              <w:t xml:space="preserve">i.e., </w:t>
            </w:r>
            <w:r w:rsidR="005233DA">
              <w:rPr>
                <w:rFonts w:eastAsiaTheme="minorEastAsia"/>
                <w:szCs w:val="20"/>
                <w:lang w:eastAsia="zh-CN"/>
              </w:rPr>
              <w:t xml:space="preserve">the </w:t>
            </w:r>
            <w:r w:rsidR="00D510C0">
              <w:rPr>
                <w:rFonts w:eastAsiaTheme="minorEastAsia"/>
                <w:szCs w:val="20"/>
                <w:lang w:eastAsia="zh-CN"/>
              </w:rPr>
              <w:t xml:space="preserve">direction to </w:t>
            </w:r>
            <w:r w:rsidR="00CD1A9E">
              <w:rPr>
                <w:rFonts w:eastAsiaTheme="minorEastAsia"/>
                <w:szCs w:val="20"/>
                <w:lang w:eastAsia="zh-CN"/>
              </w:rPr>
              <w:t>move forward</w:t>
            </w:r>
            <w:r w:rsidR="00D510C0">
              <w:rPr>
                <w:rFonts w:eastAsiaTheme="minorEastAsia"/>
                <w:szCs w:val="20"/>
                <w:lang w:eastAsia="zh-CN"/>
              </w:rPr>
              <w:t xml:space="preserve">) </w:t>
            </w:r>
            <w:r w:rsidR="00A006A7" w:rsidRPr="00A006A7">
              <w:rPr>
                <w:rFonts w:eastAsiaTheme="minorEastAsia"/>
                <w:szCs w:val="20"/>
                <w:lang w:eastAsia="zh-CN"/>
              </w:rPr>
              <w:t>for 6G before involving SA2</w:t>
            </w:r>
            <w:r w:rsidR="00A006A7">
              <w:rPr>
                <w:rFonts w:eastAsiaTheme="minorEastAsia"/>
                <w:szCs w:val="20"/>
                <w:lang w:eastAsia="zh-CN"/>
              </w:rPr>
              <w:t>.</w:t>
            </w:r>
          </w:p>
        </w:tc>
      </w:tr>
    </w:tbl>
    <w:p w14:paraId="2C0319D2" w14:textId="3F309F99" w:rsidR="00325614" w:rsidRDefault="00015DA7" w:rsidP="00BB6CB6">
      <w:pPr>
        <w:pStyle w:val="Heading4"/>
      </w:pPr>
      <w:r>
        <w:rPr>
          <w:rFonts w:hint="eastAsia"/>
        </w:rPr>
        <w:t>S</w:t>
      </w:r>
      <w:r>
        <w:t>ummary</w:t>
      </w:r>
    </w:p>
    <w:p w14:paraId="6A3622E7" w14:textId="77777777" w:rsidR="00015DA7" w:rsidRPr="00D354A1" w:rsidRDefault="00015DA7" w:rsidP="00015DA7">
      <w:pPr>
        <w:rPr>
          <w:b/>
          <w:bCs/>
          <w:i/>
          <w:iCs/>
        </w:rPr>
      </w:pPr>
      <w:r w:rsidRPr="00D354A1">
        <w:rPr>
          <w:rFonts w:hint="eastAsia"/>
          <w:b/>
          <w:bCs/>
          <w:i/>
          <w:iCs/>
        </w:rPr>
        <w:t>R</w:t>
      </w:r>
      <w:r w:rsidRPr="00D354A1">
        <w:rPr>
          <w:b/>
          <w:bCs/>
          <w:i/>
          <w:iCs/>
        </w:rPr>
        <w:t xml:space="preserve">oot cause (root cause 1/2/4 in phase 1): </w:t>
      </w:r>
      <w:r w:rsidRPr="00D354A1">
        <w:rPr>
          <w:b/>
          <w:bCs/>
          <w:i/>
          <w:iCs/>
          <w:szCs w:val="20"/>
        </w:rPr>
        <w:t>Capability ID covers all capabilities of a UE, which lacks of flexibility to be reused. This further leads to inter-vendor coordination challenges for manufacturing based RACS ID allocation and maintenance burden.</w:t>
      </w:r>
      <w:r w:rsidRPr="00D354A1">
        <w:rPr>
          <w:b/>
          <w:bCs/>
          <w:i/>
          <w:iCs/>
        </w:rPr>
        <w:t xml:space="preserve"> </w:t>
      </w:r>
    </w:p>
    <w:p w14:paraId="39E5F7AC" w14:textId="77777777" w:rsidR="00015DA7" w:rsidRDefault="00015DA7" w:rsidP="00015DA7">
      <w:r w:rsidRPr="00D820D3">
        <w:rPr>
          <w:rFonts w:hint="eastAsia"/>
          <w:u w:val="single"/>
        </w:rPr>
        <w:t>A</w:t>
      </w:r>
      <w:r w:rsidRPr="00D820D3">
        <w:rPr>
          <w:u w:val="single"/>
        </w:rPr>
        <w:t>gree</w:t>
      </w:r>
      <w:r>
        <w:rPr>
          <w:u w:val="single"/>
        </w:rPr>
        <w:t xml:space="preserve"> with root cause</w:t>
      </w:r>
      <w:r w:rsidRPr="00D820D3">
        <w:rPr>
          <w:u w:val="single"/>
        </w:rPr>
        <w:t xml:space="preserve"> (11/18):</w:t>
      </w:r>
      <w:r>
        <w:t xml:space="preserve"> Xiaomi, CMCC, ZTE, Apple, Vivo, Samsung, CATT, LGE, Huawei, Verizon, Futurewei</w:t>
      </w:r>
    </w:p>
    <w:p w14:paraId="380DC4DF" w14:textId="77777777" w:rsidR="00015DA7" w:rsidRDefault="00015DA7" w:rsidP="00015DA7">
      <w:r w:rsidRPr="00C65917">
        <w:rPr>
          <w:u w:val="single"/>
        </w:rPr>
        <w:t>No comment to root cause, but s</w:t>
      </w:r>
      <w:r>
        <w:rPr>
          <w:u w:val="single"/>
        </w:rPr>
        <w:t>upport to study RACS in RAN2 first (3/18)</w:t>
      </w:r>
      <w:r>
        <w:t>: QC, MTK, DCM</w:t>
      </w:r>
    </w:p>
    <w:p w14:paraId="03466AFE" w14:textId="77777777" w:rsidR="00015DA7" w:rsidRDefault="00015DA7" w:rsidP="00015DA7">
      <w:r w:rsidRPr="00D820D3">
        <w:rPr>
          <w:u w:val="single"/>
        </w:rPr>
        <w:t>Disagree</w:t>
      </w:r>
      <w:r>
        <w:rPr>
          <w:u w:val="single"/>
        </w:rPr>
        <w:t xml:space="preserve"> with root cause</w:t>
      </w:r>
      <w:r w:rsidRPr="00D820D3">
        <w:rPr>
          <w:u w:val="single"/>
        </w:rPr>
        <w:t xml:space="preserve"> (</w:t>
      </w:r>
      <w:r>
        <w:rPr>
          <w:u w:val="single"/>
        </w:rPr>
        <w:t>1</w:t>
      </w:r>
      <w:r w:rsidRPr="00D820D3">
        <w:rPr>
          <w:u w:val="single"/>
        </w:rPr>
        <w:t>/18)</w:t>
      </w:r>
      <w:r>
        <w:t>: Sharp</w:t>
      </w:r>
    </w:p>
    <w:p w14:paraId="6A07B3D4" w14:textId="3992B193" w:rsidR="00015DA7" w:rsidRDefault="00015DA7" w:rsidP="00015DA7">
      <w:r w:rsidRPr="00D820D3">
        <w:rPr>
          <w:u w:val="single"/>
        </w:rPr>
        <w:t>Don’t prefer to study RACS</w:t>
      </w:r>
      <w:r>
        <w:t xml:space="preserve"> (3/18): Oppo, Ericsson, Nokia</w:t>
      </w:r>
    </w:p>
    <w:p w14:paraId="5F15B17E" w14:textId="5E47229C" w:rsidR="00015DA7" w:rsidRDefault="00015DA7" w:rsidP="00015DA7">
      <w:r>
        <w:t xml:space="preserve">One company suggests to remove root cause 2 to be categorized in the root cause, while agreeing on the updated content. </w:t>
      </w:r>
      <w:r>
        <w:rPr>
          <w:rFonts w:hint="eastAsia"/>
        </w:rPr>
        <w:t>O</w:t>
      </w:r>
      <w:r>
        <w:t>ne company suggests to list root cause 4 as separate root cause (coordination challenges and maintenance burden).</w:t>
      </w:r>
    </w:p>
    <w:p w14:paraId="1DC1387A" w14:textId="18A07285" w:rsidR="00015DA7" w:rsidRDefault="00015DA7" w:rsidP="00015DA7">
      <w:r>
        <w:t>Feedbacks from 6 companies are mainly focusing on whether RAN2 should first study RACS or not. For this aspect, please refer to the summary in recommended action. Except that, the root cause seems can be agreeable with some updates.</w:t>
      </w:r>
    </w:p>
    <w:p w14:paraId="66800959" w14:textId="77777777" w:rsidR="00015DA7" w:rsidRPr="00D354A1" w:rsidRDefault="00015DA7" w:rsidP="00015DA7">
      <w:pPr>
        <w:rPr>
          <w:b/>
          <w:bCs/>
          <w:i/>
          <w:iCs/>
        </w:rPr>
      </w:pPr>
      <w:r w:rsidRPr="00D354A1">
        <w:rPr>
          <w:rFonts w:hint="eastAsia"/>
          <w:b/>
          <w:bCs/>
          <w:i/>
          <w:iCs/>
        </w:rPr>
        <w:t>R</w:t>
      </w:r>
      <w:r w:rsidRPr="00D354A1">
        <w:rPr>
          <w:b/>
          <w:bCs/>
          <w:i/>
          <w:iCs/>
        </w:rPr>
        <w:t xml:space="preserve">oot cause (Root 3/5 in phase 1) </w:t>
      </w:r>
      <w:r w:rsidRPr="00D354A1">
        <w:rPr>
          <w:b/>
          <w:bCs/>
          <w:i/>
          <w:iCs/>
          <w:color w:val="FF0000"/>
        </w:rPr>
        <w:t xml:space="preserve">NOT </w:t>
      </w:r>
      <w:r w:rsidRPr="00D354A1">
        <w:rPr>
          <w:b/>
          <w:bCs/>
          <w:i/>
          <w:iCs/>
        </w:rPr>
        <w:t>consider as root cause of Problem 3:</w:t>
      </w:r>
    </w:p>
    <w:p w14:paraId="58F383B5" w14:textId="77777777" w:rsidR="00015DA7" w:rsidRDefault="00015DA7" w:rsidP="00015DA7">
      <w:r w:rsidRPr="007B4449">
        <w:rPr>
          <w:u w:val="single"/>
        </w:rPr>
        <w:t>Disagree not to consider (</w:t>
      </w:r>
      <w:r>
        <w:rPr>
          <w:u w:val="single"/>
        </w:rPr>
        <w:t>0</w:t>
      </w:r>
      <w:r w:rsidRPr="007B4449">
        <w:rPr>
          <w:u w:val="single"/>
        </w:rPr>
        <w:t>/18)</w:t>
      </w:r>
    </w:p>
    <w:p w14:paraId="11109192" w14:textId="77777777" w:rsidR="00015DA7" w:rsidRDefault="00015DA7" w:rsidP="00015DA7">
      <w:r w:rsidRPr="007B4449">
        <w:rPr>
          <w:u w:val="single"/>
        </w:rPr>
        <w:t>Agree not to consider (</w:t>
      </w:r>
      <w:r>
        <w:rPr>
          <w:u w:val="single"/>
        </w:rPr>
        <w:t>8</w:t>
      </w:r>
      <w:r w:rsidRPr="007B4449">
        <w:rPr>
          <w:u w:val="single"/>
        </w:rPr>
        <w:t>/1</w:t>
      </w:r>
      <w:r>
        <w:rPr>
          <w:u w:val="single"/>
        </w:rPr>
        <w:t>8</w:t>
      </w:r>
      <w:r w:rsidRPr="007B4449">
        <w:rPr>
          <w:u w:val="single"/>
        </w:rPr>
        <w:t>)</w:t>
      </w:r>
      <w:r>
        <w:t xml:space="preserve">: Xiaomi, CMCC, ZTE, Apple, Vivo, Samsung, CATT, Verizon, </w:t>
      </w:r>
    </w:p>
    <w:p w14:paraId="43AD4736" w14:textId="77777777" w:rsidR="00015DA7" w:rsidRPr="007B4449" w:rsidRDefault="00015DA7" w:rsidP="00015DA7">
      <w:r w:rsidRPr="007B4449">
        <w:rPr>
          <w:u w:val="single"/>
        </w:rPr>
        <w:t>No comment to 4) only (</w:t>
      </w:r>
      <w:r>
        <w:rPr>
          <w:u w:val="single"/>
        </w:rPr>
        <w:t>4</w:t>
      </w:r>
      <w:r w:rsidRPr="007B4449">
        <w:rPr>
          <w:u w:val="single"/>
        </w:rPr>
        <w:t>/18):</w:t>
      </w:r>
      <w:r>
        <w:t xml:space="preserve"> Sharp, LG, Huawei, Futurewei</w:t>
      </w:r>
    </w:p>
    <w:p w14:paraId="6991ACCB" w14:textId="77777777" w:rsidR="00015DA7" w:rsidRDefault="00015DA7" w:rsidP="00015DA7">
      <w:r w:rsidRPr="00C65917">
        <w:rPr>
          <w:u w:val="single"/>
        </w:rPr>
        <w:t>No comment to root cause, but s</w:t>
      </w:r>
      <w:r>
        <w:rPr>
          <w:u w:val="single"/>
        </w:rPr>
        <w:t>upport to study RACS in RAN2 first (3/18)</w:t>
      </w:r>
      <w:r>
        <w:t>: QC, MTK, DCM</w:t>
      </w:r>
    </w:p>
    <w:p w14:paraId="149EE135" w14:textId="77777777" w:rsidR="00015DA7" w:rsidRDefault="00015DA7" w:rsidP="00015DA7">
      <w:r w:rsidRPr="00D820D3">
        <w:rPr>
          <w:u w:val="single"/>
        </w:rPr>
        <w:t>Don’t prefer to study RACS</w:t>
      </w:r>
      <w:r w:rsidRPr="007B4449">
        <w:rPr>
          <w:u w:val="single"/>
        </w:rPr>
        <w:t xml:space="preserve"> (3/18)</w:t>
      </w:r>
      <w:r>
        <w:t>: Oppo, Ericsson, Nokia</w:t>
      </w:r>
    </w:p>
    <w:p w14:paraId="5D4F5D44" w14:textId="3CEA3885" w:rsidR="00015DA7" w:rsidRPr="00815C19" w:rsidRDefault="00015DA7" w:rsidP="00015DA7">
      <w:r>
        <w:t>Feedbacks from 6 companies are mainly focusing on whether RAN2 should first study RACS or not. For this aspect, please refer to the summary in recommended action. Except that, no company disagree not to consider root cause 3/5 in phase 1.</w:t>
      </w:r>
    </w:p>
    <w:p w14:paraId="6062D781" w14:textId="77777777" w:rsidR="00015DA7" w:rsidRPr="00D354A1" w:rsidRDefault="00015DA7" w:rsidP="00015DA7">
      <w:pPr>
        <w:rPr>
          <w:b/>
          <w:bCs/>
          <w:i/>
          <w:iCs/>
        </w:rPr>
      </w:pPr>
      <w:r w:rsidRPr="00D354A1">
        <w:rPr>
          <w:rFonts w:hint="eastAsia"/>
          <w:b/>
          <w:bCs/>
          <w:i/>
          <w:iCs/>
        </w:rPr>
        <w:t>S</w:t>
      </w:r>
      <w:r w:rsidRPr="00D354A1">
        <w:rPr>
          <w:b/>
          <w:bCs/>
          <w:i/>
          <w:iCs/>
        </w:rPr>
        <w:t xml:space="preserve">tudy area and impacted WGs: </w:t>
      </w:r>
    </w:p>
    <w:p w14:paraId="4AF26919" w14:textId="77777777" w:rsidR="00015DA7" w:rsidRDefault="00015DA7" w:rsidP="00015DA7">
      <w:r w:rsidRPr="00457286">
        <w:rPr>
          <w:u w:val="single"/>
        </w:rPr>
        <w:t>Agree (8/18):</w:t>
      </w:r>
      <w:r>
        <w:t xml:space="preserve"> Xiaomi, CMCC, ZTE, Apple, Vivo, Samsung, LG, Verizon, </w:t>
      </w:r>
    </w:p>
    <w:p w14:paraId="50B6B9E0" w14:textId="77777777" w:rsidR="00015DA7" w:rsidRPr="00457286" w:rsidRDefault="00015DA7" w:rsidP="00015DA7">
      <w:r w:rsidRPr="00457286">
        <w:rPr>
          <w:u w:val="single"/>
        </w:rPr>
        <w:t>Disagree (2/18):</w:t>
      </w:r>
      <w:r>
        <w:t xml:space="preserve"> Sharp, CATT (SA2 work)</w:t>
      </w:r>
    </w:p>
    <w:p w14:paraId="0D059F65" w14:textId="77777777" w:rsidR="00015DA7" w:rsidRDefault="00015DA7" w:rsidP="00015DA7">
      <w:r w:rsidRPr="00C65917">
        <w:rPr>
          <w:u w:val="single"/>
        </w:rPr>
        <w:t>No comment, but s</w:t>
      </w:r>
      <w:r>
        <w:rPr>
          <w:u w:val="single"/>
        </w:rPr>
        <w:t>upport to study RACS in RAN2 first (4/18)</w:t>
      </w:r>
      <w:r>
        <w:t>: QC, MTK, DCM, Futurewei</w:t>
      </w:r>
    </w:p>
    <w:p w14:paraId="116C324B" w14:textId="00872BEC" w:rsidR="00015DA7" w:rsidRPr="00457286" w:rsidRDefault="00015DA7" w:rsidP="00015DA7">
      <w:r w:rsidRPr="00D820D3">
        <w:rPr>
          <w:u w:val="single"/>
        </w:rPr>
        <w:lastRenderedPageBreak/>
        <w:t>Don’t prefer to study RACS</w:t>
      </w:r>
      <w:r w:rsidRPr="007B4449">
        <w:rPr>
          <w:u w:val="single"/>
        </w:rPr>
        <w:t xml:space="preserve"> (</w:t>
      </w:r>
      <w:r>
        <w:rPr>
          <w:u w:val="single"/>
        </w:rPr>
        <w:t>4</w:t>
      </w:r>
      <w:r w:rsidRPr="007B4449">
        <w:rPr>
          <w:u w:val="single"/>
        </w:rPr>
        <w:t>/18)</w:t>
      </w:r>
      <w:r>
        <w:t>: Oppo, Ericsson, Nokia,</w:t>
      </w:r>
      <w:r w:rsidRPr="00875395">
        <w:t xml:space="preserve"> </w:t>
      </w:r>
      <w:r>
        <w:t>Huawei</w:t>
      </w:r>
    </w:p>
    <w:p w14:paraId="158A6643" w14:textId="77777777" w:rsidR="00015DA7" w:rsidRPr="00D354A1" w:rsidRDefault="00015DA7" w:rsidP="00015DA7">
      <w:pPr>
        <w:rPr>
          <w:b/>
          <w:bCs/>
          <w:i/>
          <w:iCs/>
        </w:rPr>
      </w:pPr>
      <w:r w:rsidRPr="00D354A1">
        <w:rPr>
          <w:rFonts w:hint="eastAsia"/>
          <w:b/>
          <w:bCs/>
          <w:i/>
          <w:iCs/>
        </w:rPr>
        <w:t>R</w:t>
      </w:r>
      <w:r w:rsidRPr="00D354A1">
        <w:rPr>
          <w:b/>
          <w:bCs/>
          <w:i/>
          <w:iCs/>
        </w:rPr>
        <w:t xml:space="preserve">ecommended Action: </w:t>
      </w:r>
    </w:p>
    <w:p w14:paraId="7981E271" w14:textId="77777777" w:rsidR="00015DA7" w:rsidRDefault="00015DA7" w:rsidP="00015DA7">
      <w:r w:rsidRPr="000B65A7">
        <w:rPr>
          <w:u w:val="single"/>
        </w:rPr>
        <w:t>Agree</w:t>
      </w:r>
      <w:r>
        <w:rPr>
          <w:u w:val="single"/>
        </w:rPr>
        <w:t>/support to study RACS in RAN2 first (12/18)</w:t>
      </w:r>
      <w:r>
        <w:t>: Xiaomi, CMCC, ZTE, Apple, Vivo, Samsung, LG, Verizon,</w:t>
      </w:r>
      <w:r w:rsidRPr="00875395">
        <w:t xml:space="preserve"> </w:t>
      </w:r>
      <w:r>
        <w:t>QC, MTK, DCM, Futurewei</w:t>
      </w:r>
    </w:p>
    <w:p w14:paraId="250AE54E" w14:textId="4C0081AC" w:rsidR="00015DA7" w:rsidRDefault="00015DA7" w:rsidP="00015DA7">
      <w:r w:rsidRPr="00875395">
        <w:rPr>
          <w:u w:val="single"/>
        </w:rPr>
        <w:t>Disagree</w:t>
      </w:r>
      <w:r>
        <w:rPr>
          <w:u w:val="single"/>
        </w:rPr>
        <w:t>/</w:t>
      </w:r>
      <w:r w:rsidRPr="00D820D3">
        <w:rPr>
          <w:u w:val="single"/>
        </w:rPr>
        <w:t>Don’t prefer to study RACS</w:t>
      </w:r>
      <w:r>
        <w:rPr>
          <w:u w:val="single"/>
        </w:rPr>
        <w:t xml:space="preserve"> (6/18)</w:t>
      </w:r>
      <w:r>
        <w:t>: Sharp, CATT,</w:t>
      </w:r>
      <w:r w:rsidRPr="00875395">
        <w:t xml:space="preserve"> </w:t>
      </w:r>
      <w:r>
        <w:t>Oppo, Ericsson, Nokia,</w:t>
      </w:r>
      <w:r w:rsidRPr="00875395">
        <w:t xml:space="preserve"> </w:t>
      </w:r>
      <w:r>
        <w:t>Huawei</w:t>
      </w:r>
    </w:p>
    <w:p w14:paraId="74B2484C" w14:textId="5A508542" w:rsidR="00015DA7" w:rsidRDefault="00015DA7" w:rsidP="00015DA7">
      <w:r>
        <w:t xml:space="preserve">Five companies mention that RAN2 can first determine the feature definition and granularity in RAN2, which doesn’t block the discussion on RACS. Three companies agree at least RAN2 to discuss/conclude whether a solution like RACS should be supported in 6G and its </w:t>
      </w:r>
      <w:r w:rsidR="003B59E7">
        <w:t>benefits</w:t>
      </w:r>
      <w:r w:rsidR="008D3307">
        <w:t>.</w:t>
      </w:r>
    </w:p>
    <w:p w14:paraId="58AADCC3" w14:textId="5CACBBE6" w:rsidR="00015DA7" w:rsidRDefault="00015DA7" w:rsidP="00015DA7">
      <w:r>
        <w:t>The main concern is companies think this should be studied in SA2 first, instead of RAN2.</w:t>
      </w:r>
    </w:p>
    <w:p w14:paraId="2DE40F3D" w14:textId="77777777" w:rsidR="00015DA7" w:rsidRDefault="00015DA7" w:rsidP="00015DA7">
      <w:r>
        <w:t xml:space="preserve">Regarding the leading group, rapporteur has clarified this point during phase 1 summary. </w:t>
      </w:r>
    </w:p>
    <w:p w14:paraId="50B557AE" w14:textId="77777777" w:rsidR="008D3307" w:rsidRDefault="008D3307" w:rsidP="00015DA7"/>
    <w:p w14:paraId="47678A6C" w14:textId="4716822E" w:rsidR="00015DA7" w:rsidRDefault="00015DA7" w:rsidP="00325614">
      <w:r>
        <w:t xml:space="preserve">In summary, at least RAN2 can confirm root cause 3/5 during phase 1 is not root cause for impractical RACS. For other aspects, considering there’s majority companies (12/18) are still interested to study RACS in RAN2, rapporteur suggests RAN2 to first discuss/confirm RAN2 to study RACS. Instead of using ‘root causes/pain points’, due to lack of commercialization, rapporteur suggests to change </w:t>
      </w:r>
      <w:r w:rsidR="003B59E7">
        <w:t>root cause summarized in phase 2</w:t>
      </w:r>
      <w:r>
        <w:t xml:space="preserve"> into design principle, together with study areas (if agreed to be studied). </w:t>
      </w:r>
    </w:p>
    <w:p w14:paraId="458CF45B" w14:textId="451CC86C" w:rsidR="00BB6CB6" w:rsidRPr="00BB6CB6" w:rsidRDefault="00BB6CB6" w:rsidP="00BB6CB6">
      <w:pPr>
        <w:pStyle w:val="Heading4"/>
        <w:rPr>
          <w:rFonts w:eastAsiaTheme="minorEastAsia"/>
          <w:lang w:eastAsia="zh-CN"/>
        </w:rPr>
      </w:pPr>
      <w:r>
        <w:rPr>
          <w:rFonts w:eastAsiaTheme="minorEastAsia" w:hint="eastAsia"/>
          <w:lang w:eastAsia="zh-CN"/>
        </w:rPr>
        <w:t>P</w:t>
      </w:r>
      <w:r>
        <w:rPr>
          <w:rFonts w:eastAsiaTheme="minorEastAsia"/>
          <w:lang w:eastAsia="zh-CN"/>
        </w:rPr>
        <w:t>roposal</w:t>
      </w:r>
    </w:p>
    <w:p w14:paraId="14176710" w14:textId="77777777" w:rsidR="00BB6CB6" w:rsidRPr="00BB6CB6" w:rsidRDefault="00BB6CB6" w:rsidP="00BB6CB6">
      <w:pPr>
        <w:rPr>
          <w:b/>
          <w:bCs/>
          <w:color w:val="00B050"/>
        </w:rPr>
      </w:pPr>
      <w:r w:rsidRPr="00BB6CB6">
        <w:rPr>
          <w:rFonts w:hint="eastAsia"/>
          <w:b/>
          <w:bCs/>
          <w:color w:val="00B050"/>
        </w:rPr>
        <w:t>P</w:t>
      </w:r>
      <w:r w:rsidRPr="00BB6CB6">
        <w:rPr>
          <w:b/>
          <w:bCs/>
          <w:color w:val="00B050"/>
        </w:rPr>
        <w:t>roposal 7 (12/18): RAN2 to study the benefit and whether to support RACS in 6G Day 1 considering the followings:</w:t>
      </w:r>
    </w:p>
    <w:p w14:paraId="60D97DB1" w14:textId="77777777" w:rsidR="00BB6CB6" w:rsidRPr="00BB6CB6" w:rsidRDefault="00BB6CB6" w:rsidP="00BB6CB6">
      <w:pPr>
        <w:pStyle w:val="ListParagraph"/>
        <w:numPr>
          <w:ilvl w:val="0"/>
          <w:numId w:val="3"/>
        </w:numPr>
        <w:rPr>
          <w:color w:val="00B050"/>
        </w:rPr>
      </w:pPr>
      <w:r w:rsidRPr="00BB6CB6">
        <w:rPr>
          <w:color w:val="00B050"/>
        </w:rPr>
        <w:t>Design principle in 6G (if supported):</w:t>
      </w:r>
    </w:p>
    <w:p w14:paraId="12B7E7F0" w14:textId="77777777" w:rsidR="00BB6CB6" w:rsidRPr="00BB6CB6" w:rsidRDefault="00BB6CB6" w:rsidP="00BB6CB6">
      <w:pPr>
        <w:pStyle w:val="ListParagraph"/>
        <w:numPr>
          <w:ilvl w:val="1"/>
          <w:numId w:val="3"/>
        </w:numPr>
        <w:rPr>
          <w:color w:val="00B050"/>
        </w:rPr>
      </w:pPr>
      <w:r w:rsidRPr="00BB6CB6">
        <w:rPr>
          <w:color w:val="00B050"/>
        </w:rPr>
        <w:t>RACS-ID should be flexible to be reused and avoid covering all capabilities of a UE;</w:t>
      </w:r>
    </w:p>
    <w:p w14:paraId="3449A699" w14:textId="77777777" w:rsidR="00BB6CB6" w:rsidRPr="00BB6CB6" w:rsidRDefault="00BB6CB6" w:rsidP="00BB6CB6">
      <w:pPr>
        <w:pStyle w:val="ListParagraph"/>
        <w:numPr>
          <w:ilvl w:val="1"/>
          <w:numId w:val="3"/>
        </w:numPr>
        <w:rPr>
          <w:color w:val="00B050"/>
        </w:rPr>
      </w:pPr>
      <w:r w:rsidRPr="00BB6CB6">
        <w:rPr>
          <w:rFonts w:hint="eastAsia"/>
          <w:color w:val="00B050"/>
        </w:rPr>
        <w:t>R</w:t>
      </w:r>
      <w:r w:rsidRPr="00BB6CB6">
        <w:rPr>
          <w:color w:val="00B050"/>
        </w:rPr>
        <w:t>ACS-like solution should reduce coordination challenges and maintenance burden;</w:t>
      </w:r>
    </w:p>
    <w:p w14:paraId="08890F35" w14:textId="77777777" w:rsidR="00BB6CB6" w:rsidRPr="00BB6CB6" w:rsidRDefault="00BB6CB6" w:rsidP="00BB6CB6">
      <w:pPr>
        <w:pStyle w:val="ListParagraph"/>
        <w:numPr>
          <w:ilvl w:val="0"/>
          <w:numId w:val="3"/>
        </w:numPr>
        <w:rPr>
          <w:color w:val="00B050"/>
        </w:rPr>
      </w:pPr>
      <w:r w:rsidRPr="00BB6CB6">
        <w:rPr>
          <w:color w:val="00B050"/>
        </w:rPr>
        <w:t>Study areas (if supported):</w:t>
      </w:r>
    </w:p>
    <w:p w14:paraId="0D190CA5" w14:textId="77777777" w:rsidR="00BB6CB6" w:rsidRPr="00BB6CB6" w:rsidRDefault="00BB6CB6" w:rsidP="00BB6CB6">
      <w:pPr>
        <w:pStyle w:val="ListParagraph"/>
        <w:numPr>
          <w:ilvl w:val="1"/>
          <w:numId w:val="3"/>
        </w:numPr>
        <w:rPr>
          <w:color w:val="00B050"/>
        </w:rPr>
      </w:pPr>
      <w:r w:rsidRPr="00BB6CB6">
        <w:rPr>
          <w:color w:val="00B050"/>
        </w:rPr>
        <w:t>Proper granularity of RACS ID</w:t>
      </w:r>
    </w:p>
    <w:p w14:paraId="1506C5C0" w14:textId="77777777" w:rsidR="00BB6CB6" w:rsidRPr="00BB6CB6" w:rsidRDefault="00BB6CB6" w:rsidP="00BB6CB6">
      <w:pPr>
        <w:pStyle w:val="ListParagraph"/>
        <w:numPr>
          <w:ilvl w:val="1"/>
          <w:numId w:val="3"/>
        </w:numPr>
        <w:rPr>
          <w:b/>
          <w:bCs/>
          <w:color w:val="00B050"/>
        </w:rPr>
      </w:pPr>
      <w:r w:rsidRPr="00BB6CB6">
        <w:rPr>
          <w:color w:val="00B050"/>
        </w:rPr>
        <w:t>Retrieval framework of RACS-based capability</w:t>
      </w:r>
    </w:p>
    <w:p w14:paraId="3FDD05E1" w14:textId="77777777" w:rsidR="00BB6CB6" w:rsidRPr="00BB6CB6" w:rsidRDefault="00BB6CB6" w:rsidP="00BB6CB6">
      <w:pPr>
        <w:pStyle w:val="ListParagraph"/>
        <w:numPr>
          <w:ilvl w:val="0"/>
          <w:numId w:val="3"/>
        </w:numPr>
        <w:rPr>
          <w:color w:val="00B050"/>
        </w:rPr>
      </w:pPr>
      <w:r w:rsidRPr="00BB6CB6">
        <w:rPr>
          <w:rFonts w:hint="eastAsia"/>
          <w:color w:val="00B050"/>
        </w:rPr>
        <w:t>C</w:t>
      </w:r>
      <w:r w:rsidRPr="00BB6CB6">
        <w:rPr>
          <w:color w:val="00B050"/>
        </w:rPr>
        <w:t>oordination with SA2 if needed.</w:t>
      </w:r>
    </w:p>
    <w:p w14:paraId="109D7791" w14:textId="77777777" w:rsidR="00D81A80" w:rsidRPr="00BB6CB6" w:rsidRDefault="00D81A80" w:rsidP="00041A1B"/>
    <w:p w14:paraId="347194DF" w14:textId="78E80921" w:rsidR="00FE3665" w:rsidRDefault="00FE3665" w:rsidP="008A0556">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lastRenderedPageBreak/>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683F72">
        <w:tc>
          <w:tcPr>
            <w:tcW w:w="1413" w:type="dxa"/>
            <w:shd w:val="clear" w:color="auto" w:fill="BFBFBF" w:themeFill="background1" w:themeFillShade="BF"/>
          </w:tcPr>
          <w:p w14:paraId="7D5B3CD1"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683F72">
        <w:tc>
          <w:tcPr>
            <w:tcW w:w="1413" w:type="dxa"/>
          </w:tcPr>
          <w:p w14:paraId="529AF26A" w14:textId="7A8F77BA" w:rsidR="000E53E6" w:rsidRPr="00943660" w:rsidRDefault="00943660" w:rsidP="00683F7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683F72">
            <w:pPr>
              <w:rPr>
                <w:rFonts w:eastAsia="MS Mincho"/>
                <w:szCs w:val="20"/>
                <w:lang w:eastAsia="ja-JP"/>
              </w:rPr>
            </w:pPr>
            <w:r>
              <w:rPr>
                <w:rFonts w:eastAsia="MS Mincho" w:hint="eastAsia"/>
                <w:szCs w:val="20"/>
                <w:lang w:eastAsia="ja-JP"/>
              </w:rPr>
              <w:t>Agree.</w:t>
            </w:r>
          </w:p>
        </w:tc>
      </w:tr>
      <w:tr w:rsidR="00AE0775" w14:paraId="16BF0209" w14:textId="77777777" w:rsidTr="00683F7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683F72">
        <w:tc>
          <w:tcPr>
            <w:tcW w:w="1413" w:type="dxa"/>
          </w:tcPr>
          <w:p w14:paraId="38BDBF07" w14:textId="07D0ED91" w:rsidR="004A28F9" w:rsidRPr="00A85010" w:rsidRDefault="004A28F9" w:rsidP="00A85010">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683F7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683F7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683F7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One minor comment is this issue seems not limited but much larger than “MIMO and codebook related parameters”. Can consider modifing the example?</w:t>
            </w:r>
          </w:p>
        </w:tc>
      </w:tr>
      <w:tr w:rsidR="00AC38E2" w14:paraId="15207378" w14:textId="77777777" w:rsidTr="00683F7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lastRenderedPageBreak/>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6C2D3C3F" w14:textId="77777777"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p w14:paraId="06D0D8F9" w14:textId="6CFD024F" w:rsidR="0073556D" w:rsidRDefault="0073556D" w:rsidP="00AC38E2">
            <w:pPr>
              <w:rPr>
                <w:rFonts w:eastAsiaTheme="minorEastAsia"/>
                <w:szCs w:val="20"/>
                <w:lang w:eastAsia="zh-CN"/>
              </w:rPr>
            </w:pPr>
            <w:r w:rsidRPr="0073556D">
              <w:rPr>
                <w:rFonts w:eastAsiaTheme="minorEastAsia" w:hint="eastAsia"/>
                <w:color w:val="FF0000"/>
                <w:szCs w:val="20"/>
                <w:lang w:eastAsia="zh-CN"/>
              </w:rPr>
              <w:t>[</w:t>
            </w:r>
            <w:r w:rsidRPr="0073556D">
              <w:rPr>
                <w:rFonts w:eastAsiaTheme="minorEastAsia"/>
                <w:color w:val="FF0000"/>
                <w:szCs w:val="20"/>
                <w:lang w:eastAsia="zh-CN"/>
              </w:rPr>
              <w:t>Rapp] Indeed it causes the increased set of capability bits, but the difference is this is not overhead/duplicate bits. This problem is actually caused by introducing too many options for a single feature. For categorize the problem, rapporteur thinks it would be good to keep it as a separate one.</w:t>
            </w:r>
          </w:p>
        </w:tc>
      </w:tr>
      <w:tr w:rsidR="00AC38E2" w14:paraId="481D8301" w14:textId="77777777" w:rsidTr="00683F7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683F7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ListParagraph"/>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ListParagraph"/>
              <w:numPr>
                <w:ilvl w:val="0"/>
                <w:numId w:val="35"/>
              </w:numPr>
              <w:ind w:left="460" w:hanging="284"/>
              <w:rPr>
                <w:rFonts w:eastAsia="PMingLiU"/>
                <w:szCs w:val="20"/>
                <w:lang w:eastAsia="zh-TW"/>
              </w:rPr>
            </w:pPr>
            <w:r>
              <w:rPr>
                <w:rFonts w:eastAsia="PMingLiU"/>
                <w:szCs w:val="20"/>
                <w:lang w:eastAsia="zh-TW"/>
              </w:rPr>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Identify the commonality of reporting capability parameters when the finer granularity is inevitable.</w:t>
            </w:r>
          </w:p>
        </w:tc>
      </w:tr>
      <w:tr w:rsidR="00AC38E2" w14:paraId="06A56708" w14:textId="77777777" w:rsidTr="00683F7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683F7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r w:rsidR="007C482B" w14:paraId="63EE084E" w14:textId="77777777" w:rsidTr="007C482B">
        <w:tc>
          <w:tcPr>
            <w:tcW w:w="1413" w:type="dxa"/>
          </w:tcPr>
          <w:p w14:paraId="137ED92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45C4C7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93129" w14:paraId="4C98B613" w14:textId="77777777" w:rsidTr="007C482B">
        <w:tc>
          <w:tcPr>
            <w:tcW w:w="1413" w:type="dxa"/>
          </w:tcPr>
          <w:p w14:paraId="6CFC523F" w14:textId="0512D07B" w:rsidR="00993129" w:rsidRPr="00993129" w:rsidRDefault="00993129" w:rsidP="00683F72">
            <w:pPr>
              <w:rPr>
                <w:rFonts w:eastAsia="Malgun Gothic"/>
                <w:szCs w:val="20"/>
                <w:lang w:eastAsia="ko-KR"/>
              </w:rPr>
            </w:pPr>
            <w:r>
              <w:rPr>
                <w:rFonts w:eastAsia="Malgun Gothic" w:hint="eastAsia"/>
                <w:szCs w:val="20"/>
                <w:lang w:eastAsia="ko-KR"/>
              </w:rPr>
              <w:t>LGE</w:t>
            </w:r>
          </w:p>
        </w:tc>
        <w:tc>
          <w:tcPr>
            <w:tcW w:w="7938" w:type="dxa"/>
          </w:tcPr>
          <w:p w14:paraId="46A5B1EA" w14:textId="77777777" w:rsidR="00993129" w:rsidRDefault="00993129" w:rsidP="00683F72">
            <w:pPr>
              <w:rPr>
                <w:rFonts w:eastAsia="Malgun Gothic"/>
                <w:szCs w:val="20"/>
                <w:lang w:eastAsia="ko-KR"/>
              </w:rPr>
            </w:pPr>
            <w:r>
              <w:rPr>
                <w:rFonts w:eastAsia="Malgun Gothic" w:hint="eastAsia"/>
                <w:szCs w:val="20"/>
                <w:lang w:eastAsia="ko-KR"/>
              </w:rPr>
              <w:t>Q7.1) Yes.</w:t>
            </w:r>
          </w:p>
          <w:p w14:paraId="3A2E2D05" w14:textId="77777777" w:rsidR="00993129" w:rsidRDefault="00993129" w:rsidP="00683F72">
            <w:pPr>
              <w:rPr>
                <w:rFonts w:eastAsia="Malgun Gothic"/>
                <w:szCs w:val="20"/>
                <w:lang w:eastAsia="ko-KR"/>
              </w:rPr>
            </w:pPr>
            <w:r>
              <w:rPr>
                <w:rFonts w:eastAsia="Malgun Gothic" w:hint="eastAsia"/>
                <w:szCs w:val="20"/>
                <w:lang w:eastAsia="ko-KR"/>
              </w:rPr>
              <w:t>Q7.2) Agree.</w:t>
            </w:r>
          </w:p>
          <w:p w14:paraId="26EC26C9" w14:textId="0F47247C" w:rsidR="00993129" w:rsidRPr="00993129" w:rsidRDefault="00993129" w:rsidP="00683F72">
            <w:pPr>
              <w:rPr>
                <w:rFonts w:eastAsia="Malgun Gothic"/>
                <w:szCs w:val="20"/>
                <w:lang w:eastAsia="ko-KR"/>
              </w:rPr>
            </w:pPr>
            <w:r>
              <w:rPr>
                <w:rFonts w:eastAsia="Malgun Gothic" w:hint="eastAsia"/>
                <w:szCs w:val="20"/>
                <w:lang w:eastAsia="ko-KR"/>
              </w:rPr>
              <w:t>Q7.3) Agree.</w:t>
            </w:r>
          </w:p>
        </w:tc>
      </w:tr>
      <w:tr w:rsidR="00650041" w:rsidRPr="00CB7AA9" w14:paraId="7D251501" w14:textId="77777777" w:rsidTr="00650041">
        <w:tc>
          <w:tcPr>
            <w:tcW w:w="1413" w:type="dxa"/>
          </w:tcPr>
          <w:p w14:paraId="3B2D6219" w14:textId="77777777" w:rsidR="00650041" w:rsidRPr="00CB7AA9"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57193578" w14:textId="77777777" w:rsidR="00650041" w:rsidRPr="00CB7AA9" w:rsidRDefault="00650041" w:rsidP="00683F72">
            <w:pPr>
              <w:rPr>
                <w:rFonts w:eastAsia="MS Mincho"/>
                <w:szCs w:val="20"/>
                <w:lang w:val="en-US" w:eastAsia="ja-JP"/>
              </w:rPr>
            </w:pPr>
            <w:r>
              <w:rPr>
                <w:rFonts w:eastAsia="MS Mincho" w:hint="eastAsia"/>
                <w:szCs w:val="20"/>
                <w:lang w:val="en-US" w:eastAsia="ja-JP"/>
              </w:rPr>
              <w:t>Agree</w:t>
            </w:r>
          </w:p>
        </w:tc>
      </w:tr>
      <w:tr w:rsidR="00683F72" w:rsidRPr="00CB7AA9" w14:paraId="0E822600" w14:textId="77777777" w:rsidTr="00650041">
        <w:tc>
          <w:tcPr>
            <w:tcW w:w="1413" w:type="dxa"/>
          </w:tcPr>
          <w:p w14:paraId="74A3CCDE" w14:textId="26A855A2"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AF75B9B" w14:textId="22E9DCD4" w:rsidR="00683F72" w:rsidRDefault="00683F72" w:rsidP="00683F72">
            <w:pPr>
              <w:rPr>
                <w:rFonts w:eastAsia="MS Mincho"/>
                <w:szCs w:val="20"/>
                <w:lang w:val="en-US" w:eastAsia="ja-JP"/>
              </w:rPr>
            </w:pPr>
            <w:r>
              <w:rPr>
                <w:rFonts w:eastAsiaTheme="minorEastAsia" w:hint="eastAsia"/>
                <w:szCs w:val="20"/>
                <w:lang w:eastAsia="zh-CN"/>
              </w:rPr>
              <w:t>A</w:t>
            </w:r>
            <w:r>
              <w:rPr>
                <w:rFonts w:eastAsiaTheme="minorEastAsia"/>
                <w:szCs w:val="20"/>
                <w:lang w:eastAsia="zh-CN"/>
              </w:rPr>
              <w:t>gree. This is clear from 6G SID as pointed out by the rapporteur.</w:t>
            </w:r>
          </w:p>
        </w:tc>
      </w:tr>
      <w:tr w:rsidR="00EC7295" w:rsidRPr="00CB7AA9" w14:paraId="2AE6FF5F" w14:textId="77777777" w:rsidTr="00650041">
        <w:tc>
          <w:tcPr>
            <w:tcW w:w="1413" w:type="dxa"/>
          </w:tcPr>
          <w:p w14:paraId="661D1E65" w14:textId="2CC0B300" w:rsidR="00EC7295" w:rsidRDefault="00EC7295" w:rsidP="00EC7295">
            <w:pPr>
              <w:rPr>
                <w:rFonts w:eastAsiaTheme="minorEastAsia"/>
                <w:szCs w:val="20"/>
                <w:lang w:eastAsia="zh-CN"/>
              </w:rPr>
            </w:pPr>
            <w:r>
              <w:rPr>
                <w:rFonts w:eastAsia="PMingLiU"/>
                <w:szCs w:val="20"/>
                <w:lang w:val="en-US" w:eastAsia="zh-TW"/>
              </w:rPr>
              <w:t>Verizon</w:t>
            </w:r>
          </w:p>
        </w:tc>
        <w:tc>
          <w:tcPr>
            <w:tcW w:w="7938" w:type="dxa"/>
          </w:tcPr>
          <w:p w14:paraId="0623EA7A" w14:textId="779FDA64" w:rsidR="00EC7295" w:rsidRDefault="00EC7295" w:rsidP="00EC7295">
            <w:pPr>
              <w:rPr>
                <w:rFonts w:eastAsiaTheme="minorEastAsia"/>
                <w:szCs w:val="20"/>
                <w:lang w:eastAsia="zh-CN"/>
              </w:rPr>
            </w:pPr>
            <w:r>
              <w:rPr>
                <w:rFonts w:eastAsia="PMingLiU"/>
                <w:szCs w:val="20"/>
                <w:lang w:val="en-US" w:eastAsia="zh-TW"/>
              </w:rPr>
              <w:t>Agree</w:t>
            </w:r>
          </w:p>
        </w:tc>
      </w:tr>
      <w:tr w:rsidR="002F5510" w:rsidRPr="00CB7AA9" w14:paraId="3433CA1B" w14:textId="77777777" w:rsidTr="00650041">
        <w:tc>
          <w:tcPr>
            <w:tcW w:w="1413" w:type="dxa"/>
          </w:tcPr>
          <w:p w14:paraId="6BF4EA1F" w14:textId="13A60FA4" w:rsidR="002F5510" w:rsidRPr="002F5510" w:rsidRDefault="002F5510" w:rsidP="00EC7295">
            <w:pPr>
              <w:rPr>
                <w:rFonts w:eastAsia="MS Mincho"/>
                <w:szCs w:val="20"/>
                <w:lang w:val="en-US" w:eastAsia="ja-JP"/>
              </w:rPr>
            </w:pPr>
            <w:r>
              <w:rPr>
                <w:rFonts w:eastAsia="MS Mincho" w:hint="eastAsia"/>
                <w:szCs w:val="20"/>
                <w:lang w:val="en-US" w:eastAsia="ja-JP"/>
              </w:rPr>
              <w:t>KDDI</w:t>
            </w:r>
          </w:p>
        </w:tc>
        <w:tc>
          <w:tcPr>
            <w:tcW w:w="7938" w:type="dxa"/>
          </w:tcPr>
          <w:p w14:paraId="2DC686F2" w14:textId="72CDFF01" w:rsidR="002F5510" w:rsidRPr="002F5510" w:rsidRDefault="002F5510" w:rsidP="00EC7295">
            <w:pPr>
              <w:rPr>
                <w:rFonts w:eastAsia="MS Mincho"/>
                <w:szCs w:val="20"/>
                <w:lang w:val="en-US" w:eastAsia="ja-JP"/>
              </w:rPr>
            </w:pPr>
            <w:r>
              <w:rPr>
                <w:rFonts w:eastAsia="MS Mincho" w:hint="eastAsia"/>
                <w:szCs w:val="20"/>
                <w:lang w:val="en-US" w:eastAsia="ja-JP"/>
              </w:rPr>
              <w:t>Agree</w:t>
            </w:r>
          </w:p>
        </w:tc>
      </w:tr>
      <w:tr w:rsidR="00876E3C" w:rsidRPr="00CB7AA9" w14:paraId="098308A9" w14:textId="77777777" w:rsidTr="00650041">
        <w:tc>
          <w:tcPr>
            <w:tcW w:w="1413" w:type="dxa"/>
          </w:tcPr>
          <w:p w14:paraId="0AB9798A" w14:textId="2C225D37" w:rsidR="00876E3C" w:rsidRDefault="00876E3C" w:rsidP="00EC7295">
            <w:pPr>
              <w:rPr>
                <w:rFonts w:eastAsia="MS Mincho"/>
                <w:szCs w:val="20"/>
                <w:lang w:val="en-US" w:eastAsia="ja-JP"/>
              </w:rPr>
            </w:pPr>
            <w:r>
              <w:rPr>
                <w:rFonts w:eastAsia="MS Mincho"/>
                <w:szCs w:val="20"/>
                <w:lang w:val="en-US" w:eastAsia="ja-JP"/>
              </w:rPr>
              <w:t>Futurewei</w:t>
            </w:r>
          </w:p>
        </w:tc>
        <w:tc>
          <w:tcPr>
            <w:tcW w:w="7938" w:type="dxa"/>
          </w:tcPr>
          <w:p w14:paraId="08784887" w14:textId="10870FEC" w:rsidR="00876E3C" w:rsidRDefault="00E043D1" w:rsidP="00EC7295">
            <w:pPr>
              <w:rPr>
                <w:rFonts w:eastAsia="MS Mincho"/>
                <w:szCs w:val="20"/>
                <w:lang w:val="en-US" w:eastAsia="ja-JP"/>
              </w:rPr>
            </w:pPr>
            <w:r>
              <w:rPr>
                <w:rFonts w:eastAsia="MS Mincho"/>
                <w:szCs w:val="20"/>
                <w:lang w:val="en-US" w:eastAsia="ja-JP"/>
              </w:rPr>
              <w:t xml:space="preserve">Agree. </w:t>
            </w:r>
            <w:r w:rsidRPr="00E043D1">
              <w:rPr>
                <w:rFonts w:eastAsia="MS Mincho"/>
                <w:szCs w:val="20"/>
                <w:lang w:val="en-US" w:eastAsia="ja-JP"/>
              </w:rPr>
              <w:t xml:space="preserve">All RAN WGs </w:t>
            </w:r>
            <w:r>
              <w:rPr>
                <w:rFonts w:eastAsia="MS Mincho"/>
                <w:szCs w:val="20"/>
                <w:lang w:val="en-US" w:eastAsia="ja-JP"/>
              </w:rPr>
              <w:t>should</w:t>
            </w:r>
            <w:r w:rsidRPr="00E043D1">
              <w:rPr>
                <w:rFonts w:eastAsia="MS Mincho"/>
                <w:szCs w:val="20"/>
                <w:lang w:val="en-US" w:eastAsia="ja-JP"/>
              </w:rPr>
              <w:t xml:space="preserve"> strictly adhere to 6G SID principles to minimize options. RAN2 should also pursue parameters on a coarser granularity basis (e.g., total aggregated bandwidth) to shared modem capabilities</w:t>
            </w:r>
            <w:r w:rsidR="00037BB5">
              <w:rPr>
                <w:rFonts w:eastAsia="MS Mincho"/>
                <w:szCs w:val="20"/>
                <w:lang w:val="en-US" w:eastAsia="ja-JP"/>
              </w:rPr>
              <w:t>.</w:t>
            </w:r>
          </w:p>
        </w:tc>
      </w:tr>
      <w:tr w:rsidR="00181425" w:rsidRPr="00CB7AA9" w14:paraId="5D6A0185" w14:textId="77777777" w:rsidTr="00650041">
        <w:tc>
          <w:tcPr>
            <w:tcW w:w="1413" w:type="dxa"/>
          </w:tcPr>
          <w:p w14:paraId="26FB3234" w14:textId="5E2F6C88" w:rsidR="00181425" w:rsidRDefault="00181425" w:rsidP="00EC7295">
            <w:pPr>
              <w:rPr>
                <w:rFonts w:eastAsia="MS Mincho"/>
                <w:szCs w:val="20"/>
                <w:lang w:val="en-US" w:eastAsia="ja-JP"/>
              </w:rPr>
            </w:pPr>
            <w:r>
              <w:rPr>
                <w:rFonts w:eastAsia="MS Mincho"/>
                <w:szCs w:val="20"/>
                <w:lang w:val="en-US" w:eastAsia="ja-JP"/>
              </w:rPr>
              <w:t>AT&amp;T</w:t>
            </w:r>
          </w:p>
        </w:tc>
        <w:tc>
          <w:tcPr>
            <w:tcW w:w="7938" w:type="dxa"/>
          </w:tcPr>
          <w:p w14:paraId="3628F71A" w14:textId="727F0CFF" w:rsidR="00181425" w:rsidRDefault="00181425" w:rsidP="00181425">
            <w:pPr>
              <w:rPr>
                <w:rFonts w:eastAsia="MS Mincho"/>
                <w:szCs w:val="20"/>
                <w:lang w:val="en-US" w:eastAsia="ja-JP"/>
              </w:rPr>
            </w:pPr>
            <w:r>
              <w:rPr>
                <w:rFonts w:eastAsia="MS Mincho"/>
                <w:szCs w:val="20"/>
                <w:lang w:val="en-US" w:eastAsia="ja-JP"/>
              </w:rPr>
              <w:t>Agree</w:t>
            </w:r>
          </w:p>
          <w:p w14:paraId="0DC1C332" w14:textId="67F1BA7A" w:rsidR="00181425" w:rsidRDefault="00181425" w:rsidP="00EC7295">
            <w:pPr>
              <w:rPr>
                <w:rFonts w:eastAsia="MS Mincho"/>
                <w:szCs w:val="20"/>
                <w:lang w:val="en-US" w:eastAsia="ja-JP"/>
              </w:rPr>
            </w:pPr>
            <w:r>
              <w:rPr>
                <w:rFonts w:eastAsia="MS Mincho"/>
                <w:szCs w:val="20"/>
                <w:lang w:val="en-US" w:eastAsia="ja-JP"/>
              </w:rPr>
              <w:t xml:space="preserve"> </w:t>
            </w:r>
          </w:p>
        </w:tc>
      </w:tr>
    </w:tbl>
    <w:p w14:paraId="32D76BC4" w14:textId="287693AB" w:rsidR="00B523B1" w:rsidRDefault="00277E3B" w:rsidP="00A76712">
      <w:pPr>
        <w:pStyle w:val="Heading4"/>
        <w:rPr>
          <w:rFonts w:eastAsiaTheme="minorEastAsia"/>
          <w:lang w:eastAsia="zh-CN"/>
        </w:rPr>
      </w:pPr>
      <w:r w:rsidRPr="00277E3B">
        <w:rPr>
          <w:rFonts w:hint="eastAsia"/>
        </w:rPr>
        <w:t>S</w:t>
      </w:r>
      <w:r w:rsidRPr="00277E3B">
        <w:t>ummary</w:t>
      </w:r>
    </w:p>
    <w:p w14:paraId="6CFA31D1" w14:textId="67F4A27B" w:rsidR="000A7CFD" w:rsidRDefault="000A7CFD" w:rsidP="000A7CFD">
      <w:r>
        <w:t xml:space="preserve">Agree </w:t>
      </w:r>
      <w:r>
        <w:rPr>
          <w:rFonts w:hint="eastAsia"/>
        </w:rPr>
        <w:t>(</w:t>
      </w:r>
      <w:r>
        <w:t xml:space="preserve">19/19): All companies agree with root causes of Problem 4, impacted WGs and recommended action. </w:t>
      </w:r>
      <w:r>
        <w:rPr>
          <w:rFonts w:hint="eastAsia"/>
        </w:rPr>
        <w:t>B</w:t>
      </w:r>
      <w:r>
        <w:t>ased on this, the following proposals are made:</w:t>
      </w:r>
    </w:p>
    <w:p w14:paraId="2F0A3302" w14:textId="3E2929B8" w:rsidR="00A76712" w:rsidRDefault="00A76712" w:rsidP="00A76712">
      <w:pPr>
        <w:pStyle w:val="Heading4"/>
      </w:pPr>
      <w:r>
        <w:lastRenderedPageBreak/>
        <w:t>Proposal</w:t>
      </w:r>
    </w:p>
    <w:p w14:paraId="18E68D72" w14:textId="441F9623" w:rsidR="00A76712" w:rsidRPr="00A76712" w:rsidRDefault="00A76712" w:rsidP="00A76712">
      <w:pPr>
        <w:rPr>
          <w:b/>
          <w:bCs/>
          <w:color w:val="00B050"/>
        </w:rPr>
      </w:pPr>
      <w:r w:rsidRPr="00A76712">
        <w:rPr>
          <w:b/>
          <w:bCs/>
          <w:color w:val="00B050"/>
        </w:rPr>
        <w:t xml:space="preserve">Proposal 8 (19/19): RAN2 agrees the following root causes identified for </w:t>
      </w:r>
      <w:r w:rsidRPr="00A76712">
        <w:rPr>
          <w:rFonts w:hint="eastAsia"/>
          <w:b/>
          <w:bCs/>
          <w:color w:val="00B050"/>
        </w:rPr>
        <w:t>P</w:t>
      </w:r>
      <w:r w:rsidRPr="00A76712">
        <w:rPr>
          <w:b/>
          <w:bCs/>
          <w:color w:val="00B050"/>
        </w:rPr>
        <w:t xml:space="preserve">roblem 4 </w:t>
      </w:r>
      <w:r w:rsidR="00471E65">
        <w:rPr>
          <w:b/>
          <w:bCs/>
          <w:color w:val="00B050"/>
        </w:rPr>
        <w:t>‘</w:t>
      </w:r>
      <w:r w:rsidRPr="00A76712">
        <w:rPr>
          <w:b/>
          <w:bCs/>
          <w:color w:val="00B050"/>
        </w:rPr>
        <w:t>Massive optional features that are not deployed/commercialized</w:t>
      </w:r>
      <w:r w:rsidR="00471E65">
        <w:rPr>
          <w:b/>
          <w:bCs/>
          <w:color w:val="00B050"/>
        </w:rPr>
        <w:t>’</w:t>
      </w:r>
      <w:r w:rsidRPr="00A76712">
        <w:rPr>
          <w:b/>
          <w:bCs/>
          <w:color w:val="00B050"/>
        </w:rPr>
        <w:t>:</w:t>
      </w:r>
    </w:p>
    <w:p w14:paraId="5FCD2002" w14:textId="77777777" w:rsidR="00A76712" w:rsidRPr="00A76712" w:rsidRDefault="00A76712" w:rsidP="00A76712">
      <w:pPr>
        <w:pStyle w:val="ListParagraph"/>
        <w:numPr>
          <w:ilvl w:val="1"/>
          <w:numId w:val="3"/>
        </w:numPr>
        <w:rPr>
          <w:b/>
          <w:bCs/>
          <w:color w:val="00B050"/>
          <w:szCs w:val="20"/>
        </w:rPr>
      </w:pPr>
      <w:r w:rsidRPr="00A76712">
        <w:rPr>
          <w:b/>
          <w:bCs/>
          <w:color w:val="00B050"/>
          <w:szCs w:val="20"/>
          <w:u w:val="single"/>
        </w:rPr>
        <w:t>Root cause</w:t>
      </w:r>
      <w:r w:rsidRPr="00A76712">
        <w:rPr>
          <w:b/>
          <w:bCs/>
          <w:color w:val="00B050"/>
          <w:szCs w:val="20"/>
        </w:rPr>
        <w:t xml:space="preserve">: </w:t>
      </w:r>
      <w:r w:rsidRPr="00A76712">
        <w:rPr>
          <w:color w:val="00B050"/>
          <w:szCs w:val="20"/>
        </w:rPr>
        <w:t>Multiple options are introduced to the same functionality and too many optional components defined for single feature/function.</w:t>
      </w:r>
    </w:p>
    <w:p w14:paraId="72037F3A" w14:textId="77777777" w:rsidR="00A76712" w:rsidRPr="00A76712" w:rsidRDefault="00A76712" w:rsidP="00A76712">
      <w:pPr>
        <w:rPr>
          <w:color w:val="00B050"/>
        </w:rPr>
      </w:pPr>
      <w:bookmarkStart w:id="40" w:name="_Hlk220320861"/>
      <w:r w:rsidRPr="00A76712">
        <w:rPr>
          <w:rFonts w:hint="eastAsia"/>
          <w:b/>
          <w:bCs/>
          <w:color w:val="00B050"/>
        </w:rPr>
        <w:t>P</w:t>
      </w:r>
      <w:r w:rsidRPr="00A76712">
        <w:rPr>
          <w:b/>
          <w:bCs/>
          <w:color w:val="00B050"/>
        </w:rPr>
        <w:t>roposal 9 (19/19): To solve problem 4, RAN1/RAN2/RAN4 should strictly follow ‘minimizing the adoption of multiple options for the same functionality’ as in 6G SID.</w:t>
      </w:r>
    </w:p>
    <w:bookmarkEnd w:id="40"/>
    <w:p w14:paraId="4C323AD4" w14:textId="5EC50325" w:rsidR="00A76712" w:rsidRPr="00A76712" w:rsidRDefault="00A76712" w:rsidP="00A76712"/>
    <w:p w14:paraId="47168220" w14:textId="77777777" w:rsidR="00A76712" w:rsidRPr="00A76712" w:rsidRDefault="00A76712" w:rsidP="00A76712"/>
    <w:p w14:paraId="5C98E98A" w14:textId="77777777" w:rsidR="00DF6AC3" w:rsidRPr="00A76712" w:rsidRDefault="00DF6AC3" w:rsidP="0083242C"/>
    <w:p w14:paraId="6B79F3E2" w14:textId="2A277202" w:rsidR="00041A1B" w:rsidRDefault="00041A1B" w:rsidP="008A0556">
      <w:pPr>
        <w:pStyle w:val="Heading2"/>
      </w:pPr>
      <w:r>
        <w:rPr>
          <w:rFonts w:hint="eastAsia"/>
        </w:rPr>
        <w:t>P</w:t>
      </w:r>
      <w:r>
        <w:t>roblem 5: Commercialization challenges</w:t>
      </w:r>
    </w:p>
    <w:p w14:paraId="464D89F9" w14:textId="1FE9C497" w:rsidR="00200533" w:rsidRPr="00200533" w:rsidRDefault="00200533" w:rsidP="00B2151D">
      <w:pPr>
        <w:pStyle w:val="Heading3"/>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IoDT test is done, due to incompatibility to specification, insufficient tests covering the problematic case(s), lack of IoDT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ome companies think this vendor-based IoDT seems doesn’t follow IoDT principles, some others think it further causes Root cause 4, as different network vendor has different deployment timeline, hence, some early released UE may lack of IoDT test with enough network vendors.</w:t>
      </w:r>
    </w:p>
    <w:p w14:paraId="7CA7AD16" w14:textId="6C5DA56D" w:rsidR="00EE1BA8" w:rsidRDefault="003A3E8B" w:rsidP="00EE1BA8">
      <w:r>
        <w:t>For Root Cause 4, a</w:t>
      </w:r>
      <w:r w:rsidR="00EE1BA8">
        <w:t xml:space="preserve">fter the IoDT, some companies pointed out that there might be still some interoperability issues identified. As commented by some companies, the key reason </w:t>
      </w:r>
      <w:r w:rsidR="00347D13">
        <w:t>why</w:t>
      </w:r>
      <w:r w:rsidR="001142C6">
        <w:t xml:space="preserve"> </w:t>
      </w:r>
      <w:r w:rsidR="00EE1BA8">
        <w:t>such interoperability happens seems that there’s not sufficient and comprehensive IoDT for the feature. That is, such interoperability was not successfully identified during the IoDT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IoDT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683F72">
        <w:tc>
          <w:tcPr>
            <w:tcW w:w="1413" w:type="dxa"/>
            <w:shd w:val="clear" w:color="auto" w:fill="BFBFBF" w:themeFill="background1" w:themeFillShade="BF"/>
          </w:tcPr>
          <w:p w14:paraId="08C1311F"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683F72">
        <w:tc>
          <w:tcPr>
            <w:tcW w:w="1413" w:type="dxa"/>
          </w:tcPr>
          <w:p w14:paraId="3C6024AC" w14:textId="790684B7" w:rsidR="00AE0C69" w:rsidRPr="002A367D" w:rsidRDefault="002A367D" w:rsidP="00683F72">
            <w:pPr>
              <w:rPr>
                <w:rFonts w:eastAsia="MS Mincho"/>
                <w:szCs w:val="20"/>
                <w:lang w:eastAsia="ja-JP"/>
              </w:rPr>
            </w:pPr>
            <w:r>
              <w:rPr>
                <w:rFonts w:eastAsia="MS Mincho" w:hint="eastAsia"/>
                <w:szCs w:val="20"/>
                <w:lang w:eastAsia="ja-JP"/>
              </w:rPr>
              <w:t>Qualcomm Incorporated</w:t>
            </w:r>
          </w:p>
        </w:tc>
        <w:tc>
          <w:tcPr>
            <w:tcW w:w="7938" w:type="dxa"/>
          </w:tcPr>
          <w:p w14:paraId="6469CF4A" w14:textId="77777777" w:rsidR="00CE5995" w:rsidRDefault="00CE5995" w:rsidP="00683F72">
            <w:pPr>
              <w:rPr>
                <w:rFonts w:eastAsia="MS Mincho"/>
                <w:szCs w:val="20"/>
                <w:lang w:eastAsia="ja-JP"/>
              </w:rPr>
            </w:pPr>
            <w:r>
              <w:rPr>
                <w:rFonts w:eastAsia="MS Mincho" w:hint="eastAsia"/>
                <w:szCs w:val="20"/>
                <w:lang w:eastAsia="ja-JP"/>
              </w:rPr>
              <w:t>Disagree.</w:t>
            </w:r>
          </w:p>
          <w:p w14:paraId="1A1E5C0E" w14:textId="3C91FFDB" w:rsidR="00AE0C69" w:rsidRDefault="00CE5995" w:rsidP="00683F7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IoDT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w:t>
            </w:r>
            <w:r w:rsidR="000A58C8" w:rsidRPr="00A00DF2">
              <w:rPr>
                <w:rFonts w:eastAsia="MS Mincho" w:hint="eastAsia"/>
                <w:highlight w:val="green"/>
                <w:lang w:eastAsia="ja-JP"/>
              </w:rPr>
              <w:t>But this exactly is the problem o</w:t>
            </w:r>
            <w:r w:rsidR="00FC037B" w:rsidRPr="00A00DF2">
              <w:rPr>
                <w:rFonts w:eastAsia="MS Mincho" w:hint="eastAsia"/>
                <w:highlight w:val="green"/>
                <w:lang w:eastAsia="ja-JP"/>
              </w:rPr>
              <w:t>perators are complain</w:t>
            </w:r>
            <w:r w:rsidR="00650AD2" w:rsidRPr="00A00DF2">
              <w:rPr>
                <w:rFonts w:eastAsia="MS Mincho" w:hint="eastAsia"/>
                <w:highlight w:val="green"/>
                <w:lang w:eastAsia="ja-JP"/>
              </w:rPr>
              <w:t>ing</w:t>
            </w:r>
            <w:r w:rsidR="00FC037B" w:rsidRPr="00A00DF2">
              <w:rPr>
                <w:rFonts w:eastAsia="MS Mincho" w:hint="eastAsia"/>
                <w:highlight w:val="green"/>
                <w:lang w:eastAsia="ja-JP"/>
              </w:rPr>
              <w:t xml:space="preserve"> about</w:t>
            </w:r>
            <w:r w:rsidR="004026F3" w:rsidRPr="00A00DF2">
              <w:rPr>
                <w:rFonts w:eastAsia="MS Mincho" w:hint="eastAsia"/>
                <w:highlight w:val="green"/>
                <w:lang w:eastAsia="ja-JP"/>
              </w:rPr>
              <w:t xml:space="preserve"> </w:t>
            </w:r>
            <w:r w:rsidR="004026F3" w:rsidRPr="00A00DF2">
              <w:rPr>
                <w:rFonts w:eastAsia="MS Mincho"/>
                <w:highlight w:val="green"/>
                <w:lang w:eastAsia="ja-JP"/>
              </w:rPr>
              <w:t>because</w:t>
            </w:r>
            <w:r w:rsidR="004026F3" w:rsidRPr="00A00DF2">
              <w:rPr>
                <w:rFonts w:eastAsia="MS Mincho" w:hint="eastAsia"/>
                <w:highlight w:val="green"/>
                <w:lang w:eastAsia="ja-JP"/>
              </w:rPr>
              <w:t xml:space="preserve"> it </w:t>
            </w:r>
            <w:r w:rsidR="001B3690" w:rsidRPr="00A00DF2">
              <w:rPr>
                <w:rFonts w:eastAsia="MS Mincho" w:hint="eastAsia"/>
                <w:highlight w:val="green"/>
                <w:lang w:eastAsia="ja-JP"/>
              </w:rPr>
              <w:t>is causing delay in commercialization of features.</w:t>
            </w:r>
            <w:r w:rsidR="001B3690">
              <w:rPr>
                <w:rFonts w:eastAsia="MS Mincho" w:hint="eastAsia"/>
                <w:lang w:eastAsia="ja-JP"/>
              </w:rPr>
              <w:t xml:space="preserve">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r w:rsidR="003741F0">
              <w:rPr>
                <w:rFonts w:eastAsia="MS Mincho" w:hint="eastAsia"/>
                <w:lang w:eastAsia="ja-JP"/>
              </w:rPr>
              <w:t xml:space="preserve">IoDT is done </w:t>
            </w:r>
            <w:r w:rsidR="003B3F3C">
              <w:rPr>
                <w:rFonts w:eastAsia="MS Mincho" w:hint="eastAsia"/>
                <w:lang w:eastAsia="ja-JP"/>
              </w:rPr>
              <w:t xml:space="preserve">with </w:t>
            </w:r>
            <w:r w:rsidR="001B3690">
              <w:rPr>
                <w:rFonts w:eastAsia="MS Mincho" w:hint="eastAsia"/>
                <w:lang w:eastAsia="ja-JP"/>
              </w:rPr>
              <w:t xml:space="preserve">a </w:t>
            </w:r>
            <w:r w:rsidR="003B3F3C">
              <w:rPr>
                <w:rFonts w:eastAsia="MS Mincho" w:hint="eastAsia"/>
                <w:lang w:eastAsia="ja-JP"/>
              </w:rPr>
              <w:t>sufficient number of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683F72">
            <w:pPr>
              <w:rPr>
                <w:rFonts w:eastAsia="MS Mincho"/>
                <w:lang w:eastAsia="ja-JP"/>
              </w:rPr>
            </w:pPr>
            <w:r>
              <w:rPr>
                <w:rFonts w:eastAsia="MS Mincho" w:hint="eastAsia"/>
                <w:lang w:eastAsia="ja-JP"/>
              </w:rPr>
              <w:t xml:space="preserve">Such </w:t>
            </w:r>
            <w:r w:rsidRPr="00A00DF2">
              <w:rPr>
                <w:rFonts w:eastAsia="MS Mincho" w:hint="eastAsia"/>
                <w:highlight w:val="green"/>
                <w:lang w:eastAsia="ja-JP"/>
              </w:rPr>
              <w:t>time-to-mark</w:t>
            </w:r>
            <w:r w:rsidR="001630BD" w:rsidRPr="00A00DF2">
              <w:rPr>
                <w:rFonts w:eastAsia="MS Mincho" w:hint="eastAsia"/>
                <w:highlight w:val="green"/>
                <w:lang w:eastAsia="ja-JP"/>
              </w:rPr>
              <w:t>et delay</w:t>
            </w:r>
            <w:r w:rsidR="001630BD">
              <w:rPr>
                <w:rFonts w:eastAsia="MS Mincho" w:hint="eastAsia"/>
                <w:lang w:eastAsia="ja-JP"/>
              </w:rPr>
              <w:t xml:space="preserve">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683F7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683F7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683F7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683F7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w:t>
            </w:r>
            <w:r w:rsidRPr="006C56C0">
              <w:rPr>
                <w:rFonts w:eastAsiaTheme="minorEastAsia"/>
                <w:szCs w:val="20"/>
                <w:highlight w:val="green"/>
                <w:lang w:eastAsia="zh-CN"/>
              </w:rPr>
              <w:t>networks and UEs won’t implement all at the same time. Hence, we agree with QC that the root cause 3 will exist also in 6G.</w:t>
            </w:r>
            <w:r>
              <w:rPr>
                <w:rFonts w:eastAsiaTheme="minorEastAsia"/>
                <w:szCs w:val="20"/>
                <w:lang w:eastAsia="zh-CN"/>
              </w:rPr>
              <w:t xml:space="preserve"> </w:t>
            </w:r>
          </w:p>
          <w:p w14:paraId="5E97074B" w14:textId="336B8C6D" w:rsidR="00B370F4" w:rsidRDefault="00B370F4" w:rsidP="00B370F4">
            <w:pPr>
              <w:rPr>
                <w:rFonts w:eastAsiaTheme="minorEastAsia"/>
                <w:szCs w:val="20"/>
                <w:lang w:eastAsia="zh-CN"/>
              </w:rPr>
            </w:pPr>
            <w:r w:rsidRPr="006C56C0">
              <w:rPr>
                <w:rFonts w:eastAsiaTheme="minorEastAsia"/>
                <w:szCs w:val="20"/>
                <w:highlight w:val="green"/>
                <w:lang w:eastAsia="zh-CN"/>
              </w:rPr>
              <w:t>Root cause 4 (problems in the field despite IODT and conformance testing) occurs for both mandatory and optional functionality</w:t>
            </w:r>
            <w:r>
              <w:rPr>
                <w:rFonts w:eastAsiaTheme="minorEastAsia"/>
                <w:szCs w:val="20"/>
                <w:lang w:eastAsia="zh-CN"/>
              </w:rPr>
              <w:t xml:space="preserve"> and NR offers no appropriate tools to address those issues in the field. Hence, we agree with QC that this root cause should also be captured as a real-world problem and that RAN2 should seek for solutions.  </w:t>
            </w:r>
          </w:p>
        </w:tc>
      </w:tr>
      <w:tr w:rsidR="00317611" w14:paraId="35F99A57" w14:textId="77777777" w:rsidTr="00683F7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683F7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 xml:space="preserve">For the above comments on the root cause </w:t>
            </w:r>
            <w:proofErr w:type="gramStart"/>
            <w:r>
              <w:rPr>
                <w:rFonts w:eastAsiaTheme="minorEastAsia"/>
                <w:szCs w:val="20"/>
                <w:lang w:eastAsia="zh-CN"/>
              </w:rPr>
              <w:t>3.</w:t>
            </w:r>
            <w:r w:rsidRPr="00284E0C">
              <w:rPr>
                <w:rFonts w:eastAsiaTheme="minorEastAsia"/>
                <w:szCs w:val="20"/>
                <w:lang w:eastAsia="zh-CN"/>
              </w:rPr>
              <w:t>Based</w:t>
            </w:r>
            <w:proofErr w:type="gramEnd"/>
            <w:r w:rsidRPr="00284E0C">
              <w:rPr>
                <w:rFonts w:eastAsiaTheme="minorEastAsia"/>
                <w:szCs w:val="20"/>
                <w:lang w:eastAsia="zh-CN"/>
              </w:rPr>
              <w:t xml:space="preserve">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317611" w14:paraId="06C0DE1A" w14:textId="77777777" w:rsidTr="00683F7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 xml:space="preserve">As we explained, even after IODT, when UE(s) with new releases are launched, </w:t>
            </w:r>
            <w:r w:rsidRPr="006C56C0">
              <w:rPr>
                <w:rFonts w:eastAsiaTheme="minorEastAsia"/>
                <w:szCs w:val="20"/>
                <w:highlight w:val="green"/>
                <w:lang w:val="en-US" w:eastAsia="zh-CN"/>
              </w:rPr>
              <w:t>network with mis-operation could not operate well</w:t>
            </w:r>
            <w:r>
              <w:rPr>
                <w:rFonts w:eastAsiaTheme="minorEastAsia"/>
                <w:szCs w:val="20"/>
                <w:lang w:val="en-US" w:eastAsia="zh-CN"/>
              </w:rPr>
              <w:t xml:space="preserve"> (even though those networks have done IODT test with older release UEs). We encountered such problem and identifying those networks led to heavy efforts from our side. We still think IODT issue can be considered to address in UE capability framework.</w:t>
            </w:r>
          </w:p>
        </w:tc>
      </w:tr>
      <w:tr w:rsidR="00077F37" w14:paraId="302622FF" w14:textId="77777777" w:rsidTr="00683F7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683F7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lastRenderedPageBreak/>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683F7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t>We should have had sufficient IoDT opportunities if all the mandatory features were without capability signaling (IoT bits). But it is not true in the past and we haven’t seen any chance yet for that to be true in 6G. So, it is hard to believe that Root Cause 3 and 4 could be covered by the solution for the Root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 xml:space="preserve">The interoperability problem in the field is a two-way thing. If a better tool in RAN2 signaling is deemed necessary, we should study what would be the way forward. But we don’t want to have a replica of the existing IMEISV like thing, </w:t>
            </w:r>
            <w:r w:rsidRPr="006C56C0">
              <w:rPr>
                <w:rFonts w:eastAsia="PMingLiU"/>
                <w:szCs w:val="20"/>
                <w:highlight w:val="green"/>
                <w:lang w:val="en-US" w:eastAsia="zh-TW"/>
              </w:rPr>
              <w:t>the new tool will must be in actual use, as an effective solution for the IoDT problems and the time-to-market requirements.</w:t>
            </w:r>
          </w:p>
        </w:tc>
      </w:tr>
      <w:tr w:rsidR="008E2396" w14:paraId="0C11B27C" w14:textId="77777777" w:rsidTr="00683F7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Although instances where successfully IODT’d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w:t>
            </w:r>
            <w:r w:rsidRPr="006C56C0">
              <w:rPr>
                <w:rFonts w:eastAsiaTheme="minorEastAsia"/>
                <w:szCs w:val="20"/>
                <w:highlight w:val="green"/>
                <w:lang w:eastAsia="zh-CN"/>
              </w:rPr>
              <w:t>relevant is for features that are mandatory without capability signalling (features without IODT bits),</w:t>
            </w:r>
            <w:r>
              <w:rPr>
                <w:rFonts w:eastAsiaTheme="minorEastAsia"/>
                <w:szCs w:val="20"/>
                <w:lang w:eastAsia="zh-CN"/>
              </w:rPr>
              <w:t xml:space="preserve"> which can be difficult to isolate when there are issues; however, even if we required all features to have an IODT bit in 6G (</w:t>
            </w:r>
            <w:proofErr w:type="gramStart"/>
            <w:r>
              <w:rPr>
                <w:rFonts w:eastAsiaTheme="minorEastAsia"/>
                <w:szCs w:val="20"/>
                <w:lang w:eastAsia="zh-CN"/>
              </w:rPr>
              <w:t>i.e.</w:t>
            </w:r>
            <w:proofErr w:type="gramEnd"/>
            <w:r>
              <w:rPr>
                <w:rFonts w:eastAsiaTheme="minorEastAsia"/>
                <w:szCs w:val="20"/>
                <w:lang w:eastAsia="zh-CN"/>
              </w:rPr>
              <w:t xml:space="preserve"> if there is no longer “mandatory 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r w:rsidR="007C482B" w14:paraId="31B59E4A" w14:textId="77777777" w:rsidTr="007C482B">
        <w:tc>
          <w:tcPr>
            <w:tcW w:w="1413" w:type="dxa"/>
          </w:tcPr>
          <w:p w14:paraId="3DC1967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46B53B6D"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104E4" w14:paraId="6ACA57F2" w14:textId="77777777" w:rsidTr="007C482B">
        <w:tc>
          <w:tcPr>
            <w:tcW w:w="1413" w:type="dxa"/>
          </w:tcPr>
          <w:p w14:paraId="5E17A897" w14:textId="2D122634" w:rsidR="005104E4" w:rsidRPr="005104E4" w:rsidRDefault="005104E4" w:rsidP="00683F72">
            <w:pPr>
              <w:rPr>
                <w:rFonts w:eastAsia="Malgun Gothic"/>
                <w:szCs w:val="20"/>
                <w:lang w:eastAsia="ko-KR"/>
              </w:rPr>
            </w:pPr>
            <w:r>
              <w:rPr>
                <w:rFonts w:eastAsia="Malgun Gothic" w:hint="eastAsia"/>
                <w:szCs w:val="20"/>
                <w:lang w:eastAsia="ko-KR"/>
              </w:rPr>
              <w:t>LGE</w:t>
            </w:r>
          </w:p>
        </w:tc>
        <w:tc>
          <w:tcPr>
            <w:tcW w:w="7938" w:type="dxa"/>
          </w:tcPr>
          <w:p w14:paraId="4CAB82EB" w14:textId="28C89132" w:rsidR="005104E4" w:rsidRPr="005104E4" w:rsidRDefault="005104E4" w:rsidP="00683F72">
            <w:pPr>
              <w:rPr>
                <w:rFonts w:eastAsia="Malgun Gothic"/>
                <w:szCs w:val="20"/>
                <w:lang w:eastAsia="ko-KR"/>
              </w:rPr>
            </w:pPr>
            <w:r>
              <w:rPr>
                <w:rFonts w:eastAsia="Malgun Gothic" w:hint="eastAsia"/>
                <w:szCs w:val="20"/>
                <w:lang w:eastAsia="ko-KR"/>
              </w:rPr>
              <w:t>Yes</w:t>
            </w:r>
            <w:r w:rsidR="00D04635">
              <w:rPr>
                <w:rFonts w:eastAsia="Malgun Gothic" w:hint="eastAsia"/>
                <w:szCs w:val="20"/>
                <w:lang w:eastAsia="ko-KR"/>
              </w:rPr>
              <w:t>.</w:t>
            </w:r>
          </w:p>
        </w:tc>
      </w:tr>
      <w:tr w:rsidR="00650041" w:rsidRPr="00EE2C15" w14:paraId="0CB825A9" w14:textId="77777777" w:rsidTr="00650041">
        <w:tc>
          <w:tcPr>
            <w:tcW w:w="1413" w:type="dxa"/>
          </w:tcPr>
          <w:p w14:paraId="654157ED" w14:textId="77777777" w:rsidR="00650041" w:rsidRPr="00EE2C15"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16D6FE2F" w14:textId="77777777" w:rsidR="00650041" w:rsidRDefault="00650041" w:rsidP="00683F72">
            <w:pPr>
              <w:rPr>
                <w:rFonts w:eastAsia="MS Mincho"/>
                <w:szCs w:val="20"/>
                <w:lang w:val="en-US" w:eastAsia="ja-JP"/>
              </w:rPr>
            </w:pPr>
            <w:r>
              <w:rPr>
                <w:rFonts w:eastAsia="MS Mincho" w:hint="eastAsia"/>
                <w:szCs w:val="20"/>
                <w:lang w:val="en-US" w:eastAsia="ja-JP"/>
              </w:rPr>
              <w:t>Disagree for Root cause 3.</w:t>
            </w:r>
          </w:p>
          <w:p w14:paraId="50E217CE" w14:textId="77777777" w:rsidR="00650041" w:rsidRPr="00EE2C15" w:rsidRDefault="00650041" w:rsidP="00683F72">
            <w:pPr>
              <w:rPr>
                <w:rFonts w:eastAsia="MS Mincho"/>
                <w:szCs w:val="20"/>
                <w:lang w:val="en-US" w:eastAsia="ja-JP"/>
              </w:rPr>
            </w:pPr>
            <w:r w:rsidRPr="006C56C0">
              <w:rPr>
                <w:rFonts w:eastAsia="MS Mincho"/>
                <w:szCs w:val="20"/>
                <w:highlight w:val="green"/>
                <w:lang w:val="en-US" w:eastAsia="ja-JP"/>
              </w:rPr>
              <w:t>Root cause 3 is a concern about IoTD availability for an optional feature,</w:t>
            </w:r>
            <w:r w:rsidRPr="00EE2C15">
              <w:rPr>
                <w:rFonts w:eastAsia="MS Mincho"/>
                <w:szCs w:val="20"/>
                <w:lang w:val="en-US" w:eastAsia="ja-JP"/>
              </w:rPr>
              <w:t xml:space="preserve"> and technically, it does not seem to be an issue that can be resolved by studying a mandatory feature as in root cause 2.</w:t>
            </w:r>
            <w:r>
              <w:rPr>
                <w:rFonts w:eastAsia="MS Mincho" w:hint="eastAsia"/>
                <w:szCs w:val="20"/>
                <w:lang w:val="en-US" w:eastAsia="ja-JP"/>
              </w:rPr>
              <w:t xml:space="preserve"> </w:t>
            </w:r>
            <w:r w:rsidRPr="00EE2C15">
              <w:rPr>
                <w:rFonts w:eastAsia="MS Mincho"/>
                <w:szCs w:val="20"/>
                <w:lang w:val="en-US" w:eastAsia="ja-JP"/>
              </w:rPr>
              <w:t>And since IoDT availability is indeed a real issue even for optional features, it is too early to preclude discussion at this phase.</w:t>
            </w:r>
          </w:p>
        </w:tc>
      </w:tr>
      <w:tr w:rsidR="00683F72" w:rsidRPr="00EE2C15" w14:paraId="7A9D2E4B" w14:textId="77777777" w:rsidTr="00650041">
        <w:tc>
          <w:tcPr>
            <w:tcW w:w="1413" w:type="dxa"/>
          </w:tcPr>
          <w:p w14:paraId="748E8D8D" w14:textId="46F54A6F" w:rsidR="00683F72" w:rsidRDefault="00683F72" w:rsidP="00683F72">
            <w:pPr>
              <w:rPr>
                <w:rFonts w:eastAsia="MS Mincho"/>
                <w:szCs w:val="20"/>
                <w:lang w:val="en-US" w:eastAsia="ja-JP"/>
              </w:rPr>
            </w:pPr>
            <w:r>
              <w:rPr>
                <w:rFonts w:eastAsiaTheme="minorEastAsia" w:hint="eastAsia"/>
                <w:szCs w:val="20"/>
                <w:lang w:val="en-US" w:eastAsia="zh-CN"/>
              </w:rPr>
              <w:t>Huaw</w:t>
            </w:r>
            <w:r>
              <w:rPr>
                <w:rFonts w:eastAsiaTheme="minorEastAsia"/>
                <w:szCs w:val="20"/>
                <w:lang w:val="en-US" w:eastAsia="zh-CN"/>
              </w:rPr>
              <w:t>ei, HiSilicon</w:t>
            </w:r>
          </w:p>
        </w:tc>
        <w:tc>
          <w:tcPr>
            <w:tcW w:w="7938" w:type="dxa"/>
          </w:tcPr>
          <w:p w14:paraId="1BD94E4A" w14:textId="4B356A9A" w:rsidR="00683F72" w:rsidRDefault="00683F72" w:rsidP="00683F72">
            <w:pPr>
              <w:rPr>
                <w:rFonts w:eastAsia="MS Mincho"/>
                <w:szCs w:val="20"/>
                <w:lang w:val="en-US" w:eastAsia="ja-JP"/>
              </w:rPr>
            </w:pPr>
            <w:r>
              <w:rPr>
                <w:rFonts w:eastAsiaTheme="minorEastAsia"/>
                <w:szCs w:val="20"/>
                <w:lang w:eastAsia="zh-CN"/>
              </w:rPr>
              <w:t>RAN plenary will have further discussions on how to improve deployment and commercialization of 3GPP features. We suggest that the issues and solutions can be further discussed there.</w:t>
            </w:r>
          </w:p>
        </w:tc>
      </w:tr>
      <w:tr w:rsidR="006F737E" w:rsidRPr="00EE2C15" w14:paraId="73C49815" w14:textId="77777777" w:rsidTr="00650041">
        <w:tc>
          <w:tcPr>
            <w:tcW w:w="1413" w:type="dxa"/>
          </w:tcPr>
          <w:p w14:paraId="15FF5C35" w14:textId="78A94698" w:rsidR="006F737E" w:rsidRDefault="006F737E" w:rsidP="00683F72">
            <w:pPr>
              <w:rPr>
                <w:rFonts w:eastAsiaTheme="minorEastAsia"/>
                <w:szCs w:val="20"/>
                <w:lang w:val="en-US" w:eastAsia="zh-CN"/>
              </w:rPr>
            </w:pPr>
            <w:r>
              <w:rPr>
                <w:rFonts w:eastAsiaTheme="minorEastAsia"/>
                <w:szCs w:val="20"/>
                <w:lang w:val="en-US" w:eastAsia="zh-CN"/>
              </w:rPr>
              <w:t>Verizon</w:t>
            </w:r>
          </w:p>
        </w:tc>
        <w:tc>
          <w:tcPr>
            <w:tcW w:w="7938" w:type="dxa"/>
          </w:tcPr>
          <w:p w14:paraId="3813CAF6" w14:textId="77777777" w:rsidR="006F737E" w:rsidRDefault="006F737E" w:rsidP="006F737E">
            <w:pPr>
              <w:rPr>
                <w:rFonts w:eastAsia="PMingLiU"/>
                <w:szCs w:val="20"/>
                <w:lang w:val="en-US" w:eastAsia="zh-TW"/>
              </w:rPr>
            </w:pPr>
            <w:r>
              <w:rPr>
                <w:rFonts w:eastAsia="PMingLiU"/>
                <w:szCs w:val="20"/>
                <w:lang w:val="en-US" w:eastAsia="zh-TW"/>
              </w:rPr>
              <w:t>Disagree.</w:t>
            </w:r>
          </w:p>
          <w:p w14:paraId="008119BA" w14:textId="6A5E0E0A" w:rsidR="006F737E" w:rsidRDefault="006F737E" w:rsidP="006F737E">
            <w:pPr>
              <w:rPr>
                <w:rFonts w:eastAsiaTheme="minorEastAsia"/>
                <w:szCs w:val="20"/>
                <w:lang w:eastAsia="zh-CN"/>
              </w:rPr>
            </w:pPr>
            <w:r>
              <w:rPr>
                <w:rFonts w:eastAsia="PMingLiU"/>
                <w:szCs w:val="20"/>
                <w:lang w:val="en-US" w:eastAsia="zh-TW"/>
              </w:rPr>
              <w:t xml:space="preserve">On root cause 3, we feel that this is a real issue in the field and should be addressed. Feature deployment by operators can get delayed due to delay of IoDT testing for a certain network-chipset vendor combination. </w:t>
            </w:r>
            <w:r w:rsidRPr="006C56C0">
              <w:rPr>
                <w:rFonts w:eastAsia="PMingLiU"/>
                <w:szCs w:val="20"/>
                <w:highlight w:val="green"/>
                <w:lang w:val="en-US" w:eastAsia="zh-TW"/>
              </w:rPr>
              <w:t>RAN2 should study how this time-to-market delay can be avoided</w:t>
            </w:r>
            <w:r>
              <w:rPr>
                <w:rFonts w:eastAsia="PMingLiU"/>
                <w:szCs w:val="20"/>
                <w:lang w:val="en-US" w:eastAsia="zh-TW"/>
              </w:rPr>
              <w:t>.</w:t>
            </w:r>
          </w:p>
        </w:tc>
      </w:tr>
      <w:tr w:rsidR="00C82F66" w:rsidRPr="00EE2C15" w14:paraId="5AFC985B" w14:textId="77777777" w:rsidTr="00650041">
        <w:tc>
          <w:tcPr>
            <w:tcW w:w="1413" w:type="dxa"/>
          </w:tcPr>
          <w:p w14:paraId="7D46F462" w14:textId="37F3EAC5" w:rsidR="00C82F66" w:rsidRDefault="00C82F66" w:rsidP="00683F72">
            <w:pPr>
              <w:rPr>
                <w:rFonts w:eastAsiaTheme="minorEastAsia"/>
                <w:szCs w:val="20"/>
                <w:lang w:val="en-US" w:eastAsia="zh-CN"/>
              </w:rPr>
            </w:pPr>
            <w:r>
              <w:rPr>
                <w:rFonts w:eastAsiaTheme="minorEastAsia"/>
                <w:szCs w:val="20"/>
                <w:lang w:val="en-US" w:eastAsia="zh-CN"/>
              </w:rPr>
              <w:lastRenderedPageBreak/>
              <w:t>Futurewei</w:t>
            </w:r>
          </w:p>
        </w:tc>
        <w:tc>
          <w:tcPr>
            <w:tcW w:w="7938" w:type="dxa"/>
          </w:tcPr>
          <w:p w14:paraId="261A535B" w14:textId="1FF1F984" w:rsidR="00C82F66" w:rsidRDefault="00BC2E9C" w:rsidP="006F737E">
            <w:pPr>
              <w:rPr>
                <w:rFonts w:eastAsia="PMingLiU"/>
                <w:szCs w:val="20"/>
                <w:lang w:val="en-US" w:eastAsia="zh-TW"/>
              </w:rPr>
            </w:pPr>
            <w:r>
              <w:rPr>
                <w:rFonts w:eastAsia="PMingLiU"/>
                <w:szCs w:val="20"/>
                <w:lang w:val="en-US" w:eastAsia="zh-TW"/>
              </w:rPr>
              <w:t xml:space="preserve">No strong opinion here: while we </w:t>
            </w:r>
            <w:r w:rsidR="0001113F">
              <w:rPr>
                <w:rFonts w:eastAsia="PMingLiU"/>
                <w:szCs w:val="20"/>
                <w:lang w:val="en-US" w:eastAsia="zh-TW"/>
              </w:rPr>
              <w:t>acknowledge t</w:t>
            </w:r>
            <w:r w:rsidR="00BB6D13" w:rsidRPr="00BB6D13">
              <w:rPr>
                <w:rFonts w:eastAsia="PMingLiU"/>
                <w:szCs w:val="20"/>
                <w:lang w:val="en-US" w:eastAsia="zh-TW"/>
              </w:rPr>
              <w:t>hese represent critical interoperability and deployment issues</w:t>
            </w:r>
            <w:r w:rsidR="0001113F">
              <w:rPr>
                <w:rFonts w:eastAsia="PMingLiU"/>
                <w:szCs w:val="20"/>
                <w:lang w:val="en-US" w:eastAsia="zh-TW"/>
              </w:rPr>
              <w:t xml:space="preserve">, we </w:t>
            </w:r>
            <w:r w:rsidR="003C48C2">
              <w:rPr>
                <w:rFonts w:eastAsia="PMingLiU"/>
                <w:szCs w:val="20"/>
                <w:lang w:val="en-US" w:eastAsia="zh-TW"/>
              </w:rPr>
              <w:t>are not sure</w:t>
            </w:r>
            <w:r w:rsidR="0001113F">
              <w:rPr>
                <w:rFonts w:eastAsia="PMingLiU"/>
                <w:szCs w:val="20"/>
                <w:lang w:val="en-US" w:eastAsia="zh-TW"/>
              </w:rPr>
              <w:t xml:space="preserve"> how much standard </w:t>
            </w:r>
            <w:r w:rsidR="00186E36">
              <w:rPr>
                <w:rFonts w:eastAsia="PMingLiU"/>
                <w:szCs w:val="20"/>
                <w:lang w:val="en-US" w:eastAsia="zh-TW"/>
              </w:rPr>
              <w:t>can do to solve the</w:t>
            </w:r>
            <w:r w:rsidR="003C48C2">
              <w:rPr>
                <w:rFonts w:eastAsia="PMingLiU"/>
                <w:szCs w:val="20"/>
                <w:lang w:val="en-US" w:eastAsia="zh-TW"/>
              </w:rPr>
              <w:t>se</w:t>
            </w:r>
            <w:r w:rsidR="00186E36">
              <w:rPr>
                <w:rFonts w:eastAsia="PMingLiU"/>
                <w:szCs w:val="20"/>
                <w:lang w:val="en-US" w:eastAsia="zh-TW"/>
              </w:rPr>
              <w:t xml:space="preserve"> problem</w:t>
            </w:r>
            <w:r w:rsidR="003C48C2">
              <w:rPr>
                <w:rFonts w:eastAsia="PMingLiU"/>
                <w:szCs w:val="20"/>
                <w:lang w:val="en-US" w:eastAsia="zh-TW"/>
              </w:rPr>
              <w:t>s</w:t>
            </w:r>
            <w:r w:rsidR="00186E36">
              <w:rPr>
                <w:rFonts w:eastAsia="PMingLiU"/>
                <w:szCs w:val="20"/>
                <w:lang w:val="en-US" w:eastAsia="zh-TW"/>
              </w:rPr>
              <w:t xml:space="preserve">. </w:t>
            </w:r>
          </w:p>
        </w:tc>
      </w:tr>
      <w:tr w:rsidR="00CF4609" w:rsidRPr="00EE2C15" w14:paraId="414C5FC3" w14:textId="77777777" w:rsidTr="00650041">
        <w:tc>
          <w:tcPr>
            <w:tcW w:w="1413" w:type="dxa"/>
          </w:tcPr>
          <w:p w14:paraId="53B611B6" w14:textId="15450E45" w:rsidR="00CF4609" w:rsidRDefault="00CF4609" w:rsidP="00683F72">
            <w:pPr>
              <w:rPr>
                <w:rFonts w:eastAsiaTheme="minorEastAsia"/>
                <w:szCs w:val="20"/>
                <w:lang w:val="en-US" w:eastAsia="zh-CN"/>
              </w:rPr>
            </w:pPr>
            <w:r>
              <w:rPr>
                <w:rFonts w:eastAsiaTheme="minorEastAsia"/>
                <w:szCs w:val="20"/>
                <w:lang w:val="en-US" w:eastAsia="zh-CN"/>
              </w:rPr>
              <w:t>AT&amp;T</w:t>
            </w:r>
          </w:p>
        </w:tc>
        <w:tc>
          <w:tcPr>
            <w:tcW w:w="7938" w:type="dxa"/>
          </w:tcPr>
          <w:p w14:paraId="0AD24FCF" w14:textId="47F9527F" w:rsidR="00CF4609" w:rsidRDefault="00CF4609" w:rsidP="006F737E">
            <w:pPr>
              <w:rPr>
                <w:rFonts w:eastAsia="PMingLiU"/>
                <w:szCs w:val="20"/>
                <w:lang w:val="en-US" w:eastAsia="zh-TW"/>
              </w:rPr>
            </w:pPr>
            <w:r>
              <w:rPr>
                <w:rFonts w:eastAsia="PMingLiU"/>
                <w:szCs w:val="20"/>
                <w:lang w:val="en-US" w:eastAsia="zh-TW"/>
              </w:rPr>
              <w:t xml:space="preserve">Agree with Qualcomm, Ericsson, Samsung, MediaTek, Docomo, </w:t>
            </w:r>
            <w:r w:rsidRPr="00CF4609">
              <w:rPr>
                <w:rFonts w:eastAsia="PMingLiU"/>
                <w:szCs w:val="20"/>
                <w:lang w:val="en-US" w:eastAsia="zh-TW"/>
              </w:rPr>
              <w:t>Verizon</w:t>
            </w:r>
            <w:r>
              <w:rPr>
                <w:rFonts w:eastAsia="PMingLiU"/>
                <w:szCs w:val="20"/>
                <w:lang w:val="en-US" w:eastAsia="zh-TW"/>
              </w:rPr>
              <w:t xml:space="preserve"> and others regarding </w:t>
            </w:r>
            <w:r w:rsidR="0090708E">
              <w:rPr>
                <w:rFonts w:eastAsia="PMingLiU"/>
                <w:szCs w:val="20"/>
                <w:lang w:val="en-US" w:eastAsia="zh-TW"/>
              </w:rPr>
              <w:t xml:space="preserve">inclusion of </w:t>
            </w:r>
            <w:r>
              <w:rPr>
                <w:rFonts w:eastAsia="PMingLiU"/>
                <w:szCs w:val="20"/>
                <w:lang w:val="en-US" w:eastAsia="zh-TW"/>
              </w:rPr>
              <w:t xml:space="preserve">root cause 3. </w:t>
            </w:r>
            <w:r w:rsidR="0090708E">
              <w:rPr>
                <w:rFonts w:eastAsia="PMingLiU"/>
                <w:szCs w:val="20"/>
                <w:lang w:val="en-US" w:eastAsia="zh-TW"/>
              </w:rPr>
              <w:t xml:space="preserve">Specifically, we agree with Docomo on the relationship between IODT availability and “native”/mandatory/optional. </w:t>
            </w:r>
            <w:r w:rsidR="00F92DC9">
              <w:rPr>
                <w:rFonts w:eastAsia="PMingLiU"/>
                <w:szCs w:val="20"/>
                <w:lang w:val="en-US" w:eastAsia="zh-TW"/>
              </w:rPr>
              <w:t xml:space="preserve">From the comments submitted by some companies for root cause 2, it is evident that root cause 3 is valid independently of root cause 2. </w:t>
            </w:r>
            <w:r w:rsidR="0090708E">
              <w:rPr>
                <w:rFonts w:eastAsia="PMingLiU"/>
                <w:szCs w:val="20"/>
                <w:lang w:val="en-US" w:eastAsia="zh-TW"/>
              </w:rPr>
              <w:t xml:space="preserve">Regarding Huawei’s comment, our understanding is that the split between RAN2 and RAN was discussed at RAN #110 and root cause analysis is well within the RAN2 </w:t>
            </w:r>
            <w:r w:rsidR="0090708E" w:rsidRPr="0090708E">
              <w:rPr>
                <w:rFonts w:eastAsia="PMingLiU"/>
                <w:szCs w:val="20"/>
                <w:lang w:val="en-US" w:eastAsia="zh-TW"/>
              </w:rPr>
              <w:t>purview</w:t>
            </w:r>
            <w:r w:rsidR="0090708E">
              <w:rPr>
                <w:rFonts w:eastAsia="PMingLiU"/>
                <w:szCs w:val="20"/>
                <w:lang w:val="en-US" w:eastAsia="zh-TW"/>
              </w:rPr>
              <w:t xml:space="preserve">. </w:t>
            </w:r>
            <w:proofErr w:type="gramStart"/>
            <w:r w:rsidR="0090708E">
              <w:rPr>
                <w:rFonts w:eastAsia="PMingLiU"/>
                <w:szCs w:val="20"/>
                <w:lang w:val="en-US" w:eastAsia="zh-TW"/>
              </w:rPr>
              <w:t>So</w:t>
            </w:r>
            <w:proofErr w:type="gramEnd"/>
            <w:r w:rsidR="0090708E">
              <w:rPr>
                <w:rFonts w:eastAsia="PMingLiU"/>
                <w:szCs w:val="20"/>
                <w:lang w:val="en-US" w:eastAsia="zh-TW"/>
              </w:rPr>
              <w:t xml:space="preserve"> we’d like root cause 3 identified as part of this email discussion. </w:t>
            </w:r>
          </w:p>
        </w:tc>
      </w:tr>
    </w:tbl>
    <w:p w14:paraId="3B06714A" w14:textId="0C055BFA" w:rsidR="007A7F15" w:rsidRDefault="003F6349" w:rsidP="009913AE">
      <w:pPr>
        <w:pStyle w:val="Heading4"/>
        <w:rPr>
          <w:rFonts w:eastAsiaTheme="minorEastAsia"/>
          <w:lang w:val="en-US" w:eastAsia="zh-CN"/>
        </w:rPr>
      </w:pPr>
      <w:r w:rsidRPr="003F6349">
        <w:rPr>
          <w:rFonts w:hint="eastAsia"/>
        </w:rPr>
        <w:t>S</w:t>
      </w:r>
      <w:r w:rsidRPr="003F6349">
        <w:t>ummary</w:t>
      </w:r>
    </w:p>
    <w:p w14:paraId="4DA27401" w14:textId="77777777" w:rsidR="003F6349" w:rsidRDefault="003F6349" w:rsidP="003F6349">
      <w:r w:rsidRPr="00116A17">
        <w:rPr>
          <w:u w:val="single"/>
        </w:rPr>
        <w:t xml:space="preserve">Agree not to consider Root cause 1 (17/18): </w:t>
      </w:r>
      <w:r>
        <w:t>QC, Oppo, Xiaomi, CMCC, ZTE, Apple, Vivo, Samsung, CATT, LG, Nokia, DCM, FW, Verizon, AT&amp;T, MTK, Ericsson</w:t>
      </w:r>
    </w:p>
    <w:p w14:paraId="6C4921BA" w14:textId="52800CC8" w:rsidR="003F6349" w:rsidRDefault="003F6349" w:rsidP="003F6349">
      <w:pPr>
        <w:rPr>
          <w:u w:val="single"/>
        </w:rPr>
      </w:pPr>
      <w:r w:rsidRPr="00116A17">
        <w:rPr>
          <w:u w:val="single"/>
        </w:rPr>
        <w:t>Disagree not to consider Root cause 1 (0/18)</w:t>
      </w:r>
    </w:p>
    <w:p w14:paraId="15773278" w14:textId="0FD87E7E" w:rsidR="003F6349" w:rsidRPr="003F6349" w:rsidRDefault="003F6349" w:rsidP="003F6349">
      <w:pPr>
        <w:rPr>
          <w:rFonts w:eastAsiaTheme="minorEastAsia"/>
          <w:lang w:eastAsia="zh-CN"/>
        </w:rPr>
      </w:pPr>
      <w:r>
        <w:rPr>
          <w:rFonts w:eastAsiaTheme="minorEastAsia" w:hint="eastAsia"/>
          <w:lang w:eastAsia="zh-CN"/>
        </w:rPr>
        <w:t>N</w:t>
      </w:r>
      <w:r>
        <w:rPr>
          <w:rFonts w:eastAsiaTheme="minorEastAsia"/>
          <w:lang w:eastAsia="zh-CN"/>
        </w:rPr>
        <w:t xml:space="preserve">o company agrees to consider Root cause 1 as commercialization challenges. </w:t>
      </w:r>
    </w:p>
    <w:p w14:paraId="4C9FD4D4" w14:textId="77777777" w:rsidR="003F6349" w:rsidRPr="00C60D59" w:rsidRDefault="003F6349" w:rsidP="003F6349"/>
    <w:p w14:paraId="2AB4B763" w14:textId="77777777" w:rsidR="003F6349" w:rsidRDefault="003F6349" w:rsidP="003F6349">
      <w:r w:rsidRPr="00116A17">
        <w:rPr>
          <w:rFonts w:hint="eastAsia"/>
          <w:u w:val="single"/>
        </w:rPr>
        <w:t>A</w:t>
      </w:r>
      <w:r w:rsidRPr="00116A17">
        <w:rPr>
          <w:u w:val="single"/>
        </w:rPr>
        <w:t>gree not to consider Root cause 3 (</w:t>
      </w:r>
      <w:r>
        <w:rPr>
          <w:u w:val="single"/>
        </w:rPr>
        <w:t>10</w:t>
      </w:r>
      <w:r w:rsidRPr="00116A17">
        <w:rPr>
          <w:u w:val="single"/>
        </w:rPr>
        <w:t>/18):</w:t>
      </w:r>
      <w:r w:rsidRPr="00C60D59">
        <w:t xml:space="preserve"> </w:t>
      </w:r>
      <w:r>
        <w:t>Oppo, Xiaomi, CMCC, ZTE, Apple, Vivo, CATT, LG, Nokia, FW</w:t>
      </w:r>
    </w:p>
    <w:p w14:paraId="71EC19CB" w14:textId="77777777" w:rsidR="003F6349" w:rsidRDefault="003F6349" w:rsidP="003F6349">
      <w:r w:rsidRPr="00116A17">
        <w:rPr>
          <w:u w:val="single"/>
        </w:rPr>
        <w:t>Disagree not to consider Root cause 3 (</w:t>
      </w:r>
      <w:r>
        <w:rPr>
          <w:u w:val="single"/>
        </w:rPr>
        <w:t>7</w:t>
      </w:r>
      <w:r w:rsidRPr="00116A17">
        <w:rPr>
          <w:u w:val="single"/>
        </w:rPr>
        <w:t>/18)</w:t>
      </w:r>
      <w:r>
        <w:t>: QC, Ericsson, Samsung, MTK, DCM, Verizon, AT&amp;T</w:t>
      </w:r>
    </w:p>
    <w:p w14:paraId="09A66FDE" w14:textId="29BB011A" w:rsidR="003F6349" w:rsidRDefault="003F6349" w:rsidP="003F6349">
      <w:r>
        <w:t>Based on the comment, it seems the main concern of root cause 3 is about time-to-market delay of certain features (mainly optional features). Considering this is not a standalone RAN2 issue and there’s no consensus in RAN2 for several meetings, rapporteur suggests this issue to be further studied in RAN.</w:t>
      </w:r>
      <w:r w:rsidR="00430558">
        <w:t xml:space="preserve"> </w:t>
      </w:r>
    </w:p>
    <w:p w14:paraId="511E5982" w14:textId="77777777" w:rsidR="003F6349" w:rsidRPr="000D7449" w:rsidRDefault="003F6349" w:rsidP="003F6349"/>
    <w:p w14:paraId="145CC378" w14:textId="77777777" w:rsidR="003F6349" w:rsidRDefault="003F6349" w:rsidP="003F6349">
      <w:r w:rsidRPr="00116A17">
        <w:rPr>
          <w:rFonts w:hint="eastAsia"/>
          <w:u w:val="single"/>
        </w:rPr>
        <w:t>A</w:t>
      </w:r>
      <w:r w:rsidRPr="00116A17">
        <w:rPr>
          <w:u w:val="single"/>
        </w:rPr>
        <w:t>gree not to consider Root cause 4 (</w:t>
      </w:r>
      <w:r>
        <w:rPr>
          <w:u w:val="single"/>
        </w:rPr>
        <w:t>13</w:t>
      </w:r>
      <w:r w:rsidRPr="00116A17">
        <w:rPr>
          <w:u w:val="single"/>
        </w:rPr>
        <w:t>/18):</w:t>
      </w:r>
      <w:r>
        <w:t xml:space="preserve"> QC, Oppo, Xiaomi, CMCC, ZTE, Vivo, Samsung, CATT, LG, DCM, FW, Verizon, AT&amp;T</w:t>
      </w:r>
    </w:p>
    <w:p w14:paraId="45C39402" w14:textId="77777777" w:rsidR="003F6349" w:rsidRDefault="003F6349" w:rsidP="003F6349">
      <w:r w:rsidRPr="00116A17">
        <w:rPr>
          <w:u w:val="single"/>
        </w:rPr>
        <w:t>Disagree not to consider Root cause 4 (</w:t>
      </w:r>
      <w:r>
        <w:rPr>
          <w:u w:val="single"/>
        </w:rPr>
        <w:t>4</w:t>
      </w:r>
      <w:r w:rsidRPr="00116A17">
        <w:rPr>
          <w:u w:val="single"/>
        </w:rPr>
        <w:t>/18):</w:t>
      </w:r>
      <w:r>
        <w:t xml:space="preserve"> Ericsson, Apple, MTK, Nokia</w:t>
      </w:r>
    </w:p>
    <w:p w14:paraId="7B11DA27" w14:textId="77777777" w:rsidR="003F6349" w:rsidRDefault="003F6349" w:rsidP="003F6349">
      <w:r>
        <w:rPr>
          <w:rFonts w:hint="eastAsia"/>
        </w:rPr>
        <w:t>A</w:t>
      </w:r>
      <w:r>
        <w:t xml:space="preserve">s companies point out that this interoperability issue may happen to both mandatory feature and optional feature after IoDT of the certain feature(s). However, this root cause seems has less interest compared with others. </w:t>
      </w:r>
    </w:p>
    <w:p w14:paraId="76EB0AAB" w14:textId="77777777" w:rsidR="003F6349" w:rsidRDefault="003F6349" w:rsidP="003F6349"/>
    <w:p w14:paraId="32052FBE" w14:textId="77777777" w:rsidR="003F6349" w:rsidRDefault="003F6349" w:rsidP="003F6349">
      <w:r>
        <w:rPr>
          <w:u w:val="single"/>
        </w:rPr>
        <w:t>All d</w:t>
      </w:r>
      <w:r w:rsidRPr="00116A17">
        <w:rPr>
          <w:u w:val="single"/>
        </w:rPr>
        <w:t>iscuss in plenary (1/18):</w:t>
      </w:r>
      <w:r>
        <w:t xml:space="preserve"> Huawei</w:t>
      </w:r>
    </w:p>
    <w:p w14:paraId="5EBF2027" w14:textId="194CB21A" w:rsidR="00650041" w:rsidRDefault="00430558" w:rsidP="004C05FC">
      <w:pPr>
        <w:rPr>
          <w:rFonts w:eastAsiaTheme="minorEastAsia"/>
          <w:lang w:eastAsia="zh-CN"/>
        </w:rPr>
      </w:pPr>
      <w:r>
        <w:rPr>
          <w:rFonts w:eastAsiaTheme="minorEastAsia" w:hint="eastAsia"/>
          <w:lang w:eastAsia="zh-CN"/>
        </w:rPr>
        <w:t>B</w:t>
      </w:r>
      <w:r>
        <w:rPr>
          <w:rFonts w:eastAsiaTheme="minorEastAsia"/>
          <w:lang w:eastAsia="zh-CN"/>
        </w:rPr>
        <w:t>ased on above, rapporteur proposes:</w:t>
      </w:r>
    </w:p>
    <w:p w14:paraId="2E595F65" w14:textId="39704EFD" w:rsidR="009913AE" w:rsidRDefault="009913AE" w:rsidP="009913AE">
      <w:pPr>
        <w:pStyle w:val="Heading4"/>
        <w:rPr>
          <w:rFonts w:eastAsiaTheme="minorEastAsia"/>
          <w:lang w:eastAsia="zh-CN"/>
        </w:rPr>
      </w:pPr>
      <w:r>
        <w:rPr>
          <w:rFonts w:eastAsiaTheme="minorEastAsia" w:hint="eastAsia"/>
          <w:lang w:eastAsia="zh-CN"/>
        </w:rPr>
        <w:t>P</w:t>
      </w:r>
      <w:r>
        <w:rPr>
          <w:rFonts w:eastAsiaTheme="minorEastAsia"/>
          <w:lang w:eastAsia="zh-CN"/>
        </w:rPr>
        <w:t>roposal</w:t>
      </w:r>
    </w:p>
    <w:p w14:paraId="2493212B" w14:textId="7F28A423" w:rsidR="00494BCA" w:rsidRPr="00494BCA" w:rsidRDefault="00494BCA" w:rsidP="00494BCA">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5</w:t>
      </w:r>
      <w:r w:rsidRPr="007F1306">
        <w:rPr>
          <w:b/>
          <w:bCs/>
          <w:i/>
          <w:iCs/>
          <w:color w:val="00B050"/>
        </w:rPr>
        <w:t xml:space="preserve"> in Conclusion </w:t>
      </w:r>
      <w:r>
        <w:rPr>
          <w:b/>
          <w:bCs/>
          <w:i/>
          <w:iCs/>
          <w:color w:val="00B050"/>
        </w:rPr>
        <w:t>section</w:t>
      </w:r>
      <w:r w:rsidRPr="007F1306">
        <w:rPr>
          <w:b/>
          <w:bCs/>
          <w:i/>
          <w:iCs/>
          <w:color w:val="00B050"/>
        </w:rPr>
        <w:t>.</w:t>
      </w:r>
    </w:p>
    <w:p w14:paraId="1435CCE8" w14:textId="52F5B8F9" w:rsidR="005D7450" w:rsidRPr="00A522A2" w:rsidRDefault="005D7450" w:rsidP="005D7450">
      <w:pPr>
        <w:rPr>
          <w:b/>
          <w:bCs/>
          <w:color w:val="00B050"/>
        </w:rPr>
      </w:pPr>
      <w:r w:rsidRPr="00A522A2">
        <w:rPr>
          <w:b/>
          <w:bCs/>
          <w:color w:val="00B050"/>
        </w:rPr>
        <w:t>Proposal 10 (</w:t>
      </w:r>
      <w:ins w:id="41" w:author="Xiaomi" w:date="2026-01-30T14:53:00Z">
        <w:r w:rsidR="008808F9">
          <w:rPr>
            <w:b/>
            <w:bCs/>
            <w:color w:val="00B050"/>
          </w:rPr>
          <w:t>part 1</w:t>
        </w:r>
      </w:ins>
      <w:del w:id="42" w:author="Xiaomi" w:date="2026-01-30T14:53:00Z">
        <w:r w:rsidRPr="00A522A2" w:rsidDel="008808F9">
          <w:rPr>
            <w:b/>
            <w:bCs/>
            <w:color w:val="00B050"/>
          </w:rPr>
          <w:delText>to be merged</w:delText>
        </w:r>
      </w:del>
      <w:r w:rsidRPr="00A522A2">
        <w:rPr>
          <w:b/>
          <w:bCs/>
          <w:color w:val="00B050"/>
        </w:rPr>
        <w:t xml:space="preserve">): RAN2 agrees the following </w:t>
      </w:r>
      <w:r w:rsidR="00693C3A">
        <w:rPr>
          <w:b/>
          <w:bCs/>
          <w:color w:val="00B050"/>
        </w:rPr>
        <w:t xml:space="preserve">conclusion of </w:t>
      </w:r>
      <w:r w:rsidRPr="00A522A2">
        <w:rPr>
          <w:b/>
          <w:bCs/>
          <w:color w:val="00B050"/>
        </w:rPr>
        <w:t>root causes identified for</w:t>
      </w:r>
      <w:r w:rsidRPr="00A522A2">
        <w:rPr>
          <w:rFonts w:hint="eastAsia"/>
          <w:b/>
          <w:bCs/>
          <w:color w:val="00B050"/>
        </w:rPr>
        <w:t xml:space="preserve"> P</w:t>
      </w:r>
      <w:r w:rsidRPr="00A522A2">
        <w:rPr>
          <w:b/>
          <w:bCs/>
          <w:color w:val="00B050"/>
        </w:rPr>
        <w:t xml:space="preserve">roblem 5 </w:t>
      </w:r>
      <w:r w:rsidR="00471E65">
        <w:rPr>
          <w:b/>
          <w:bCs/>
          <w:color w:val="00B050"/>
        </w:rPr>
        <w:t>‘</w:t>
      </w:r>
      <w:r w:rsidRPr="00A522A2">
        <w:rPr>
          <w:b/>
          <w:bCs/>
          <w:color w:val="00B050"/>
        </w:rPr>
        <w:t>Commercialization challenges</w:t>
      </w:r>
      <w:r w:rsidR="00471E65">
        <w:rPr>
          <w:b/>
          <w:bCs/>
          <w:color w:val="00B050"/>
        </w:rPr>
        <w:t>’</w:t>
      </w:r>
    </w:p>
    <w:p w14:paraId="51E83FC4" w14:textId="77777777" w:rsidR="005D7450" w:rsidRPr="00A522A2" w:rsidRDefault="005D7450" w:rsidP="005D7450">
      <w:pPr>
        <w:pStyle w:val="ListParagraph"/>
        <w:numPr>
          <w:ilvl w:val="1"/>
          <w:numId w:val="3"/>
        </w:numPr>
        <w:rPr>
          <w:rFonts w:eastAsiaTheme="minorEastAsia"/>
          <w:color w:val="00B050"/>
          <w:lang w:eastAsia="zh-CN"/>
        </w:rPr>
      </w:pPr>
      <w:r w:rsidRPr="00A522A2">
        <w:rPr>
          <w:rFonts w:eastAsiaTheme="minorEastAsia"/>
          <w:b/>
          <w:bCs/>
          <w:color w:val="00B050"/>
          <w:u w:val="single"/>
          <w:lang w:eastAsia="zh-CN"/>
        </w:rPr>
        <w:t>Not considered Root cause</w:t>
      </w:r>
    </w:p>
    <w:p w14:paraId="55E330B9" w14:textId="77777777" w:rsidR="005D7450" w:rsidRPr="00A522A2" w:rsidRDefault="005D7450" w:rsidP="005D7450">
      <w:pPr>
        <w:pStyle w:val="ListParagraph"/>
        <w:numPr>
          <w:ilvl w:val="2"/>
          <w:numId w:val="3"/>
        </w:numPr>
        <w:rPr>
          <w:b/>
          <w:bCs/>
          <w:color w:val="00B050"/>
        </w:rPr>
      </w:pPr>
      <w:r w:rsidRPr="00A522A2">
        <w:rPr>
          <w:rFonts w:eastAsiaTheme="minorEastAsia"/>
          <w:color w:val="00B050"/>
          <w:lang w:eastAsia="zh-CN"/>
        </w:rPr>
        <w:t>(17/18) (root cause 1 in phase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7D0FFFA" w14:textId="77777777" w:rsidR="005D7450" w:rsidRPr="00A522A2" w:rsidRDefault="005D7450" w:rsidP="005D7450">
      <w:pPr>
        <w:pStyle w:val="ListParagraph"/>
        <w:numPr>
          <w:ilvl w:val="2"/>
          <w:numId w:val="3"/>
        </w:numPr>
        <w:rPr>
          <w:rFonts w:eastAsiaTheme="minorEastAsia"/>
          <w:color w:val="00B050"/>
          <w:lang w:eastAsia="zh-CN"/>
        </w:rPr>
      </w:pPr>
      <w:r w:rsidRPr="00A522A2">
        <w:rPr>
          <w:rFonts w:eastAsiaTheme="minorEastAsia"/>
          <w:color w:val="00B050"/>
          <w:lang w:eastAsia="zh-CN"/>
        </w:rPr>
        <w:t>(13/18) (root cause 4 in phase 1) Interoperability issue even after IoDT test is done, due to incompatibility to specification, insufficient tests covering the problematic case(s), lack of IoDT between vendors, etc.</w:t>
      </w:r>
    </w:p>
    <w:p w14:paraId="77F8DA55" w14:textId="77777777" w:rsidR="005D7450" w:rsidRPr="00A522A2" w:rsidRDefault="005D7450" w:rsidP="005D7450">
      <w:pPr>
        <w:pStyle w:val="ListParagraph"/>
        <w:numPr>
          <w:ilvl w:val="1"/>
          <w:numId w:val="3"/>
        </w:numPr>
        <w:rPr>
          <w:rFonts w:eastAsiaTheme="minorEastAsia"/>
          <w:b/>
          <w:bCs/>
          <w:color w:val="00B050"/>
          <w:u w:val="single"/>
          <w:lang w:eastAsia="zh-CN"/>
        </w:rPr>
      </w:pPr>
      <w:r w:rsidRPr="00A522A2">
        <w:rPr>
          <w:rFonts w:eastAsiaTheme="minorEastAsia" w:hint="eastAsia"/>
          <w:b/>
          <w:bCs/>
          <w:color w:val="00B050"/>
          <w:u w:val="single"/>
          <w:lang w:eastAsia="zh-CN"/>
        </w:rPr>
        <w:lastRenderedPageBreak/>
        <w:t>N</w:t>
      </w:r>
      <w:r w:rsidRPr="00A522A2">
        <w:rPr>
          <w:rFonts w:eastAsiaTheme="minorEastAsia"/>
          <w:b/>
          <w:bCs/>
          <w:color w:val="00B050"/>
          <w:u w:val="single"/>
          <w:lang w:eastAsia="zh-CN"/>
        </w:rPr>
        <w:t>o consensus Root cause</w:t>
      </w:r>
    </w:p>
    <w:p w14:paraId="20DCD7C8" w14:textId="77777777" w:rsidR="005D7450" w:rsidRPr="00A522A2" w:rsidRDefault="005D7450" w:rsidP="005D7450">
      <w:pPr>
        <w:pStyle w:val="ListParagraph"/>
        <w:numPr>
          <w:ilvl w:val="2"/>
          <w:numId w:val="3"/>
        </w:numPr>
        <w:rPr>
          <w:rFonts w:eastAsiaTheme="minorEastAsia"/>
          <w:color w:val="00B050"/>
          <w:lang w:eastAsia="zh-CN"/>
        </w:rPr>
      </w:pPr>
      <w:r w:rsidRPr="00A522A2">
        <w:rPr>
          <w:color w:val="00B050"/>
        </w:rPr>
        <w:t>(7 consider, 10 not consider) Late</w:t>
      </w:r>
      <w:r w:rsidRPr="00A522A2">
        <w:rPr>
          <w:rFonts w:eastAsiaTheme="minorEastAsia" w:hint="eastAsia"/>
          <w:color w:val="00B050"/>
          <w:lang w:eastAsia="zh-CN"/>
        </w:rPr>
        <w:t xml:space="preserve"> </w:t>
      </w:r>
      <w:r w:rsidRPr="00A522A2">
        <w:rPr>
          <w:rFonts w:eastAsiaTheme="minorEastAsia"/>
          <w:color w:val="00B050"/>
          <w:lang w:eastAsia="zh-CN"/>
        </w:rPr>
        <w:t>deployment to wait for ‘slowest’ network vendor before activating a capability in operator’s network, due to no differentiation treatment of different vendors;</w:t>
      </w:r>
    </w:p>
    <w:p w14:paraId="534ED285" w14:textId="703E7348" w:rsidR="005D7450" w:rsidRPr="00A522A2" w:rsidRDefault="005D7450" w:rsidP="005D7450">
      <w:pPr>
        <w:pStyle w:val="ListParagraph"/>
        <w:numPr>
          <w:ilvl w:val="2"/>
          <w:numId w:val="3"/>
        </w:numPr>
        <w:rPr>
          <w:rFonts w:eastAsiaTheme="minorEastAsia"/>
          <w:color w:val="00B050"/>
          <w:lang w:eastAsia="zh-CN"/>
        </w:rPr>
      </w:pPr>
      <w:r w:rsidRPr="00A522A2">
        <w:rPr>
          <w:color w:val="00B050"/>
        </w:rPr>
        <w:t xml:space="preserve">Whether to consider the above root cause should be discussed in </w:t>
      </w:r>
      <w:r w:rsidR="00C35E2F">
        <w:rPr>
          <w:color w:val="00B050"/>
        </w:rPr>
        <w:t>RAN</w:t>
      </w:r>
    </w:p>
    <w:p w14:paraId="7F746022" w14:textId="67DA5EA2" w:rsidR="004520A7" w:rsidRDefault="004520A7" w:rsidP="005D7450">
      <w:pPr>
        <w:pStyle w:val="Heading3"/>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83F72">
        <w:tc>
          <w:tcPr>
            <w:tcW w:w="9350" w:type="dxa"/>
          </w:tcPr>
          <w:p w14:paraId="37550AE2" w14:textId="77777777" w:rsidR="004520A7" w:rsidRPr="001054D7" w:rsidRDefault="004520A7" w:rsidP="00683F72">
            <w:pPr>
              <w:rPr>
                <w:sz w:val="24"/>
              </w:rPr>
            </w:pPr>
            <w:r w:rsidRPr="001054D7">
              <w:rPr>
                <w:sz w:val="24"/>
                <w:highlight w:val="green"/>
              </w:rPr>
              <w:t>Agreement:</w:t>
            </w:r>
          </w:p>
          <w:p w14:paraId="548F5B23" w14:textId="77777777" w:rsidR="004520A7" w:rsidRPr="001054D7" w:rsidRDefault="004520A7" w:rsidP="00683F72">
            <w:pPr>
              <w:pStyle w:val="ListParagraph"/>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IoDT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r w:rsidRPr="00600602">
              <w:rPr>
                <w:sz w:val="24"/>
                <w:szCs w:val="24"/>
                <w:highlight w:val="yellow"/>
                <w:lang w:val="en-US" w:eastAsia="zh-CN"/>
              </w:rPr>
              <w:t>ployment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IoDT test cases. This further causes insufficient IoDT for certain feature(s), as pointed out in Root cause 3/4.</w:t>
      </w:r>
    </w:p>
    <w:p w14:paraId="7889C8EB" w14:textId="58B0FC40" w:rsidR="004520A7" w:rsidRDefault="004520A7" w:rsidP="004520A7">
      <w:r>
        <w:rPr>
          <w:rFonts w:hint="eastAsia"/>
        </w:rPr>
        <w:t>F</w:t>
      </w:r>
      <w:r>
        <w:t xml:space="preserve">urthermore, another challenge raised by companies on IoDT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early release (then lead to Root cause 4). Hence, beyond the mandatory feature defined for both network and UE, it seems an aligned time phase of feature development could also be helpful for the whole procedure of IoDT and successful market deployment.</w:t>
      </w:r>
    </w:p>
    <w:p w14:paraId="179491C5" w14:textId="622CA66D" w:rsidR="005B0711" w:rsidRDefault="003468B5" w:rsidP="004520A7">
      <w:r>
        <w:t>The last but not the least</w:t>
      </w:r>
      <w:r w:rsidR="005B0711">
        <w:t xml:space="preserve">, as commented by companies and during online meeting of RAN2/RAN, IoDT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IoDT availability, rapporteur suggests RAN2 stops the discussion on how to resolve such issue, </w:t>
      </w:r>
      <w:r>
        <w:t xml:space="preserve">leaving it to </w:t>
      </w:r>
      <w:r w:rsidR="005B0711">
        <w:t>RAN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lastRenderedPageBreak/>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683F72">
        <w:tc>
          <w:tcPr>
            <w:tcW w:w="1413" w:type="dxa"/>
            <w:shd w:val="clear" w:color="auto" w:fill="BFBFBF" w:themeFill="background1" w:themeFillShade="BF"/>
          </w:tcPr>
          <w:p w14:paraId="66F67ECD"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683F72">
        <w:tc>
          <w:tcPr>
            <w:tcW w:w="1413" w:type="dxa"/>
          </w:tcPr>
          <w:p w14:paraId="29B158D7" w14:textId="48C3339C" w:rsidR="00E75FC2" w:rsidRPr="00053705" w:rsidRDefault="00053705" w:rsidP="00683F72">
            <w:pPr>
              <w:rPr>
                <w:rFonts w:eastAsia="MS Mincho"/>
                <w:szCs w:val="20"/>
                <w:lang w:eastAsia="ja-JP"/>
              </w:rPr>
            </w:pPr>
            <w:r>
              <w:rPr>
                <w:rFonts w:eastAsia="MS Mincho" w:hint="eastAsia"/>
                <w:szCs w:val="20"/>
                <w:lang w:eastAsia="ja-JP"/>
              </w:rPr>
              <w:t>Qualcomm Incorporated</w:t>
            </w:r>
          </w:p>
        </w:tc>
        <w:tc>
          <w:tcPr>
            <w:tcW w:w="7938" w:type="dxa"/>
          </w:tcPr>
          <w:p w14:paraId="13AA097F" w14:textId="4419A01C" w:rsidR="00E75FC2" w:rsidRPr="00053705" w:rsidRDefault="00F15CF4" w:rsidP="00683F7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683F7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683F7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683F7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683F7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683F7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 xml:space="preserve">Which functions are mandatory depends entirely on commercial requirements, and such requirements vary from region to </w:t>
            </w:r>
            <w:proofErr w:type="gramStart"/>
            <w:r w:rsidRPr="0099277E">
              <w:rPr>
                <w:rFonts w:eastAsiaTheme="minorEastAsia" w:hint="eastAsia"/>
                <w:szCs w:val="20"/>
                <w:lang w:val="en-US" w:eastAsia="zh-CN"/>
              </w:rPr>
              <w:t>region.</w:t>
            </w:r>
            <w:proofErr w:type="gramEnd"/>
            <w:r w:rsidRPr="0099277E">
              <w:rPr>
                <w:rFonts w:eastAsiaTheme="minorEastAsia" w:hint="eastAsia"/>
                <w:szCs w:val="20"/>
                <w:lang w:val="en-US" w:eastAsia="zh-CN"/>
              </w:rPr>
              <w:t xml:space="preserve">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w:t>
            </w:r>
            <w:proofErr w:type="gramStart"/>
            <w:r w:rsidRPr="0099277E">
              <w:rPr>
                <w:rFonts w:eastAsiaTheme="minorEastAsia" w:hint="eastAsia"/>
                <w:szCs w:val="20"/>
                <w:lang w:val="en-US" w:eastAsia="zh-CN"/>
              </w:rPr>
              <w:t>e.g.</w:t>
            </w:r>
            <w:proofErr w:type="gramEnd"/>
            <w:r w:rsidRPr="0099277E">
              <w:rPr>
                <w:rFonts w:eastAsiaTheme="minorEastAsia" w:hint="eastAsia"/>
                <w:szCs w:val="20"/>
                <w:lang w:val="en-US" w:eastAsia="zh-CN"/>
              </w:rPr>
              <w:t>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683F7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RAN2 may just decide to pause the study of IoDT</w:t>
            </w:r>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683F7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lastRenderedPageBreak/>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683F7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683F7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proofErr w:type="gramStart"/>
            <w:r>
              <w:rPr>
                <w:rFonts w:eastAsia="PMingLiU"/>
                <w:szCs w:val="20"/>
                <w:lang w:eastAsia="zh-TW"/>
              </w:rPr>
              <w:t>Yes</w:t>
            </w:r>
            <w:proofErr w:type="gramEnd"/>
            <w:r>
              <w:rPr>
                <w:rFonts w:eastAsia="PMingLiU"/>
                <w:szCs w:val="20"/>
                <w:lang w:eastAsia="zh-TW"/>
              </w:rPr>
              <w:t xml:space="preserve"> for Q9.1), 2), 3). We recognize it is an issue. But like our views in previous Q8, we can only be pessimistic for the way forward if RP cannot even achieve a consensus.</w:t>
            </w:r>
          </w:p>
        </w:tc>
      </w:tr>
      <w:tr w:rsidR="00242E6F" w14:paraId="38A5AB74" w14:textId="77777777" w:rsidTr="00683F7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Agree with comment: We agree commercialization is impacted when mandatory functionality is not realistically deployed end-to-end, but the root-cause wording should avoid implying that more features should be mandated. Focus could be on deployability/IoDT readiness and timing alignment.</w:t>
            </w:r>
          </w:p>
        </w:tc>
      </w:tr>
      <w:tr w:rsidR="002247A8" w14:paraId="2CD584CC" w14:textId="77777777" w:rsidTr="00683F7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Similar view as others that this is a RAN discussion and RAN2 does not need to do anything at this time; however, we do think Ericsson’s formulation more accurately captures the root cause.</w:t>
            </w:r>
          </w:p>
        </w:tc>
      </w:tr>
      <w:tr w:rsidR="007C482B" w14:paraId="325D232F" w14:textId="77777777" w:rsidTr="007C482B">
        <w:tc>
          <w:tcPr>
            <w:tcW w:w="1413" w:type="dxa"/>
          </w:tcPr>
          <w:p w14:paraId="0F0DDB0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19919B4" w14:textId="77777777" w:rsidR="007C482B" w:rsidRDefault="007C482B" w:rsidP="00683F72">
            <w:pPr>
              <w:rPr>
                <w:rFonts w:eastAsiaTheme="minorEastAsia"/>
                <w:szCs w:val="20"/>
                <w:lang w:eastAsia="zh-CN"/>
              </w:rPr>
            </w:pPr>
            <w:r w:rsidRPr="00FB78DD">
              <w:rPr>
                <w:rFonts w:eastAsiaTheme="minorEastAsia"/>
                <w:szCs w:val="20"/>
                <w:lang w:eastAsia="zh-CN"/>
              </w:rPr>
              <w:t xml:space="preserve">The IODT issue is beyond technical considerations </w:t>
            </w:r>
            <w:r>
              <w:rPr>
                <w:rFonts w:eastAsiaTheme="minorEastAsia" w:hint="eastAsia"/>
                <w:szCs w:val="20"/>
                <w:lang w:eastAsia="zh-CN"/>
              </w:rPr>
              <w:t>and</w:t>
            </w:r>
            <w:r w:rsidRPr="00FB78DD">
              <w:rPr>
                <w:rFonts w:eastAsiaTheme="minorEastAsia"/>
                <w:szCs w:val="20"/>
                <w:lang w:eastAsia="zh-CN"/>
              </w:rPr>
              <w:t xml:space="preserve"> encompass</w:t>
            </w:r>
            <w:r>
              <w:rPr>
                <w:rFonts w:eastAsiaTheme="minorEastAsia" w:hint="eastAsia"/>
                <w:szCs w:val="20"/>
                <w:lang w:eastAsia="zh-CN"/>
              </w:rPr>
              <w:t>es</w:t>
            </w:r>
            <w:r w:rsidRPr="00FB78DD">
              <w:rPr>
                <w:rFonts w:eastAsiaTheme="minorEastAsia"/>
                <w:szCs w:val="20"/>
                <w:lang w:eastAsia="zh-CN"/>
              </w:rPr>
              <w:t xml:space="preserve"> </w:t>
            </w:r>
            <w:r>
              <w:rPr>
                <w:rFonts w:eastAsiaTheme="minorEastAsia" w:hint="eastAsia"/>
                <w:szCs w:val="20"/>
                <w:lang w:eastAsia="zh-CN"/>
              </w:rPr>
              <w:t>many</w:t>
            </w:r>
            <w:r w:rsidRPr="00FB78DD">
              <w:rPr>
                <w:rFonts w:eastAsiaTheme="minorEastAsia"/>
                <w:szCs w:val="20"/>
                <w:lang w:eastAsia="zh-CN"/>
              </w:rPr>
              <w:t xml:space="preserve"> non-technical factors, including operator deployment strategies and regional spectrum allocation.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s why we think</w:t>
            </w:r>
            <w:r w:rsidRPr="00FB78DD">
              <w:rPr>
                <w:rFonts w:eastAsiaTheme="minorEastAsia"/>
                <w:szCs w:val="20"/>
                <w:lang w:eastAsia="zh-CN"/>
              </w:rPr>
              <w:t xml:space="preserve"> </w:t>
            </w:r>
            <w:r>
              <w:rPr>
                <w:rFonts w:eastAsiaTheme="minorEastAsia" w:hint="eastAsia"/>
                <w:szCs w:val="20"/>
                <w:lang w:eastAsia="zh-CN"/>
              </w:rPr>
              <w:t>the IODT</w:t>
            </w:r>
            <w:r w:rsidRPr="00FB78DD">
              <w:rPr>
                <w:rFonts w:eastAsiaTheme="minorEastAsia"/>
                <w:szCs w:val="20"/>
                <w:lang w:eastAsia="zh-CN"/>
              </w:rPr>
              <w:t xml:space="preserve"> </w:t>
            </w:r>
            <w:r>
              <w:rPr>
                <w:rFonts w:eastAsiaTheme="minorEastAsia" w:hint="eastAsia"/>
                <w:szCs w:val="20"/>
                <w:lang w:eastAsia="zh-CN"/>
              </w:rPr>
              <w:t>issue</w:t>
            </w:r>
            <w:r w:rsidRPr="00FB78DD">
              <w:rPr>
                <w:rFonts w:eastAsiaTheme="minorEastAsia"/>
                <w:szCs w:val="20"/>
                <w:lang w:eastAsia="zh-CN"/>
              </w:rPr>
              <w:t xml:space="preserve"> </w:t>
            </w:r>
            <w:r>
              <w:rPr>
                <w:rFonts w:eastAsiaTheme="minorEastAsia" w:hint="eastAsia"/>
                <w:szCs w:val="20"/>
                <w:lang w:eastAsia="zh-CN"/>
              </w:rPr>
              <w:t>is better to be</w:t>
            </w:r>
            <w:r w:rsidRPr="00FB78DD">
              <w:rPr>
                <w:rFonts w:eastAsiaTheme="minorEastAsia"/>
                <w:szCs w:val="20"/>
                <w:lang w:eastAsia="zh-CN"/>
              </w:rPr>
              <w:t xml:space="preserve"> discussed at the RAN plenary meeting to ensure comprehensive evaluation. </w:t>
            </w:r>
            <w:r>
              <w:rPr>
                <w:rFonts w:eastAsiaTheme="minorEastAsia"/>
                <w:szCs w:val="20"/>
                <w:lang w:eastAsia="zh-CN"/>
              </w:rPr>
              <w:t>A</w:t>
            </w:r>
            <w:r>
              <w:rPr>
                <w:rFonts w:eastAsiaTheme="minorEastAsia" w:hint="eastAsia"/>
                <w:szCs w:val="20"/>
                <w:lang w:eastAsia="zh-CN"/>
              </w:rPr>
              <w:t>nd no suggestion needs to be sent to RAN plenary from RAN2</w:t>
            </w:r>
            <w:r w:rsidRPr="00FB78DD">
              <w:rPr>
                <w:rFonts w:eastAsiaTheme="minorEastAsia"/>
                <w:szCs w:val="20"/>
                <w:lang w:eastAsia="zh-CN"/>
              </w:rPr>
              <w:t>.</w:t>
            </w:r>
            <w:r>
              <w:rPr>
                <w:rFonts w:eastAsiaTheme="minorEastAsia" w:hint="eastAsia"/>
                <w:szCs w:val="20"/>
                <w:lang w:eastAsia="zh-CN"/>
              </w:rPr>
              <w:t xml:space="preserve"> </w:t>
            </w:r>
            <w:r w:rsidRPr="00B24649">
              <w:rPr>
                <w:rFonts w:eastAsiaTheme="minorEastAsia"/>
                <w:szCs w:val="20"/>
                <w:lang w:eastAsia="zh-CN"/>
              </w:rPr>
              <w:t xml:space="preserve">Suggest </w:t>
            </w:r>
            <w:r>
              <w:rPr>
                <w:rFonts w:eastAsiaTheme="minorEastAsia" w:hint="eastAsia"/>
                <w:szCs w:val="20"/>
                <w:lang w:eastAsia="zh-CN"/>
              </w:rPr>
              <w:t>updating the action part as below:</w:t>
            </w:r>
          </w:p>
          <w:p w14:paraId="097BC6AA" w14:textId="77777777" w:rsidR="007C482B" w:rsidRPr="00B523B1" w:rsidRDefault="007C482B" w:rsidP="00683F72">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812B0B" w14:textId="77777777" w:rsidR="007C482B" w:rsidRDefault="007C482B" w:rsidP="00683F72">
            <w:pPr>
              <w:rPr>
                <w:rFonts w:eastAsiaTheme="minorEastAsia"/>
                <w:szCs w:val="20"/>
                <w:lang w:eastAsia="zh-CN"/>
              </w:rPr>
            </w:pPr>
            <w:r w:rsidRPr="00635D6C">
              <w:rPr>
                <w:rFonts w:ascii="Times New Roman" w:eastAsiaTheme="minorEastAsia" w:hAnsi="Times New Roman"/>
                <w:strike/>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Pr>
                <w:rFonts w:ascii="Times New Roman" w:eastAsiaTheme="minorEastAsia" w:hAnsi="Times New Roman"/>
                <w:szCs w:val="16"/>
                <w:lang w:eastAsia="zh-CN"/>
              </w:rPr>
              <w:t xml:space="preserve"> No further RAN2 action unless tasked by RAN.</w:t>
            </w:r>
          </w:p>
        </w:tc>
      </w:tr>
      <w:tr w:rsidR="00603C4D" w14:paraId="3DB21E49" w14:textId="77777777" w:rsidTr="007C482B">
        <w:tc>
          <w:tcPr>
            <w:tcW w:w="1413" w:type="dxa"/>
          </w:tcPr>
          <w:p w14:paraId="0F287C32" w14:textId="17EC4BD6" w:rsidR="00603C4D" w:rsidRPr="00603C4D" w:rsidRDefault="00603C4D" w:rsidP="00683F72">
            <w:pPr>
              <w:rPr>
                <w:rFonts w:eastAsia="Malgun Gothic"/>
                <w:szCs w:val="20"/>
                <w:lang w:eastAsia="ko-KR"/>
              </w:rPr>
            </w:pPr>
            <w:r>
              <w:rPr>
                <w:rFonts w:eastAsia="Malgun Gothic" w:hint="eastAsia"/>
                <w:szCs w:val="20"/>
                <w:lang w:eastAsia="ko-KR"/>
              </w:rPr>
              <w:t>LGE</w:t>
            </w:r>
          </w:p>
        </w:tc>
        <w:tc>
          <w:tcPr>
            <w:tcW w:w="7938" w:type="dxa"/>
          </w:tcPr>
          <w:p w14:paraId="5FB475AD" w14:textId="77777777" w:rsidR="00603C4D" w:rsidRDefault="00603C4D" w:rsidP="00683F72">
            <w:pPr>
              <w:rPr>
                <w:rFonts w:eastAsia="Malgun Gothic"/>
                <w:szCs w:val="20"/>
                <w:lang w:eastAsia="ko-KR"/>
              </w:rPr>
            </w:pPr>
            <w:r>
              <w:rPr>
                <w:rFonts w:eastAsia="Malgun Gothic" w:hint="eastAsia"/>
                <w:szCs w:val="20"/>
                <w:lang w:eastAsia="ko-KR"/>
              </w:rPr>
              <w:t>Q9.1) Yes.</w:t>
            </w:r>
          </w:p>
          <w:p w14:paraId="68C98357" w14:textId="77777777" w:rsidR="00603C4D" w:rsidRDefault="00603C4D" w:rsidP="00683F72">
            <w:pPr>
              <w:rPr>
                <w:rFonts w:eastAsia="Malgun Gothic"/>
                <w:szCs w:val="20"/>
                <w:lang w:eastAsia="ko-KR"/>
              </w:rPr>
            </w:pPr>
            <w:r>
              <w:rPr>
                <w:rFonts w:eastAsia="Malgun Gothic" w:hint="eastAsia"/>
                <w:szCs w:val="20"/>
                <w:lang w:eastAsia="ko-KR"/>
              </w:rPr>
              <w:t>Q9.2) Agree.</w:t>
            </w:r>
          </w:p>
          <w:p w14:paraId="1F31345A" w14:textId="1D1CB7FC" w:rsidR="00603C4D" w:rsidRPr="00603C4D" w:rsidRDefault="00603C4D" w:rsidP="00683F72">
            <w:pPr>
              <w:rPr>
                <w:rFonts w:eastAsia="Malgun Gothic"/>
                <w:szCs w:val="20"/>
                <w:lang w:eastAsia="ko-KR"/>
              </w:rPr>
            </w:pPr>
            <w:r>
              <w:rPr>
                <w:rFonts w:eastAsia="Malgun Gothic" w:hint="eastAsia"/>
                <w:szCs w:val="20"/>
                <w:lang w:eastAsia="ko-KR"/>
              </w:rPr>
              <w:t>Q9.2) Agree.</w:t>
            </w:r>
          </w:p>
        </w:tc>
      </w:tr>
      <w:tr w:rsidR="00650041" w:rsidRPr="00EE2C15" w14:paraId="5A65923D" w14:textId="77777777" w:rsidTr="00650041">
        <w:tc>
          <w:tcPr>
            <w:tcW w:w="1413" w:type="dxa"/>
          </w:tcPr>
          <w:p w14:paraId="4B51B300" w14:textId="77777777" w:rsidR="00650041" w:rsidRPr="00EE2C15" w:rsidRDefault="00650041" w:rsidP="00683F72">
            <w:pPr>
              <w:rPr>
                <w:rFonts w:eastAsia="MS Mincho"/>
                <w:szCs w:val="20"/>
                <w:lang w:eastAsia="ja-JP"/>
              </w:rPr>
            </w:pPr>
            <w:r>
              <w:rPr>
                <w:rFonts w:eastAsia="MS Mincho" w:hint="eastAsia"/>
                <w:szCs w:val="20"/>
                <w:lang w:eastAsia="ja-JP"/>
              </w:rPr>
              <w:t>Docomo</w:t>
            </w:r>
          </w:p>
        </w:tc>
        <w:tc>
          <w:tcPr>
            <w:tcW w:w="7938" w:type="dxa"/>
          </w:tcPr>
          <w:p w14:paraId="184CEE7B" w14:textId="77777777" w:rsidR="00650041" w:rsidRPr="00EE2C15" w:rsidRDefault="00650041" w:rsidP="00683F72">
            <w:pPr>
              <w:rPr>
                <w:rFonts w:eastAsia="MS Mincho"/>
                <w:szCs w:val="20"/>
                <w:lang w:eastAsia="ja-JP"/>
              </w:rPr>
            </w:pPr>
            <w:r>
              <w:rPr>
                <w:rFonts w:eastAsia="MS Mincho" w:hint="eastAsia"/>
                <w:szCs w:val="20"/>
                <w:lang w:eastAsia="ja-JP"/>
              </w:rPr>
              <w:t xml:space="preserve">Agree. </w:t>
            </w:r>
          </w:p>
        </w:tc>
      </w:tr>
      <w:tr w:rsidR="00683F72" w:rsidRPr="00EE2C15" w14:paraId="30348247" w14:textId="77777777" w:rsidTr="00650041">
        <w:tc>
          <w:tcPr>
            <w:tcW w:w="1413" w:type="dxa"/>
          </w:tcPr>
          <w:p w14:paraId="758CAFFA" w14:textId="483AF58C"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147F2A5" w14:textId="18EADA0C" w:rsidR="00683F72" w:rsidRDefault="00683F72" w:rsidP="00683F72">
            <w:pPr>
              <w:rPr>
                <w:rFonts w:eastAsia="MS Mincho"/>
                <w:szCs w:val="20"/>
                <w:lang w:eastAsia="ja-JP"/>
              </w:rPr>
            </w:pPr>
            <w:r>
              <w:rPr>
                <w:rFonts w:eastAsiaTheme="minorEastAsia" w:hint="eastAsia"/>
                <w:szCs w:val="20"/>
                <w:lang w:eastAsia="zh-CN"/>
              </w:rPr>
              <w:t>W</w:t>
            </w:r>
            <w:r>
              <w:rPr>
                <w:rFonts w:eastAsiaTheme="minorEastAsia"/>
                <w:szCs w:val="20"/>
                <w:lang w:eastAsia="zh-CN"/>
              </w:rPr>
              <w:t>e agree with companies that this issue should be discussed in RAN.</w:t>
            </w:r>
          </w:p>
        </w:tc>
      </w:tr>
      <w:tr w:rsidR="006F737E" w:rsidRPr="00EE2C15" w14:paraId="63CB9742" w14:textId="77777777" w:rsidTr="00650041">
        <w:tc>
          <w:tcPr>
            <w:tcW w:w="1413" w:type="dxa"/>
          </w:tcPr>
          <w:p w14:paraId="110FE9B6" w14:textId="5426C5F3" w:rsidR="006F737E" w:rsidRDefault="006F737E" w:rsidP="006F737E">
            <w:pPr>
              <w:rPr>
                <w:rFonts w:eastAsiaTheme="minorEastAsia"/>
                <w:szCs w:val="20"/>
                <w:lang w:eastAsia="zh-CN"/>
              </w:rPr>
            </w:pPr>
            <w:r>
              <w:rPr>
                <w:rFonts w:eastAsiaTheme="minorEastAsia"/>
                <w:szCs w:val="20"/>
                <w:lang w:eastAsia="zh-CN"/>
              </w:rPr>
              <w:t>Verizon</w:t>
            </w:r>
          </w:p>
        </w:tc>
        <w:tc>
          <w:tcPr>
            <w:tcW w:w="7938" w:type="dxa"/>
          </w:tcPr>
          <w:p w14:paraId="2A85A304" w14:textId="6E84D796" w:rsidR="006F737E" w:rsidRDefault="006F737E" w:rsidP="006F737E">
            <w:pPr>
              <w:rPr>
                <w:rFonts w:eastAsiaTheme="minorEastAsia"/>
                <w:szCs w:val="20"/>
                <w:lang w:eastAsia="zh-CN"/>
              </w:rPr>
            </w:pPr>
            <w:r>
              <w:rPr>
                <w:rFonts w:eastAsiaTheme="minorEastAsia"/>
                <w:szCs w:val="20"/>
                <w:lang w:val="en-US" w:eastAsia="zh-CN"/>
              </w:rPr>
              <w:t xml:space="preserve">Agree. RAN2 should confirm issue to RAN. </w:t>
            </w:r>
          </w:p>
        </w:tc>
      </w:tr>
      <w:tr w:rsidR="005D550D" w:rsidRPr="00EE2C15" w14:paraId="6FA0BF7A" w14:textId="77777777" w:rsidTr="00650041">
        <w:tc>
          <w:tcPr>
            <w:tcW w:w="1413" w:type="dxa"/>
          </w:tcPr>
          <w:p w14:paraId="7F69C44C" w14:textId="333CABBD" w:rsidR="005D550D" w:rsidRDefault="005D550D" w:rsidP="006F737E">
            <w:pPr>
              <w:rPr>
                <w:rFonts w:eastAsiaTheme="minorEastAsia"/>
                <w:szCs w:val="20"/>
                <w:lang w:eastAsia="zh-CN"/>
              </w:rPr>
            </w:pPr>
            <w:r>
              <w:rPr>
                <w:rFonts w:eastAsiaTheme="minorEastAsia"/>
                <w:szCs w:val="20"/>
                <w:lang w:eastAsia="zh-CN"/>
              </w:rPr>
              <w:t>Futurewei</w:t>
            </w:r>
          </w:p>
        </w:tc>
        <w:tc>
          <w:tcPr>
            <w:tcW w:w="7938" w:type="dxa"/>
          </w:tcPr>
          <w:p w14:paraId="179CA633" w14:textId="1B6D9B41" w:rsidR="005D550D" w:rsidRDefault="000A2432" w:rsidP="006F737E">
            <w:pPr>
              <w:rPr>
                <w:rFonts w:eastAsiaTheme="minorEastAsia"/>
                <w:szCs w:val="20"/>
                <w:lang w:val="en-US" w:eastAsia="zh-CN"/>
              </w:rPr>
            </w:pPr>
            <w:r>
              <w:rPr>
                <w:rFonts w:eastAsiaTheme="minorEastAsia"/>
                <w:szCs w:val="20"/>
                <w:lang w:val="en-US" w:eastAsia="zh-CN"/>
              </w:rPr>
              <w:t xml:space="preserve">Agree. </w:t>
            </w:r>
          </w:p>
        </w:tc>
      </w:tr>
      <w:tr w:rsidR="0090708E" w:rsidRPr="00EE2C15" w14:paraId="704A3CE6" w14:textId="77777777" w:rsidTr="00650041">
        <w:tc>
          <w:tcPr>
            <w:tcW w:w="1413" w:type="dxa"/>
          </w:tcPr>
          <w:p w14:paraId="5600D902" w14:textId="663C9BDE" w:rsidR="0090708E" w:rsidRDefault="0090708E" w:rsidP="006F737E">
            <w:pPr>
              <w:rPr>
                <w:rFonts w:eastAsiaTheme="minorEastAsia"/>
                <w:szCs w:val="20"/>
                <w:lang w:eastAsia="zh-CN"/>
              </w:rPr>
            </w:pPr>
            <w:r>
              <w:rPr>
                <w:rFonts w:eastAsiaTheme="minorEastAsia"/>
                <w:szCs w:val="20"/>
                <w:lang w:eastAsia="zh-CN"/>
              </w:rPr>
              <w:t>AT&amp;T</w:t>
            </w:r>
          </w:p>
        </w:tc>
        <w:tc>
          <w:tcPr>
            <w:tcW w:w="7938" w:type="dxa"/>
          </w:tcPr>
          <w:p w14:paraId="7991FAAA" w14:textId="09492F20" w:rsidR="0090708E" w:rsidRDefault="0090708E" w:rsidP="006F737E">
            <w:pPr>
              <w:rPr>
                <w:rFonts w:eastAsiaTheme="minorEastAsia"/>
                <w:szCs w:val="20"/>
                <w:lang w:val="en-US" w:eastAsia="zh-CN"/>
              </w:rPr>
            </w:pPr>
            <w:r>
              <w:rPr>
                <w:rFonts w:eastAsiaTheme="minorEastAsia"/>
                <w:szCs w:val="20"/>
                <w:lang w:val="en-US" w:eastAsia="zh-CN"/>
              </w:rPr>
              <w:t xml:space="preserve">Agree with Samsung, Verizon, and others that </w:t>
            </w:r>
            <w:r w:rsidRPr="0090708E">
              <w:rPr>
                <w:rFonts w:eastAsiaTheme="minorEastAsia"/>
                <w:szCs w:val="20"/>
                <w:lang w:val="en-US" w:eastAsia="zh-CN"/>
              </w:rPr>
              <w:t xml:space="preserve">RAN2 should confirm </w:t>
            </w:r>
            <w:r>
              <w:rPr>
                <w:rFonts w:eastAsiaTheme="minorEastAsia"/>
                <w:szCs w:val="20"/>
                <w:lang w:val="en-US" w:eastAsia="zh-CN"/>
              </w:rPr>
              <w:t xml:space="preserve">the root cause </w:t>
            </w:r>
            <w:r w:rsidRPr="0090708E">
              <w:rPr>
                <w:rFonts w:eastAsiaTheme="minorEastAsia"/>
                <w:szCs w:val="20"/>
                <w:lang w:val="en-US" w:eastAsia="zh-CN"/>
              </w:rPr>
              <w:t>to RAN</w:t>
            </w:r>
          </w:p>
        </w:tc>
      </w:tr>
    </w:tbl>
    <w:p w14:paraId="0FA14554" w14:textId="3733EAEE" w:rsidR="00B07894" w:rsidRDefault="00916E75" w:rsidP="005D7450">
      <w:pPr>
        <w:pStyle w:val="Heading4"/>
        <w:rPr>
          <w:lang w:eastAsia="zh-CN"/>
        </w:rPr>
      </w:pPr>
      <w:r>
        <w:rPr>
          <w:rFonts w:hint="eastAsia"/>
          <w:lang w:eastAsia="zh-CN"/>
        </w:rPr>
        <w:t>S</w:t>
      </w:r>
      <w:r>
        <w:rPr>
          <w:lang w:eastAsia="zh-CN"/>
        </w:rPr>
        <w:t>ummary</w:t>
      </w:r>
    </w:p>
    <w:p w14:paraId="1DE3B9F7" w14:textId="77777777" w:rsidR="00916E75" w:rsidRDefault="00916E75" w:rsidP="00916E75">
      <w:r w:rsidRPr="00C60D59">
        <w:rPr>
          <w:rFonts w:hint="eastAsia"/>
          <w:u w:val="single"/>
        </w:rPr>
        <w:t>A</w:t>
      </w:r>
      <w:r w:rsidRPr="00C60D59">
        <w:rPr>
          <w:u w:val="single"/>
        </w:rPr>
        <w:t>gree (11/19):</w:t>
      </w:r>
      <w:r>
        <w:t xml:space="preserve"> Oppo, Xiaomi, Vivo, Samsung, MTK, Sharp, LG, DCM, Verizon, Futurewei, AT&amp;T</w:t>
      </w:r>
    </w:p>
    <w:p w14:paraId="4461F606" w14:textId="770303EA" w:rsidR="00916E75" w:rsidRDefault="00916E75" w:rsidP="00916E75">
      <w:r w:rsidRPr="00C60D59">
        <w:rPr>
          <w:rFonts w:hint="eastAsia"/>
          <w:u w:val="single"/>
        </w:rPr>
        <w:t>P</w:t>
      </w:r>
      <w:r w:rsidRPr="00C60D59">
        <w:rPr>
          <w:u w:val="single"/>
        </w:rPr>
        <w:t xml:space="preserve">lenary discussion </w:t>
      </w:r>
      <w:ins w:id="43" w:author="Xiaomi" w:date="2026-01-30T14:04:00Z">
        <w:r w:rsidR="009B1844">
          <w:rPr>
            <w:u w:val="single"/>
          </w:rPr>
          <w:t xml:space="preserve">without agree/disagree </w:t>
        </w:r>
      </w:ins>
      <w:r w:rsidRPr="00C60D59">
        <w:rPr>
          <w:u w:val="single"/>
        </w:rPr>
        <w:t>(4/19):</w:t>
      </w:r>
      <w:r>
        <w:t xml:space="preserve"> QC, Apple, CATT, Huawei</w:t>
      </w:r>
    </w:p>
    <w:p w14:paraId="7D280DFB" w14:textId="77777777" w:rsidR="00916E75" w:rsidRDefault="00916E75" w:rsidP="00916E75">
      <w:r w:rsidRPr="00C60D59">
        <w:rPr>
          <w:rFonts w:hint="eastAsia"/>
          <w:u w:val="single"/>
        </w:rPr>
        <w:t>W</w:t>
      </w:r>
      <w:r w:rsidRPr="00C60D59">
        <w:rPr>
          <w:u w:val="single"/>
        </w:rPr>
        <w:t>ith Comment (2/19):</w:t>
      </w:r>
      <w:r>
        <w:t xml:space="preserve"> Ericsson, Nokia</w:t>
      </w:r>
    </w:p>
    <w:p w14:paraId="04AD532B" w14:textId="77777777" w:rsidR="00916E75" w:rsidRDefault="00916E75" w:rsidP="00916E75">
      <w:r w:rsidRPr="00C60D59">
        <w:rPr>
          <w:rFonts w:hint="eastAsia"/>
          <w:u w:val="single"/>
        </w:rPr>
        <w:lastRenderedPageBreak/>
        <w:t>D</w:t>
      </w:r>
      <w:r w:rsidRPr="00C60D59">
        <w:rPr>
          <w:u w:val="single"/>
        </w:rPr>
        <w:t>isagree</w:t>
      </w:r>
      <w:r>
        <w:rPr>
          <w:u w:val="single"/>
        </w:rPr>
        <w:t xml:space="preserve">, </w:t>
      </w:r>
      <w:r w:rsidRPr="00C60D59">
        <w:rPr>
          <w:u w:val="single"/>
        </w:rPr>
        <w:t>but should be discussed in RAN (2/19):</w:t>
      </w:r>
      <w:r>
        <w:t xml:space="preserve"> CMCC, ZTE</w:t>
      </w:r>
    </w:p>
    <w:p w14:paraId="085C4B34" w14:textId="77777777" w:rsidR="00916E75" w:rsidRDefault="00916E75" w:rsidP="00916E75">
      <w:r>
        <w:rPr>
          <w:rFonts w:hint="eastAsia"/>
        </w:rPr>
        <w:t>T</w:t>
      </w:r>
      <w:r>
        <w:t>here’s majority companies think this is an issue for commercialization challenges or needs to be discussed in plenary.</w:t>
      </w:r>
    </w:p>
    <w:p w14:paraId="4A41DFB3" w14:textId="77777777" w:rsidR="002C7AAE" w:rsidRDefault="00916E75" w:rsidP="00916E75">
      <w:pPr>
        <w:rPr>
          <w:rFonts w:eastAsia="PMingLiU"/>
          <w:szCs w:val="20"/>
          <w:lang w:val="en-US" w:eastAsia="zh-TW"/>
        </w:rPr>
      </w:pPr>
      <w:r>
        <w:t xml:space="preserve">It seems there’s different understanding of plenary discussion on this problem (especially in root cause 2). As commented by companies, </w:t>
      </w:r>
      <w:r>
        <w:rPr>
          <w:rFonts w:eastAsia="PMingLiU"/>
          <w:szCs w:val="20"/>
          <w:lang w:val="en-US" w:eastAsia="zh-TW"/>
        </w:rPr>
        <w:t xml:space="preserve">the split between RAN2 and RAN was discussed at RAN #110 and root cause analysis is discussed within the RAN2 </w:t>
      </w:r>
      <w:r w:rsidRPr="0090708E">
        <w:rPr>
          <w:rFonts w:eastAsia="PMingLiU"/>
          <w:szCs w:val="20"/>
          <w:lang w:val="en-US" w:eastAsia="zh-TW"/>
        </w:rPr>
        <w:t>purview</w:t>
      </w:r>
      <w:r>
        <w:rPr>
          <w:rFonts w:eastAsia="PMingLiU"/>
          <w:szCs w:val="20"/>
          <w:lang w:val="en-US" w:eastAsia="zh-TW"/>
        </w:rPr>
        <w:t xml:space="preserve">, and RAN2 should confirm the identified issues to RAN. </w:t>
      </w:r>
    </w:p>
    <w:p w14:paraId="2DD679AC" w14:textId="705E3272" w:rsidR="002C7AAE" w:rsidRDefault="002C7AAE" w:rsidP="00916E75">
      <w:pPr>
        <w:rPr>
          <w:rFonts w:eastAsia="PMingLiU"/>
          <w:szCs w:val="20"/>
          <w:lang w:val="en-US" w:eastAsia="zh-TW"/>
        </w:rPr>
      </w:pPr>
      <w:r>
        <w:rPr>
          <w:rFonts w:eastAsia="PMingLiU" w:hint="eastAsia"/>
          <w:szCs w:val="20"/>
          <w:lang w:val="en-US" w:eastAsia="zh-TW"/>
        </w:rPr>
        <w:t>R</w:t>
      </w:r>
      <w:r>
        <w:rPr>
          <w:rFonts w:eastAsia="PMingLiU"/>
          <w:szCs w:val="20"/>
          <w:lang w:val="en-US" w:eastAsia="zh-TW"/>
        </w:rPr>
        <w:t>egarding the updates from Ericsson, considering only one company support the change and other companies are fine with rapporteur’s proposal, the wording is kept as it is.</w:t>
      </w:r>
    </w:p>
    <w:p w14:paraId="0DC20762" w14:textId="10D23322" w:rsidR="00620FE3" w:rsidRDefault="00620FE3" w:rsidP="00916E75">
      <w:pPr>
        <w:rPr>
          <w:rFonts w:eastAsia="PMingLiU"/>
          <w:szCs w:val="20"/>
          <w:lang w:val="en-US" w:eastAsia="zh-TW"/>
        </w:rPr>
      </w:pPr>
      <w:r>
        <w:rPr>
          <w:rFonts w:eastAsia="PMingLiU"/>
          <w:szCs w:val="20"/>
          <w:lang w:val="en-US" w:eastAsia="zh-TW"/>
        </w:rPr>
        <w:t>Based on this</w:t>
      </w:r>
      <w:r w:rsidR="00D71DC0">
        <w:rPr>
          <w:rFonts w:eastAsia="PMingLiU"/>
          <w:szCs w:val="20"/>
          <w:lang w:val="en-US" w:eastAsia="zh-TW"/>
        </w:rPr>
        <w:t xml:space="preserve"> and progress in RAN #110 (</w:t>
      </w:r>
      <w:r w:rsidR="00D71DC0">
        <w:t>RP-253874)</w:t>
      </w:r>
      <w:r>
        <w:rPr>
          <w:rFonts w:eastAsia="PMingLiU"/>
          <w:szCs w:val="20"/>
          <w:lang w:val="en-US" w:eastAsia="zh-TW"/>
        </w:rPr>
        <w:t xml:space="preserve">, </w:t>
      </w:r>
      <w:del w:id="44" w:author="Xiaomi" w:date="2026-01-30T14:55:00Z">
        <w:r w:rsidDel="008808F9">
          <w:rPr>
            <w:rFonts w:eastAsia="PMingLiU"/>
            <w:szCs w:val="20"/>
            <w:lang w:val="en-US" w:eastAsia="zh-TW"/>
          </w:rPr>
          <w:delText>the following proposal is made:</w:delText>
        </w:r>
      </w:del>
      <w:ins w:id="45" w:author="Xiaomi" w:date="2026-01-30T14:55:00Z">
        <w:r w:rsidR="008808F9">
          <w:rPr>
            <w:rFonts w:eastAsia="PMingLiU"/>
            <w:szCs w:val="20"/>
            <w:lang w:val="en-US" w:eastAsia="zh-TW"/>
          </w:rPr>
          <w:t xml:space="preserve">root cause 2 can </w:t>
        </w:r>
      </w:ins>
      <w:ins w:id="46" w:author="Xiaomi" w:date="2026-01-30T14:56:00Z">
        <w:r w:rsidR="008808F9">
          <w:rPr>
            <w:rFonts w:eastAsia="PMingLiU"/>
            <w:szCs w:val="20"/>
            <w:lang w:val="en-US" w:eastAsia="zh-TW"/>
          </w:rPr>
          <w:t xml:space="preserve">1) agreed in RAN2 </w:t>
        </w:r>
        <w:r w:rsidR="00F662A3">
          <w:rPr>
            <w:rFonts w:eastAsia="PMingLiU"/>
            <w:szCs w:val="20"/>
            <w:lang w:val="en-US" w:eastAsia="zh-TW"/>
          </w:rPr>
          <w:t>and further studied in RAN 2) no further discussion in RAN2 and continue in RAN.</w:t>
        </w:r>
      </w:ins>
    </w:p>
    <w:p w14:paraId="6F599AB7" w14:textId="033ADE41" w:rsidR="00257C95" w:rsidRPr="00257C95" w:rsidRDefault="00257C95" w:rsidP="00257C95">
      <w:pPr>
        <w:pStyle w:val="Heading4"/>
        <w:rPr>
          <w:rFonts w:eastAsia="PMingLiU"/>
          <w:lang w:val="en-US" w:eastAsia="zh-TW"/>
        </w:rPr>
      </w:pPr>
      <w:r>
        <w:rPr>
          <w:rFonts w:eastAsia="PMingLiU" w:hint="eastAsia"/>
          <w:lang w:val="en-US" w:eastAsia="zh-TW"/>
        </w:rPr>
        <w:t>P</w:t>
      </w:r>
      <w:r>
        <w:rPr>
          <w:rFonts w:eastAsia="PMingLiU"/>
          <w:lang w:val="en-US" w:eastAsia="zh-TW"/>
        </w:rPr>
        <w:t>roposal</w:t>
      </w:r>
    </w:p>
    <w:p w14:paraId="142543CA" w14:textId="0E0684A0" w:rsidR="00494BCA" w:rsidRPr="00494BCA" w:rsidDel="00F662A3" w:rsidRDefault="00494BCA" w:rsidP="00257C95">
      <w:pPr>
        <w:rPr>
          <w:del w:id="47" w:author="Xiaomi" w:date="2026-01-30T14:56:00Z"/>
          <w:b/>
          <w:bCs/>
          <w:i/>
          <w:iCs/>
          <w:color w:val="00B050"/>
        </w:rPr>
      </w:pPr>
      <w:del w:id="48" w:author="Xiaomi" w:date="2026-01-30T14:56:00Z">
        <w:r w:rsidRPr="007F1306" w:rsidDel="00F662A3">
          <w:rPr>
            <w:b/>
            <w:bCs/>
            <w:i/>
            <w:iCs/>
            <w:color w:val="00B050"/>
          </w:rPr>
          <w:delText xml:space="preserve">The below proposals will be merged with </w:delText>
        </w:r>
        <w:r w:rsidDel="00F662A3">
          <w:rPr>
            <w:b/>
            <w:bCs/>
            <w:i/>
            <w:iCs/>
            <w:color w:val="00B050"/>
          </w:rPr>
          <w:delText xml:space="preserve">proposals to </w:delText>
        </w:r>
        <w:r w:rsidRPr="007F1306" w:rsidDel="00F662A3">
          <w:rPr>
            <w:b/>
            <w:bCs/>
            <w:i/>
            <w:iCs/>
            <w:color w:val="00B050"/>
          </w:rPr>
          <w:delText>other root causes</w:delText>
        </w:r>
        <w:r w:rsidDel="00F662A3">
          <w:rPr>
            <w:b/>
            <w:bCs/>
            <w:i/>
            <w:iCs/>
            <w:color w:val="00B050"/>
          </w:rPr>
          <w:delText xml:space="preserve"> of Problem 5</w:delText>
        </w:r>
        <w:r w:rsidRPr="007F1306" w:rsidDel="00F662A3">
          <w:rPr>
            <w:b/>
            <w:bCs/>
            <w:i/>
            <w:iCs/>
            <w:color w:val="00B050"/>
          </w:rPr>
          <w:delText xml:space="preserve"> in Conclusion </w:delText>
        </w:r>
        <w:r w:rsidDel="00F662A3">
          <w:rPr>
            <w:b/>
            <w:bCs/>
            <w:i/>
            <w:iCs/>
            <w:color w:val="00B050"/>
          </w:rPr>
          <w:delText>section</w:delText>
        </w:r>
        <w:r w:rsidRPr="007F1306" w:rsidDel="00F662A3">
          <w:rPr>
            <w:b/>
            <w:bCs/>
            <w:i/>
            <w:iCs/>
            <w:color w:val="00B050"/>
          </w:rPr>
          <w:delText>.</w:delText>
        </w:r>
      </w:del>
    </w:p>
    <w:p w14:paraId="7049B110" w14:textId="6C4129AE" w:rsidR="00257C95" w:rsidRPr="00257C95" w:rsidRDefault="00257C95" w:rsidP="00257C95">
      <w:pPr>
        <w:rPr>
          <w:b/>
          <w:bCs/>
          <w:color w:val="00B050"/>
        </w:rPr>
      </w:pPr>
      <w:del w:id="49" w:author="Xiaomi" w:date="2026-01-30T14:56:00Z">
        <w:r w:rsidRPr="00257C95" w:rsidDel="00F662A3">
          <w:rPr>
            <w:b/>
            <w:bCs/>
            <w:color w:val="00B050"/>
          </w:rPr>
          <w:delText>Proposal 1</w:delText>
        </w:r>
        <w:r w:rsidR="00B33980" w:rsidDel="00F662A3">
          <w:rPr>
            <w:b/>
            <w:bCs/>
            <w:color w:val="00B050"/>
          </w:rPr>
          <w:delText>0 (</w:delText>
        </w:r>
      </w:del>
      <w:del w:id="50" w:author="Xiaomi" w:date="2026-01-30T14:53:00Z">
        <w:r w:rsidR="00B33980" w:rsidDel="008808F9">
          <w:rPr>
            <w:b/>
            <w:bCs/>
            <w:color w:val="00B050"/>
          </w:rPr>
          <w:delText>to be merged</w:delText>
        </w:r>
      </w:del>
      <w:del w:id="51" w:author="Xiaomi" w:date="2026-01-30T14:56:00Z">
        <w:r w:rsidR="00B33980" w:rsidDel="00F662A3">
          <w:rPr>
            <w:b/>
            <w:bCs/>
            <w:color w:val="00B050"/>
          </w:rPr>
          <w:delText>)</w:delText>
        </w:r>
        <w:r w:rsidRPr="00257C95" w:rsidDel="00F662A3">
          <w:rPr>
            <w:b/>
            <w:bCs/>
            <w:color w:val="00B050"/>
          </w:rPr>
          <w:delText xml:space="preserve">: </w:delText>
        </w:r>
      </w:del>
      <w:del w:id="52" w:author="Xiaomi" w:date="2026-01-30T14:54:00Z">
        <w:r w:rsidRPr="00257C95" w:rsidDel="008808F9">
          <w:rPr>
            <w:b/>
            <w:bCs/>
            <w:color w:val="00B050"/>
          </w:rPr>
          <w:delText>RAN2 agrees th</w:delText>
        </w:r>
      </w:del>
      <w:del w:id="53" w:author="Xiaomi" w:date="2026-01-30T14:56:00Z">
        <w:r w:rsidRPr="00257C95" w:rsidDel="00F662A3">
          <w:rPr>
            <w:b/>
            <w:bCs/>
            <w:color w:val="00B050"/>
          </w:rPr>
          <w:delText xml:space="preserve">e following </w:delText>
        </w:r>
        <w:r w:rsidR="00067F6A" w:rsidDel="00F662A3">
          <w:rPr>
            <w:b/>
            <w:bCs/>
            <w:color w:val="00B050"/>
          </w:rPr>
          <w:delText xml:space="preserve">conclusion of </w:delText>
        </w:r>
        <w:r w:rsidRPr="00257C95" w:rsidDel="00F662A3">
          <w:rPr>
            <w:b/>
            <w:bCs/>
            <w:color w:val="00B050"/>
          </w:rPr>
          <w:delText>root causes identified for</w:delText>
        </w:r>
        <w:r w:rsidRPr="00257C95" w:rsidDel="00F662A3">
          <w:rPr>
            <w:rFonts w:hint="eastAsia"/>
            <w:b/>
            <w:bCs/>
            <w:color w:val="00B050"/>
          </w:rPr>
          <w:delText xml:space="preserve"> P</w:delText>
        </w:r>
        <w:r w:rsidRPr="00257C95" w:rsidDel="00F662A3">
          <w:rPr>
            <w:b/>
            <w:bCs/>
            <w:color w:val="00B050"/>
          </w:rPr>
          <w:delText xml:space="preserve">roblem 5 </w:delText>
        </w:r>
        <w:r w:rsidR="00471E65" w:rsidDel="00F662A3">
          <w:rPr>
            <w:b/>
            <w:bCs/>
            <w:color w:val="00B050"/>
          </w:rPr>
          <w:delText>‘</w:delText>
        </w:r>
        <w:r w:rsidRPr="00257C95" w:rsidDel="00F662A3">
          <w:rPr>
            <w:b/>
            <w:bCs/>
            <w:color w:val="00B050"/>
          </w:rPr>
          <w:delText>Commercialization challenges</w:delText>
        </w:r>
      </w:del>
      <w:ins w:id="54" w:author="Xiaomi" w:date="2026-01-30T14:56:00Z">
        <w:r w:rsidR="00F662A3">
          <w:rPr>
            <w:b/>
            <w:bCs/>
            <w:i/>
            <w:iCs/>
            <w:color w:val="00B050"/>
          </w:rPr>
          <w:t>The proposal to root cause 2 can be found in Section 3.5.3</w:t>
        </w:r>
      </w:ins>
      <w:del w:id="55" w:author="Xiaomi" w:date="2026-01-30T14:56:00Z">
        <w:r w:rsidR="00471E65" w:rsidDel="00F662A3">
          <w:rPr>
            <w:b/>
            <w:bCs/>
            <w:color w:val="00B050"/>
          </w:rPr>
          <w:delText>’</w:delText>
        </w:r>
      </w:del>
      <w:ins w:id="56" w:author="Xiaomi" w:date="2026-01-30T14:56:00Z">
        <w:r w:rsidR="00F662A3">
          <w:rPr>
            <w:b/>
            <w:bCs/>
            <w:color w:val="00B050"/>
          </w:rPr>
          <w:t>.</w:t>
        </w:r>
      </w:ins>
    </w:p>
    <w:p w14:paraId="739DDA0C" w14:textId="1AE8E29D" w:rsidR="00AE02FA" w:rsidRDefault="007F122C" w:rsidP="00257C95">
      <w:pPr>
        <w:pStyle w:val="ListParagraph"/>
        <w:numPr>
          <w:ilvl w:val="1"/>
          <w:numId w:val="3"/>
        </w:numPr>
        <w:rPr>
          <w:b/>
          <w:bCs/>
          <w:color w:val="00B050"/>
          <w:szCs w:val="20"/>
        </w:rPr>
      </w:pPr>
      <w:del w:id="57" w:author="Xiaomi" w:date="2026-01-30T14:57:00Z">
        <w:r w:rsidRPr="007F122C" w:rsidDel="00F662A3">
          <w:rPr>
            <w:rFonts w:eastAsiaTheme="minorEastAsia"/>
            <w:b/>
            <w:bCs/>
            <w:color w:val="00B050"/>
            <w:u w:val="single"/>
            <w:lang w:eastAsia="zh-CN"/>
          </w:rPr>
          <w:delText xml:space="preserve">Agreeable </w:delText>
        </w:r>
      </w:del>
      <w:r w:rsidRPr="007F122C">
        <w:rPr>
          <w:rFonts w:eastAsiaTheme="minorEastAsia"/>
          <w:b/>
          <w:bCs/>
          <w:color w:val="00B050"/>
          <w:u w:val="single"/>
          <w:lang w:eastAsia="zh-CN"/>
        </w:rPr>
        <w:t xml:space="preserve">Root cause </w:t>
      </w:r>
      <w:r w:rsidRPr="002C7AAE">
        <w:rPr>
          <w:b/>
          <w:bCs/>
          <w:color w:val="00B050"/>
          <w:u w:val="single"/>
        </w:rPr>
        <w:t>(</w:t>
      </w:r>
      <w:ins w:id="58" w:author="Xiaomi" w:date="2026-01-30T14:55:00Z">
        <w:r w:rsidR="008808F9" w:rsidRPr="008808F9">
          <w:rPr>
            <w:b/>
            <w:bCs/>
            <w:color w:val="00B050"/>
            <w:u w:val="single"/>
          </w:rPr>
          <w:t>11/19 agree, 4/19 plenary discussion without agree/disagree, 2/19 with comment, 2/19 disagree but should be discussed in plenary</w:t>
        </w:r>
      </w:ins>
      <w:del w:id="59" w:author="Xiaomi" w:date="2026-01-30T14:55:00Z">
        <w:r w:rsidRPr="002C7AAE" w:rsidDel="008808F9">
          <w:rPr>
            <w:b/>
            <w:bCs/>
            <w:color w:val="00B050"/>
            <w:u w:val="single"/>
          </w:rPr>
          <w:delText>11/19</w:delText>
        </w:r>
        <w:r w:rsidR="00D71DC0" w:rsidRPr="002C7AAE" w:rsidDel="008808F9">
          <w:rPr>
            <w:b/>
            <w:bCs/>
            <w:color w:val="00B050"/>
            <w:u w:val="single"/>
          </w:rPr>
          <w:delText xml:space="preserve"> agree, 4/19 plenary discussion</w:delText>
        </w:r>
      </w:del>
      <w:r w:rsidRPr="002C7AAE">
        <w:rPr>
          <w:b/>
          <w:bCs/>
          <w:color w:val="00B050"/>
          <w:u w:val="single"/>
        </w:rPr>
        <w:t>)</w:t>
      </w:r>
      <w:r w:rsidR="00257C95" w:rsidRPr="00257C95">
        <w:rPr>
          <w:b/>
          <w:bCs/>
          <w:color w:val="00B050"/>
          <w:szCs w:val="20"/>
        </w:rPr>
        <w:t xml:space="preserve">: </w:t>
      </w:r>
    </w:p>
    <w:p w14:paraId="561AA228" w14:textId="52F3F228" w:rsidR="00257C95" w:rsidRPr="00D71DC0" w:rsidRDefault="00257C95" w:rsidP="00AE02FA">
      <w:pPr>
        <w:pStyle w:val="ListParagraph"/>
        <w:numPr>
          <w:ilvl w:val="2"/>
          <w:numId w:val="3"/>
        </w:numPr>
        <w:rPr>
          <w:b/>
          <w:bCs/>
          <w:color w:val="00B050"/>
          <w:szCs w:val="20"/>
        </w:rPr>
      </w:pPr>
      <w:r w:rsidRPr="00257C95">
        <w:rPr>
          <w:color w:val="00B050"/>
          <w:szCs w:val="20"/>
        </w:rPr>
        <w:t>Mandatory feature is only mandating user equipment to implement, but not for the network, and further leads to losing tracking of ecosystem supported features in 3GPP. This makes difficult to guarantee the degree of forward compatibility.</w:t>
      </w:r>
    </w:p>
    <w:p w14:paraId="55BC4070" w14:textId="61062F5F" w:rsidR="00D71DC0" w:rsidRPr="00D71DC0" w:rsidRDefault="00D71DC0" w:rsidP="00AE02FA">
      <w:pPr>
        <w:pStyle w:val="ListParagraph"/>
        <w:numPr>
          <w:ilvl w:val="2"/>
          <w:numId w:val="3"/>
        </w:numPr>
        <w:rPr>
          <w:color w:val="00B050"/>
          <w:szCs w:val="20"/>
        </w:rPr>
      </w:pPr>
      <w:r w:rsidRPr="00D71DC0">
        <w:rPr>
          <w:rFonts w:eastAsiaTheme="minorEastAsia"/>
          <w:color w:val="00B050"/>
          <w:lang w:eastAsia="zh-CN"/>
        </w:rPr>
        <w:t>How to resolve the above root cause should be discussed in RAN.</w:t>
      </w:r>
    </w:p>
    <w:p w14:paraId="07091465" w14:textId="77777777" w:rsidR="005D7450" w:rsidRPr="00257C95" w:rsidRDefault="005D7450" w:rsidP="00916E75">
      <w:pPr>
        <w:rPr>
          <w:rFonts w:eastAsia="PMingLiU"/>
          <w:szCs w:val="20"/>
          <w:lang w:eastAsia="zh-TW"/>
        </w:rPr>
      </w:pPr>
    </w:p>
    <w:p w14:paraId="39AB0E62" w14:textId="0EC06D27" w:rsidR="005D7450" w:rsidRDefault="000A0396" w:rsidP="000A0396">
      <w:pPr>
        <w:pStyle w:val="Heading3"/>
        <w:rPr>
          <w:rFonts w:eastAsia="PMingLiU"/>
          <w:lang w:val="en-US" w:eastAsia="zh-TW"/>
        </w:rPr>
      </w:pPr>
      <w:r>
        <w:rPr>
          <w:rFonts w:eastAsia="PMingLiU" w:hint="eastAsia"/>
          <w:lang w:val="en-US" w:eastAsia="zh-TW"/>
        </w:rPr>
        <w:t>U</w:t>
      </w:r>
      <w:r>
        <w:rPr>
          <w:rFonts w:eastAsia="PMingLiU"/>
          <w:lang w:val="en-US" w:eastAsia="zh-TW"/>
        </w:rPr>
        <w:t>pdate progress to RAN</w:t>
      </w:r>
    </w:p>
    <w:p w14:paraId="07282EC3" w14:textId="32EF7A70" w:rsidR="001F5A6F" w:rsidRPr="001F5A6F" w:rsidRDefault="001F5A6F" w:rsidP="001F5A6F">
      <w:pPr>
        <w:pStyle w:val="Heading4"/>
        <w:rPr>
          <w:rFonts w:eastAsia="PMingLiU"/>
          <w:lang w:val="en-US" w:eastAsia="zh-TW"/>
        </w:rPr>
      </w:pPr>
      <w:r>
        <w:rPr>
          <w:rFonts w:eastAsia="PMingLiU"/>
          <w:lang w:val="en-US" w:eastAsia="zh-TW"/>
        </w:rPr>
        <w:t>Summary</w:t>
      </w:r>
    </w:p>
    <w:p w14:paraId="57BDAE4E" w14:textId="734A51D0" w:rsidR="00916E75" w:rsidRDefault="00916E75" w:rsidP="00916E75">
      <w:pPr>
        <w:rPr>
          <w:ins w:id="60" w:author="Xiaomi" w:date="2026-01-30T14:57:00Z"/>
          <w:rFonts w:eastAsia="PMingLiU"/>
          <w:szCs w:val="20"/>
          <w:lang w:val="en-US" w:eastAsia="zh-TW"/>
        </w:rPr>
      </w:pPr>
      <w:r>
        <w:rPr>
          <w:rFonts w:eastAsia="PMingLiU"/>
          <w:szCs w:val="20"/>
          <w:lang w:val="en-US" w:eastAsia="zh-TW"/>
        </w:rPr>
        <w:t xml:space="preserve">Considering the </w:t>
      </w:r>
      <w:r w:rsidR="00DF0991">
        <w:rPr>
          <w:rFonts w:eastAsia="PMingLiU"/>
          <w:szCs w:val="20"/>
          <w:lang w:val="en-US" w:eastAsia="zh-TW"/>
        </w:rPr>
        <w:t>discussion</w:t>
      </w:r>
      <w:r>
        <w:rPr>
          <w:rFonts w:eastAsia="PMingLiU"/>
          <w:szCs w:val="20"/>
          <w:lang w:val="en-US" w:eastAsia="zh-TW"/>
        </w:rPr>
        <w:t xml:space="preserve"> of root causes (root cause 2/3 in phase 1) and the solution is wider </w:t>
      </w:r>
      <w:r w:rsidR="00DF0991">
        <w:rPr>
          <w:rFonts w:eastAsia="PMingLiU"/>
          <w:szCs w:val="20"/>
          <w:lang w:val="en-US" w:eastAsia="zh-TW"/>
        </w:rPr>
        <w:t xml:space="preserve">than </w:t>
      </w:r>
      <w:r>
        <w:rPr>
          <w:rFonts w:eastAsia="PMingLiU"/>
          <w:szCs w:val="20"/>
          <w:lang w:val="en-US" w:eastAsia="zh-TW"/>
        </w:rPr>
        <w:t>RAN2</w:t>
      </w:r>
      <w:r w:rsidR="00DF0991">
        <w:rPr>
          <w:rFonts w:eastAsia="PMingLiU"/>
          <w:szCs w:val="20"/>
          <w:lang w:val="en-US" w:eastAsia="zh-TW"/>
        </w:rPr>
        <w:t xml:space="preserve"> scope</w:t>
      </w:r>
      <w:r>
        <w:rPr>
          <w:rFonts w:eastAsia="PMingLiU"/>
          <w:szCs w:val="20"/>
          <w:lang w:val="en-US" w:eastAsia="zh-TW"/>
        </w:rPr>
        <w:t xml:space="preserve"> </w:t>
      </w:r>
      <w:r w:rsidR="001F5A6F">
        <w:rPr>
          <w:rFonts w:eastAsia="PMingLiU"/>
          <w:szCs w:val="20"/>
          <w:lang w:val="en-US" w:eastAsia="zh-TW"/>
        </w:rPr>
        <w:t>and companies think this issue should be discussed in plenary</w:t>
      </w:r>
      <w:r w:rsidR="00631434">
        <w:rPr>
          <w:rFonts w:eastAsia="PMingLiU"/>
          <w:szCs w:val="20"/>
          <w:lang w:val="en-US" w:eastAsia="zh-TW"/>
        </w:rPr>
        <w:t xml:space="preserve"> (NOTE that root cause 2 is already being agreed in plenary and the solution will be discussed there. RAN2 action after RAN#110 </w:t>
      </w:r>
      <w:r w:rsidR="0019483B">
        <w:rPr>
          <w:rFonts w:eastAsia="PMingLiU"/>
          <w:szCs w:val="20"/>
          <w:lang w:val="en-US" w:eastAsia="zh-TW"/>
        </w:rPr>
        <w:t>was</w:t>
      </w:r>
      <w:r w:rsidR="00631434">
        <w:rPr>
          <w:rFonts w:eastAsia="PMingLiU"/>
          <w:szCs w:val="20"/>
          <w:lang w:val="en-US" w:eastAsia="zh-TW"/>
        </w:rPr>
        <w:t xml:space="preserve"> only to confirm the root cause)</w:t>
      </w:r>
      <w:r w:rsidR="001F5A6F">
        <w:rPr>
          <w:rFonts w:eastAsia="PMingLiU"/>
          <w:szCs w:val="20"/>
          <w:lang w:val="en-US" w:eastAsia="zh-TW"/>
        </w:rPr>
        <w:t xml:space="preserve">, </w:t>
      </w:r>
      <w:r>
        <w:rPr>
          <w:rFonts w:eastAsia="PMingLiU"/>
          <w:szCs w:val="20"/>
          <w:lang w:val="en-US" w:eastAsia="zh-TW"/>
        </w:rPr>
        <w:t>rapporteur suggests RAN2 to update the progress and identified issues to RAN, and how to resolve it should be discussed in RAN.</w:t>
      </w:r>
    </w:p>
    <w:p w14:paraId="05317BEC" w14:textId="1C720FDA" w:rsidR="00F662A3" w:rsidRPr="00F662A3" w:rsidRDefault="00F662A3" w:rsidP="00916E75">
      <w:pPr>
        <w:rPr>
          <w:rFonts w:eastAsiaTheme="minorEastAsia"/>
          <w:szCs w:val="20"/>
          <w:lang w:val="en-US" w:eastAsia="zh-CN"/>
          <w:rPrChange w:id="61" w:author="Xiaomi" w:date="2026-01-30T14:57:00Z">
            <w:rPr>
              <w:rFonts w:eastAsia="PMingLiU"/>
              <w:szCs w:val="20"/>
              <w:lang w:val="en-US" w:eastAsia="zh-TW"/>
            </w:rPr>
          </w:rPrChange>
        </w:rPr>
      </w:pPr>
      <w:ins w:id="62" w:author="Xiaomi" w:date="2026-01-30T14:57:00Z">
        <w:r>
          <w:rPr>
            <w:rFonts w:eastAsiaTheme="minorEastAsia" w:hint="eastAsia"/>
            <w:szCs w:val="20"/>
            <w:lang w:val="en-US" w:eastAsia="zh-CN"/>
          </w:rPr>
          <w:t>O</w:t>
        </w:r>
        <w:r>
          <w:rPr>
            <w:rFonts w:eastAsiaTheme="minorEastAsia"/>
            <w:szCs w:val="20"/>
            <w:lang w:val="en-US" w:eastAsia="zh-CN"/>
          </w:rPr>
          <w:t xml:space="preserve">n the other hand, there is some company think even confirming the agreeable root causes should be discussed in RAN, instead of RAN2. Therefore, rapporteur </w:t>
        </w:r>
      </w:ins>
      <w:ins w:id="63" w:author="Xiaomi" w:date="2026-01-30T14:58:00Z">
        <w:r>
          <w:rPr>
            <w:rFonts w:eastAsiaTheme="minorEastAsia"/>
            <w:szCs w:val="20"/>
            <w:lang w:val="en-US" w:eastAsia="zh-CN"/>
          </w:rPr>
          <w:t>made the following proposal:</w:t>
        </w:r>
      </w:ins>
    </w:p>
    <w:p w14:paraId="6E79EB64" w14:textId="33AB7FE0" w:rsidR="004E6E14" w:rsidRPr="004E6E14" w:rsidRDefault="004E6E14" w:rsidP="004E6E14">
      <w:pPr>
        <w:pStyle w:val="Heading4"/>
        <w:rPr>
          <w:rFonts w:eastAsia="PMingLiU"/>
          <w:lang w:val="en-US" w:eastAsia="zh-TW"/>
        </w:rPr>
      </w:pPr>
      <w:r>
        <w:rPr>
          <w:rFonts w:eastAsia="PMingLiU" w:hint="eastAsia"/>
          <w:lang w:val="en-US" w:eastAsia="zh-TW"/>
        </w:rPr>
        <w:t>P</w:t>
      </w:r>
      <w:r>
        <w:rPr>
          <w:rFonts w:eastAsia="PMingLiU"/>
          <w:lang w:val="en-US" w:eastAsia="zh-TW"/>
        </w:rPr>
        <w:t>roposal</w:t>
      </w:r>
    </w:p>
    <w:p w14:paraId="253FAE6D" w14:textId="77777777" w:rsidR="00F662A3" w:rsidRPr="00F662A3" w:rsidRDefault="00F662A3" w:rsidP="00F662A3">
      <w:pPr>
        <w:rPr>
          <w:ins w:id="64" w:author="Xiaomi" w:date="2026-01-30T14:58:00Z"/>
          <w:b/>
          <w:bCs/>
          <w:color w:val="00B050"/>
          <w:rPrChange w:id="65" w:author="Xiaomi" w:date="2026-01-30T14:58:00Z">
            <w:rPr>
              <w:ins w:id="66" w:author="Xiaomi" w:date="2026-01-30T14:58:00Z"/>
              <w:b/>
              <w:bCs/>
            </w:rPr>
          </w:rPrChange>
        </w:rPr>
      </w:pPr>
      <w:ins w:id="67" w:author="Xiaomi" w:date="2026-01-30T14:58:00Z">
        <w:r w:rsidRPr="00F662A3">
          <w:rPr>
            <w:b/>
            <w:bCs/>
            <w:color w:val="00B050"/>
            <w:rPrChange w:id="68" w:author="Xiaomi" w:date="2026-01-30T14:58:00Z">
              <w:rPr>
                <w:b/>
                <w:bCs/>
              </w:rPr>
            </w:rPrChange>
          </w:rPr>
          <w:t>Proposal 10: RAN2 to down-selects from the following way-forwards for commercialization challenges:</w:t>
        </w:r>
      </w:ins>
    </w:p>
    <w:p w14:paraId="17135674" w14:textId="77777777" w:rsidR="00F662A3" w:rsidRPr="00F662A3" w:rsidRDefault="00F662A3" w:rsidP="00F662A3">
      <w:pPr>
        <w:rPr>
          <w:ins w:id="69" w:author="Xiaomi" w:date="2026-01-30T14:58:00Z"/>
          <w:b/>
          <w:bCs/>
          <w:color w:val="00B050"/>
          <w:rPrChange w:id="70" w:author="Xiaomi" w:date="2026-01-30T14:58:00Z">
            <w:rPr>
              <w:ins w:id="71" w:author="Xiaomi" w:date="2026-01-30T14:58:00Z"/>
              <w:b/>
              <w:bCs/>
            </w:rPr>
          </w:rPrChange>
        </w:rPr>
      </w:pPr>
      <w:ins w:id="72" w:author="Xiaomi" w:date="2026-01-30T14:58:00Z">
        <w:r w:rsidRPr="00F662A3">
          <w:rPr>
            <w:b/>
            <w:bCs/>
            <w:color w:val="00B050"/>
            <w:rPrChange w:id="73" w:author="Xiaomi" w:date="2026-01-30T14:58:00Z">
              <w:rPr>
                <w:b/>
                <w:bCs/>
              </w:rPr>
            </w:rPrChange>
          </w:rPr>
          <w:t>Way-forward 1: RAN2 sends LS to RAN on the progress of commercialization challenges:</w:t>
        </w:r>
      </w:ins>
    </w:p>
    <w:p w14:paraId="5BE86539" w14:textId="77777777" w:rsidR="00F662A3" w:rsidRPr="00F662A3" w:rsidRDefault="00F662A3" w:rsidP="00F662A3">
      <w:pPr>
        <w:pStyle w:val="ListParagraph"/>
        <w:numPr>
          <w:ilvl w:val="0"/>
          <w:numId w:val="3"/>
        </w:numPr>
        <w:rPr>
          <w:ins w:id="74" w:author="Xiaomi" w:date="2026-01-30T14:58:00Z"/>
          <w:color w:val="00B050"/>
          <w:rPrChange w:id="75" w:author="Xiaomi" w:date="2026-01-30T14:58:00Z">
            <w:rPr>
              <w:ins w:id="76" w:author="Xiaomi" w:date="2026-01-30T14:58:00Z"/>
            </w:rPr>
          </w:rPrChange>
        </w:rPr>
      </w:pPr>
      <w:ins w:id="77" w:author="Xiaomi" w:date="2026-01-30T14:58:00Z">
        <w:r w:rsidRPr="00F662A3">
          <w:rPr>
            <w:color w:val="00B050"/>
            <w:rPrChange w:id="78" w:author="Xiaomi" w:date="2026-01-30T14:58:00Z">
              <w:rPr/>
            </w:rPrChange>
          </w:rPr>
          <w:t xml:space="preserve">RAN2 confirms the agreeable root causes are commercialization challenges. </w:t>
        </w:r>
      </w:ins>
    </w:p>
    <w:p w14:paraId="7D8027AD" w14:textId="12DBD396" w:rsidR="00F662A3" w:rsidRPr="00F662A3" w:rsidRDefault="00F662A3" w:rsidP="00F662A3">
      <w:pPr>
        <w:pStyle w:val="ListParagraph"/>
        <w:numPr>
          <w:ilvl w:val="1"/>
          <w:numId w:val="3"/>
        </w:numPr>
        <w:rPr>
          <w:ins w:id="79" w:author="Xiaomi" w:date="2026-01-30T14:58:00Z"/>
          <w:rFonts w:eastAsiaTheme="minorEastAsia"/>
          <w:color w:val="00B050"/>
          <w:lang w:eastAsia="zh-CN"/>
          <w:rPrChange w:id="80" w:author="Xiaomi" w:date="2026-01-30T14:58:00Z">
            <w:rPr>
              <w:ins w:id="81" w:author="Xiaomi" w:date="2026-01-30T14:58:00Z"/>
              <w:rFonts w:eastAsiaTheme="minorEastAsia"/>
              <w:lang w:eastAsia="zh-CN"/>
            </w:rPr>
          </w:rPrChange>
        </w:rPr>
      </w:pPr>
      <w:ins w:id="82" w:author="Xiaomi" w:date="2026-01-30T14:58:00Z">
        <w:r w:rsidRPr="00F662A3">
          <w:rPr>
            <w:rFonts w:eastAsiaTheme="minorEastAsia"/>
            <w:b/>
            <w:bCs/>
            <w:color w:val="00B050"/>
            <w:u w:val="single"/>
            <w:lang w:eastAsia="zh-CN"/>
            <w:rPrChange w:id="83" w:author="Xiaomi" w:date="2026-01-30T14:58:00Z">
              <w:rPr>
                <w:rFonts w:eastAsiaTheme="minorEastAsia"/>
                <w:b/>
                <w:bCs/>
                <w:u w:val="single"/>
                <w:lang w:eastAsia="zh-CN"/>
              </w:rPr>
            </w:rPrChange>
          </w:rPr>
          <w:t>Agreeable Root cause</w:t>
        </w:r>
      </w:ins>
      <w:ins w:id="84" w:author="Xiaomi" w:date="2026-01-30T17:57:00Z">
        <w:r w:rsidR="00F12955">
          <w:rPr>
            <w:rFonts w:eastAsiaTheme="minorEastAsia"/>
            <w:b/>
            <w:bCs/>
            <w:color w:val="00B050"/>
            <w:u w:val="single"/>
            <w:lang w:eastAsia="zh-CN"/>
          </w:rPr>
          <w:t xml:space="preserve"> 2</w:t>
        </w:r>
      </w:ins>
      <w:ins w:id="85" w:author="Xiaomi" w:date="2026-01-30T14:58:00Z">
        <w:r w:rsidRPr="00F662A3">
          <w:rPr>
            <w:rFonts w:eastAsiaTheme="minorEastAsia"/>
            <w:b/>
            <w:bCs/>
            <w:color w:val="00B050"/>
            <w:u w:val="single"/>
            <w:lang w:eastAsia="zh-CN"/>
            <w:rPrChange w:id="86" w:author="Xiaomi" w:date="2026-01-30T14:58:00Z">
              <w:rPr>
                <w:rFonts w:eastAsiaTheme="minorEastAsia"/>
                <w:b/>
                <w:bCs/>
                <w:u w:val="single"/>
                <w:lang w:eastAsia="zh-CN"/>
              </w:rPr>
            </w:rPrChange>
          </w:rPr>
          <w:t xml:space="preserve"> </w:t>
        </w:r>
        <w:r w:rsidRPr="00F662A3">
          <w:rPr>
            <w:b/>
            <w:bCs/>
            <w:color w:val="00B050"/>
            <w:u w:val="single"/>
            <w:rPrChange w:id="87" w:author="Xiaomi" w:date="2026-01-30T14:58:00Z">
              <w:rPr>
                <w:b/>
                <w:bCs/>
                <w:u w:val="single"/>
              </w:rPr>
            </w:rPrChange>
          </w:rPr>
          <w:t>(11/19 agree, 4/19 plenary discussion without agree/disagree, 2/19 with comment, 2/19 disagree but should be discussed in plenary)</w:t>
        </w:r>
        <w:r w:rsidRPr="00F662A3">
          <w:rPr>
            <w:rFonts w:eastAsiaTheme="minorEastAsia"/>
            <w:b/>
            <w:bCs/>
            <w:color w:val="00B050"/>
            <w:u w:val="single"/>
            <w:lang w:eastAsia="zh-CN"/>
            <w:rPrChange w:id="88" w:author="Xiaomi" w:date="2026-01-30T14:58:00Z">
              <w:rPr>
                <w:rFonts w:eastAsiaTheme="minorEastAsia"/>
                <w:b/>
                <w:bCs/>
                <w:u w:val="single"/>
                <w:lang w:eastAsia="zh-CN"/>
              </w:rPr>
            </w:rPrChange>
          </w:rPr>
          <w:t>:</w:t>
        </w:r>
        <w:r w:rsidRPr="00F662A3">
          <w:rPr>
            <w:rFonts w:eastAsiaTheme="minorEastAsia"/>
            <w:color w:val="00B050"/>
            <w:lang w:eastAsia="zh-CN"/>
            <w:rPrChange w:id="89" w:author="Xiaomi" w:date="2026-01-30T14:58:00Z">
              <w:rPr>
                <w:rFonts w:eastAsiaTheme="minorEastAsia"/>
                <w:lang w:eastAsia="zh-CN"/>
              </w:rPr>
            </w:rPrChange>
          </w:rPr>
          <w:t xml:space="preserve"> </w:t>
        </w:r>
      </w:ins>
    </w:p>
    <w:p w14:paraId="387F0E3C" w14:textId="77777777" w:rsidR="00F662A3" w:rsidRPr="00F662A3" w:rsidRDefault="00F662A3" w:rsidP="00F662A3">
      <w:pPr>
        <w:pStyle w:val="ListParagraph"/>
        <w:numPr>
          <w:ilvl w:val="2"/>
          <w:numId w:val="3"/>
        </w:numPr>
        <w:rPr>
          <w:ins w:id="90" w:author="Xiaomi" w:date="2026-01-30T14:58:00Z"/>
          <w:rFonts w:eastAsiaTheme="minorEastAsia"/>
          <w:color w:val="00B050"/>
          <w:lang w:eastAsia="zh-CN"/>
          <w:rPrChange w:id="91" w:author="Xiaomi" w:date="2026-01-30T14:58:00Z">
            <w:rPr>
              <w:ins w:id="92" w:author="Xiaomi" w:date="2026-01-30T14:58:00Z"/>
              <w:rFonts w:eastAsiaTheme="minorEastAsia"/>
              <w:lang w:eastAsia="zh-CN"/>
            </w:rPr>
          </w:rPrChange>
        </w:rPr>
      </w:pPr>
      <w:ins w:id="93" w:author="Xiaomi" w:date="2026-01-30T14:58:00Z">
        <w:r w:rsidRPr="00F662A3">
          <w:rPr>
            <w:rFonts w:eastAsiaTheme="minorEastAsia"/>
            <w:color w:val="00B050"/>
            <w:lang w:eastAsia="zh-CN"/>
            <w:rPrChange w:id="94" w:author="Xiaomi" w:date="2026-01-30T14:58:00Z">
              <w:rPr>
                <w:rFonts w:eastAsiaTheme="minorEastAsia"/>
                <w:lang w:eastAsia="zh-CN"/>
              </w:rPr>
            </w:rPrChange>
          </w:rPr>
          <w:t>Mandatory feature is only mandating user equipment to implement, but not for the network, and further leads to losing tracking of ecosystem supported features in 3GPP. This makes difficult to guarantee the degree of forward compatibility.</w:t>
        </w:r>
      </w:ins>
    </w:p>
    <w:p w14:paraId="7D51ED55" w14:textId="77777777" w:rsidR="00F662A3" w:rsidRPr="00F662A3" w:rsidRDefault="00F662A3" w:rsidP="00F662A3">
      <w:pPr>
        <w:pStyle w:val="ListParagraph"/>
        <w:numPr>
          <w:ilvl w:val="2"/>
          <w:numId w:val="3"/>
        </w:numPr>
        <w:rPr>
          <w:ins w:id="95" w:author="Xiaomi" w:date="2026-01-30T14:58:00Z"/>
          <w:rFonts w:eastAsiaTheme="minorEastAsia"/>
          <w:color w:val="00B050"/>
          <w:lang w:eastAsia="zh-CN"/>
          <w:rPrChange w:id="96" w:author="Xiaomi" w:date="2026-01-30T14:58:00Z">
            <w:rPr>
              <w:ins w:id="97" w:author="Xiaomi" w:date="2026-01-30T14:58:00Z"/>
              <w:rFonts w:eastAsiaTheme="minorEastAsia"/>
              <w:lang w:eastAsia="zh-CN"/>
            </w:rPr>
          </w:rPrChange>
        </w:rPr>
      </w:pPr>
      <w:ins w:id="98" w:author="Xiaomi" w:date="2026-01-30T14:58:00Z">
        <w:r w:rsidRPr="00F662A3">
          <w:rPr>
            <w:rFonts w:eastAsiaTheme="minorEastAsia"/>
            <w:color w:val="00B050"/>
            <w:lang w:eastAsia="zh-CN"/>
            <w:rPrChange w:id="99" w:author="Xiaomi" w:date="2026-01-30T14:58:00Z">
              <w:rPr>
                <w:rFonts w:eastAsiaTheme="minorEastAsia"/>
                <w:lang w:eastAsia="zh-CN"/>
              </w:rPr>
            </w:rPrChange>
          </w:rPr>
          <w:t>How to resolve the above root cause should be discussed in RAN.</w:t>
        </w:r>
      </w:ins>
    </w:p>
    <w:p w14:paraId="4B0AD867" w14:textId="77777777" w:rsidR="00F662A3" w:rsidRPr="00F662A3" w:rsidRDefault="00F662A3" w:rsidP="00F662A3">
      <w:pPr>
        <w:pStyle w:val="ListParagraph"/>
        <w:numPr>
          <w:ilvl w:val="0"/>
          <w:numId w:val="3"/>
        </w:numPr>
        <w:rPr>
          <w:ins w:id="100" w:author="Xiaomi" w:date="2026-01-30T14:58:00Z"/>
          <w:color w:val="00B050"/>
          <w:rPrChange w:id="101" w:author="Xiaomi" w:date="2026-01-30T14:58:00Z">
            <w:rPr>
              <w:ins w:id="102" w:author="Xiaomi" w:date="2026-01-30T14:58:00Z"/>
            </w:rPr>
          </w:rPrChange>
        </w:rPr>
      </w:pPr>
      <w:ins w:id="103" w:author="Xiaomi" w:date="2026-01-30T14:58:00Z">
        <w:r w:rsidRPr="00F662A3">
          <w:rPr>
            <w:color w:val="00B050"/>
            <w:rPrChange w:id="104" w:author="Xiaomi" w:date="2026-01-30T14:58:00Z">
              <w:rPr/>
            </w:rPrChange>
          </w:rPr>
          <w:t>RAN2 also confirms the dis-agreeable root causes are not considered as commercialization challenges.</w:t>
        </w:r>
      </w:ins>
    </w:p>
    <w:p w14:paraId="7A1CD170" w14:textId="77777777" w:rsidR="00F662A3" w:rsidRPr="00F662A3" w:rsidRDefault="00F662A3" w:rsidP="00F662A3">
      <w:pPr>
        <w:pStyle w:val="ListParagraph"/>
        <w:numPr>
          <w:ilvl w:val="1"/>
          <w:numId w:val="3"/>
        </w:numPr>
        <w:rPr>
          <w:ins w:id="105" w:author="Xiaomi" w:date="2026-01-30T14:58:00Z"/>
          <w:rFonts w:eastAsiaTheme="minorEastAsia"/>
          <w:color w:val="00B050"/>
          <w:lang w:eastAsia="zh-CN"/>
          <w:rPrChange w:id="106" w:author="Xiaomi" w:date="2026-01-30T14:58:00Z">
            <w:rPr>
              <w:ins w:id="107" w:author="Xiaomi" w:date="2026-01-30T14:58:00Z"/>
              <w:rFonts w:eastAsiaTheme="minorEastAsia"/>
              <w:lang w:eastAsia="zh-CN"/>
            </w:rPr>
          </w:rPrChange>
        </w:rPr>
      </w:pPr>
      <w:ins w:id="108" w:author="Xiaomi" w:date="2026-01-30T14:58:00Z">
        <w:r w:rsidRPr="00F662A3">
          <w:rPr>
            <w:rFonts w:eastAsiaTheme="minorEastAsia"/>
            <w:b/>
            <w:bCs/>
            <w:color w:val="00B050"/>
            <w:u w:val="single"/>
            <w:lang w:eastAsia="zh-CN"/>
            <w:rPrChange w:id="109" w:author="Xiaomi" w:date="2026-01-30T14:58:00Z">
              <w:rPr>
                <w:rFonts w:eastAsiaTheme="minorEastAsia"/>
                <w:b/>
                <w:bCs/>
                <w:u w:val="single"/>
                <w:lang w:eastAsia="zh-CN"/>
              </w:rPr>
            </w:rPrChange>
          </w:rPr>
          <w:lastRenderedPageBreak/>
          <w:t>Not considered Root cause</w:t>
        </w:r>
      </w:ins>
    </w:p>
    <w:p w14:paraId="3E9BB6B7" w14:textId="7F5CD3EA" w:rsidR="00F662A3" w:rsidRPr="00F662A3" w:rsidRDefault="00F662A3" w:rsidP="00F662A3">
      <w:pPr>
        <w:pStyle w:val="ListParagraph"/>
        <w:numPr>
          <w:ilvl w:val="2"/>
          <w:numId w:val="3"/>
        </w:numPr>
        <w:rPr>
          <w:ins w:id="110" w:author="Xiaomi" w:date="2026-01-30T14:58:00Z"/>
          <w:b/>
          <w:bCs/>
          <w:color w:val="00B050"/>
          <w:rPrChange w:id="111" w:author="Xiaomi" w:date="2026-01-30T14:58:00Z">
            <w:rPr>
              <w:ins w:id="112" w:author="Xiaomi" w:date="2026-01-30T14:58:00Z"/>
              <w:b/>
              <w:bCs/>
            </w:rPr>
          </w:rPrChange>
        </w:rPr>
      </w:pPr>
      <w:ins w:id="113" w:author="Xiaomi" w:date="2026-01-30T14:58:00Z">
        <w:r w:rsidRPr="00F662A3">
          <w:rPr>
            <w:rFonts w:eastAsiaTheme="minorEastAsia"/>
            <w:color w:val="00B050"/>
            <w:lang w:eastAsia="zh-CN"/>
            <w:rPrChange w:id="114" w:author="Xiaomi" w:date="2026-01-30T14:58:00Z">
              <w:rPr>
                <w:rFonts w:eastAsiaTheme="minorEastAsia"/>
                <w:lang w:eastAsia="zh-CN"/>
              </w:rPr>
            </w:rPrChange>
          </w:rPr>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ins>
    </w:p>
    <w:p w14:paraId="76BD5C39" w14:textId="273AA554" w:rsidR="00F662A3" w:rsidRPr="00F662A3" w:rsidRDefault="00F662A3" w:rsidP="00F662A3">
      <w:pPr>
        <w:pStyle w:val="ListParagraph"/>
        <w:numPr>
          <w:ilvl w:val="2"/>
          <w:numId w:val="3"/>
        </w:numPr>
        <w:rPr>
          <w:ins w:id="115" w:author="Xiaomi" w:date="2026-01-30T14:58:00Z"/>
          <w:rFonts w:eastAsiaTheme="minorEastAsia"/>
          <w:color w:val="00B050"/>
          <w:lang w:eastAsia="zh-CN"/>
          <w:rPrChange w:id="116" w:author="Xiaomi" w:date="2026-01-30T14:58:00Z">
            <w:rPr>
              <w:ins w:id="117" w:author="Xiaomi" w:date="2026-01-30T14:58:00Z"/>
              <w:rFonts w:eastAsiaTheme="minorEastAsia"/>
              <w:lang w:eastAsia="zh-CN"/>
            </w:rPr>
          </w:rPrChange>
        </w:rPr>
      </w:pPr>
      <w:ins w:id="118" w:author="Xiaomi" w:date="2026-01-30T14:58:00Z">
        <w:r w:rsidRPr="00F662A3">
          <w:rPr>
            <w:rFonts w:eastAsiaTheme="minorEastAsia"/>
            <w:color w:val="00B050"/>
            <w:lang w:eastAsia="zh-CN"/>
            <w:rPrChange w:id="119" w:author="Xiaomi" w:date="2026-01-30T14:58:00Z">
              <w:rPr>
                <w:rFonts w:eastAsiaTheme="minorEastAsia"/>
                <w:lang w:eastAsia="zh-CN"/>
              </w:rPr>
            </w:rPrChange>
          </w:rPr>
          <w:t>(13/18) (root cause 4) Interoperability issue even after IoDT test is done, due to incompatibility to specification, insufficient tests covering the problematic case(s), lack of IoDT between vendors, etc.</w:t>
        </w:r>
      </w:ins>
    </w:p>
    <w:p w14:paraId="5987FD6D" w14:textId="77777777" w:rsidR="00F662A3" w:rsidRPr="00F662A3" w:rsidRDefault="00F662A3" w:rsidP="00F662A3">
      <w:pPr>
        <w:pStyle w:val="ListParagraph"/>
        <w:numPr>
          <w:ilvl w:val="0"/>
          <w:numId w:val="3"/>
        </w:numPr>
        <w:spacing w:after="0"/>
        <w:rPr>
          <w:ins w:id="120" w:author="Xiaomi" w:date="2026-01-30T14:58:00Z"/>
          <w:color w:val="00B050"/>
          <w:rPrChange w:id="121" w:author="Xiaomi" w:date="2026-01-30T14:58:00Z">
            <w:rPr>
              <w:ins w:id="122" w:author="Xiaomi" w:date="2026-01-30T14:58:00Z"/>
            </w:rPr>
          </w:rPrChange>
        </w:rPr>
      </w:pPr>
      <w:ins w:id="123" w:author="Xiaomi" w:date="2026-01-30T14:58:00Z">
        <w:r w:rsidRPr="00F662A3">
          <w:rPr>
            <w:color w:val="00B050"/>
            <w:rPrChange w:id="124" w:author="Xiaomi" w:date="2026-01-30T14:58:00Z">
              <w:rPr/>
            </w:rPrChange>
          </w:rPr>
          <w:t>RAN2 also discussed below root cause, but there’s no consensus in RAN2.</w:t>
        </w:r>
      </w:ins>
    </w:p>
    <w:p w14:paraId="51122F37" w14:textId="77777777" w:rsidR="00F662A3" w:rsidRPr="00F662A3" w:rsidRDefault="00F662A3" w:rsidP="00F662A3">
      <w:pPr>
        <w:pStyle w:val="ListParagraph"/>
        <w:numPr>
          <w:ilvl w:val="1"/>
          <w:numId w:val="3"/>
        </w:numPr>
        <w:rPr>
          <w:ins w:id="125" w:author="Xiaomi" w:date="2026-01-30T14:58:00Z"/>
          <w:rFonts w:eastAsiaTheme="minorEastAsia"/>
          <w:b/>
          <w:bCs/>
          <w:color w:val="00B050"/>
          <w:u w:val="single"/>
          <w:lang w:eastAsia="zh-CN"/>
          <w:rPrChange w:id="126" w:author="Xiaomi" w:date="2026-01-30T14:58:00Z">
            <w:rPr>
              <w:ins w:id="127" w:author="Xiaomi" w:date="2026-01-30T14:58:00Z"/>
              <w:rFonts w:eastAsiaTheme="minorEastAsia"/>
              <w:b/>
              <w:bCs/>
              <w:u w:val="single"/>
              <w:lang w:eastAsia="zh-CN"/>
            </w:rPr>
          </w:rPrChange>
        </w:rPr>
      </w:pPr>
      <w:ins w:id="128" w:author="Xiaomi" w:date="2026-01-30T14:58:00Z">
        <w:r w:rsidRPr="00F662A3">
          <w:rPr>
            <w:rFonts w:eastAsiaTheme="minorEastAsia"/>
            <w:b/>
            <w:bCs/>
            <w:color w:val="00B050"/>
            <w:u w:val="single"/>
            <w:lang w:eastAsia="zh-CN"/>
            <w:rPrChange w:id="129" w:author="Xiaomi" w:date="2026-01-30T14:58:00Z">
              <w:rPr>
                <w:rFonts w:eastAsiaTheme="minorEastAsia"/>
                <w:b/>
                <w:bCs/>
                <w:u w:val="single"/>
                <w:lang w:eastAsia="zh-CN"/>
              </w:rPr>
            </w:rPrChange>
          </w:rPr>
          <w:t>No consensus Root cause</w:t>
        </w:r>
      </w:ins>
    </w:p>
    <w:p w14:paraId="41AA2B0B" w14:textId="1AB9C5FB" w:rsidR="00F662A3" w:rsidRPr="00F662A3" w:rsidRDefault="00F12955" w:rsidP="00F662A3">
      <w:pPr>
        <w:pStyle w:val="ListParagraph"/>
        <w:numPr>
          <w:ilvl w:val="2"/>
          <w:numId w:val="3"/>
        </w:numPr>
        <w:rPr>
          <w:ins w:id="130" w:author="Xiaomi" w:date="2026-01-30T14:58:00Z"/>
          <w:rFonts w:eastAsiaTheme="minorEastAsia"/>
          <w:color w:val="00B050"/>
          <w:lang w:eastAsia="zh-CN"/>
          <w:rPrChange w:id="131" w:author="Xiaomi" w:date="2026-01-30T14:58:00Z">
            <w:rPr>
              <w:ins w:id="132" w:author="Xiaomi" w:date="2026-01-30T14:58:00Z"/>
              <w:rFonts w:eastAsiaTheme="minorEastAsia"/>
              <w:lang w:eastAsia="zh-CN"/>
            </w:rPr>
          </w:rPrChange>
        </w:rPr>
      </w:pPr>
      <w:ins w:id="133" w:author="Xiaomi" w:date="2026-01-30T17:57:00Z">
        <w:r>
          <w:rPr>
            <w:color w:val="00B050"/>
          </w:rPr>
          <w:t xml:space="preserve">Root cause 3 </w:t>
        </w:r>
      </w:ins>
      <w:ins w:id="134" w:author="Xiaomi" w:date="2026-01-30T14:58:00Z">
        <w:r w:rsidR="00F662A3" w:rsidRPr="00F662A3">
          <w:rPr>
            <w:color w:val="00B050"/>
            <w:rPrChange w:id="135" w:author="Xiaomi" w:date="2026-01-30T14:58:00Z">
              <w:rPr/>
            </w:rPrChange>
          </w:rPr>
          <w:t>(7 consider, 10 not consider) Late</w:t>
        </w:r>
        <w:r w:rsidR="00F662A3" w:rsidRPr="00F662A3">
          <w:rPr>
            <w:rFonts w:eastAsiaTheme="minorEastAsia"/>
            <w:color w:val="00B050"/>
            <w:lang w:eastAsia="zh-CN"/>
            <w:rPrChange w:id="136" w:author="Xiaomi" w:date="2026-01-30T14:58:00Z">
              <w:rPr>
                <w:rFonts w:eastAsiaTheme="minorEastAsia"/>
                <w:lang w:eastAsia="zh-CN"/>
              </w:rPr>
            </w:rPrChange>
          </w:rPr>
          <w:t xml:space="preserve"> deployment to wait for ‘slowest’ network vendor before activating a capability in operator’s network, due to no differentiation treatment of different vendors;</w:t>
        </w:r>
      </w:ins>
    </w:p>
    <w:p w14:paraId="38422B93" w14:textId="77777777" w:rsidR="00F662A3" w:rsidRPr="00F662A3" w:rsidRDefault="00F662A3" w:rsidP="00F662A3">
      <w:pPr>
        <w:pStyle w:val="ListParagraph"/>
        <w:numPr>
          <w:ilvl w:val="2"/>
          <w:numId w:val="3"/>
        </w:numPr>
        <w:rPr>
          <w:ins w:id="137" w:author="Xiaomi" w:date="2026-01-30T14:58:00Z"/>
          <w:color w:val="00B050"/>
          <w:rPrChange w:id="138" w:author="Xiaomi" w:date="2026-01-30T14:58:00Z">
            <w:rPr>
              <w:ins w:id="139" w:author="Xiaomi" w:date="2026-01-30T14:58:00Z"/>
            </w:rPr>
          </w:rPrChange>
        </w:rPr>
      </w:pPr>
      <w:ins w:id="140" w:author="Xiaomi" w:date="2026-01-30T14:58:00Z">
        <w:r w:rsidRPr="00F662A3">
          <w:rPr>
            <w:color w:val="00B050"/>
            <w:rPrChange w:id="141" w:author="Xiaomi" w:date="2026-01-30T14:58:00Z">
              <w:rPr/>
            </w:rPrChange>
          </w:rPr>
          <w:t>RAN2 thinks whether to consider root cause 3 as commercialization challenges and how to resolve the identified root causes should be discussed in RAN.</w:t>
        </w:r>
      </w:ins>
    </w:p>
    <w:p w14:paraId="5D8E736D" w14:textId="77777777" w:rsidR="00F662A3" w:rsidRPr="00F662A3" w:rsidRDefault="00F662A3" w:rsidP="00F662A3">
      <w:pPr>
        <w:rPr>
          <w:ins w:id="142" w:author="Xiaomi" w:date="2026-01-30T14:58:00Z"/>
          <w:b/>
          <w:bCs/>
          <w:color w:val="00B050"/>
          <w:rPrChange w:id="143" w:author="Xiaomi" w:date="2026-01-30T14:58:00Z">
            <w:rPr>
              <w:ins w:id="144" w:author="Xiaomi" w:date="2026-01-30T14:58:00Z"/>
              <w:b/>
              <w:bCs/>
            </w:rPr>
          </w:rPrChange>
        </w:rPr>
      </w:pPr>
      <w:ins w:id="145" w:author="Xiaomi" w:date="2026-01-30T14:58:00Z">
        <w:r w:rsidRPr="00F662A3">
          <w:rPr>
            <w:b/>
            <w:bCs/>
            <w:color w:val="00B050"/>
            <w:rPrChange w:id="146" w:author="Xiaomi" w:date="2026-01-30T14:58:00Z">
              <w:rPr>
                <w:b/>
                <w:bCs/>
              </w:rPr>
            </w:rPrChange>
          </w:rPr>
          <w:t xml:space="preserve">Way-forward 2: RAN2 will not continue the discussion on commercialization challenges. </w:t>
        </w:r>
      </w:ins>
    </w:p>
    <w:p w14:paraId="3CEF124F" w14:textId="77777777" w:rsidR="00F662A3" w:rsidRPr="00F662A3" w:rsidRDefault="00F662A3" w:rsidP="00F662A3">
      <w:pPr>
        <w:pStyle w:val="ListParagraph"/>
        <w:numPr>
          <w:ilvl w:val="0"/>
          <w:numId w:val="3"/>
        </w:numPr>
        <w:rPr>
          <w:ins w:id="147" w:author="Xiaomi" w:date="2026-01-30T14:58:00Z"/>
          <w:b/>
          <w:bCs/>
          <w:color w:val="00B050"/>
          <w:rPrChange w:id="148" w:author="Xiaomi" w:date="2026-01-30T14:58:00Z">
            <w:rPr>
              <w:ins w:id="149" w:author="Xiaomi" w:date="2026-01-30T14:58:00Z"/>
              <w:b/>
              <w:bCs/>
            </w:rPr>
          </w:rPrChange>
        </w:rPr>
      </w:pPr>
      <w:ins w:id="150" w:author="Xiaomi" w:date="2026-01-30T14:58:00Z">
        <w:r w:rsidRPr="00F662A3">
          <w:rPr>
            <w:b/>
            <w:bCs/>
            <w:color w:val="00B050"/>
            <w:rPrChange w:id="151" w:author="Xiaomi" w:date="2026-01-30T14:58:00Z">
              <w:rPr>
                <w:b/>
                <w:bCs/>
              </w:rPr>
            </w:rPrChange>
          </w:rPr>
          <w:t>Continue discussion in RAN:</w:t>
        </w:r>
      </w:ins>
    </w:p>
    <w:p w14:paraId="3A9E4840" w14:textId="77777777" w:rsidR="00F662A3" w:rsidRPr="00F662A3" w:rsidRDefault="00F662A3" w:rsidP="00F662A3">
      <w:pPr>
        <w:pStyle w:val="ListParagraph"/>
        <w:numPr>
          <w:ilvl w:val="1"/>
          <w:numId w:val="3"/>
        </w:numPr>
        <w:rPr>
          <w:ins w:id="152" w:author="Xiaomi" w:date="2026-01-30T14:58:00Z"/>
          <w:color w:val="00B050"/>
          <w:rPrChange w:id="153" w:author="Xiaomi" w:date="2026-01-30T14:58:00Z">
            <w:rPr>
              <w:ins w:id="154" w:author="Xiaomi" w:date="2026-01-30T14:58:00Z"/>
            </w:rPr>
          </w:rPrChange>
        </w:rPr>
      </w:pPr>
      <w:ins w:id="155" w:author="Xiaomi" w:date="2026-01-30T14:58:00Z">
        <w:r w:rsidRPr="00F662A3">
          <w:rPr>
            <w:color w:val="00B050"/>
            <w:rPrChange w:id="156" w:author="Xiaomi" w:date="2026-01-30T14:58:00Z">
              <w:rPr/>
            </w:rPrChange>
          </w:rPr>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ins>
    </w:p>
    <w:p w14:paraId="65469A23" w14:textId="77777777" w:rsidR="00F662A3" w:rsidRPr="00F662A3" w:rsidRDefault="00F662A3" w:rsidP="00F662A3">
      <w:pPr>
        <w:pStyle w:val="ListParagraph"/>
        <w:numPr>
          <w:ilvl w:val="1"/>
          <w:numId w:val="3"/>
        </w:numPr>
        <w:rPr>
          <w:ins w:id="157" w:author="Xiaomi" w:date="2026-01-30T14:58:00Z"/>
          <w:color w:val="00B050"/>
          <w:rPrChange w:id="158" w:author="Xiaomi" w:date="2026-01-30T14:58:00Z">
            <w:rPr>
              <w:ins w:id="159" w:author="Xiaomi" w:date="2026-01-30T14:58:00Z"/>
            </w:rPr>
          </w:rPrChange>
        </w:rPr>
      </w:pPr>
      <w:ins w:id="160" w:author="Xiaomi" w:date="2026-01-30T14:58:00Z">
        <w:r w:rsidRPr="00F662A3">
          <w:rPr>
            <w:color w:val="00B050"/>
            <w:rPrChange w:id="161" w:author="Xiaomi" w:date="2026-01-30T14:58:00Z">
              <w:rPr/>
            </w:rPrChange>
          </w:rPr>
          <w:t>Root cause 3: (7 consider, 10 not consider) Late deployment to wait for ‘slowest’ network vendor before activating a capability in operator’s network, due to no differentiation treatment of different vendors;</w:t>
        </w:r>
      </w:ins>
    </w:p>
    <w:p w14:paraId="60941737" w14:textId="77777777" w:rsidR="00F662A3" w:rsidRPr="00F662A3" w:rsidRDefault="00F662A3" w:rsidP="00F662A3">
      <w:pPr>
        <w:pStyle w:val="ListParagraph"/>
        <w:numPr>
          <w:ilvl w:val="0"/>
          <w:numId w:val="3"/>
        </w:numPr>
        <w:rPr>
          <w:ins w:id="162" w:author="Xiaomi" w:date="2026-01-30T14:58:00Z"/>
          <w:b/>
          <w:bCs/>
          <w:color w:val="00B050"/>
          <w:rPrChange w:id="163" w:author="Xiaomi" w:date="2026-01-30T14:58:00Z">
            <w:rPr>
              <w:ins w:id="164" w:author="Xiaomi" w:date="2026-01-30T14:58:00Z"/>
              <w:b/>
              <w:bCs/>
            </w:rPr>
          </w:rPrChange>
        </w:rPr>
      </w:pPr>
      <w:ins w:id="165" w:author="Xiaomi" w:date="2026-01-30T14:58:00Z">
        <w:r w:rsidRPr="00F662A3">
          <w:rPr>
            <w:b/>
            <w:bCs/>
            <w:color w:val="00B050"/>
            <w:rPrChange w:id="166" w:author="Xiaomi" w:date="2026-01-30T14:58:00Z">
              <w:rPr>
                <w:b/>
                <w:bCs/>
              </w:rPr>
            </w:rPrChange>
          </w:rPr>
          <w:t>Not considered Root cause</w:t>
        </w:r>
      </w:ins>
    </w:p>
    <w:p w14:paraId="2C4B8567" w14:textId="494D1E66" w:rsidR="00F662A3" w:rsidRPr="00F662A3" w:rsidRDefault="00F662A3" w:rsidP="00F662A3">
      <w:pPr>
        <w:pStyle w:val="ListParagraph"/>
        <w:numPr>
          <w:ilvl w:val="1"/>
          <w:numId w:val="3"/>
        </w:numPr>
        <w:rPr>
          <w:ins w:id="167" w:author="Xiaomi" w:date="2026-01-30T14:58:00Z"/>
          <w:color w:val="00B050"/>
          <w:rPrChange w:id="168" w:author="Xiaomi" w:date="2026-01-30T14:58:00Z">
            <w:rPr>
              <w:ins w:id="169" w:author="Xiaomi" w:date="2026-01-30T14:58:00Z"/>
            </w:rPr>
          </w:rPrChange>
        </w:rPr>
      </w:pPr>
      <w:ins w:id="170" w:author="Xiaomi" w:date="2026-01-30T14:58:00Z">
        <w:r w:rsidRPr="00F662A3">
          <w:rPr>
            <w:color w:val="00B050"/>
            <w:rPrChange w:id="171" w:author="Xiaomi" w:date="2026-01-30T14:58:00Z">
              <w:rPr/>
            </w:rPrChange>
          </w:rPr>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ins>
    </w:p>
    <w:p w14:paraId="684993E3" w14:textId="2E9403A6" w:rsidR="00F662A3" w:rsidRPr="00F662A3" w:rsidRDefault="00F662A3" w:rsidP="00F662A3">
      <w:pPr>
        <w:pStyle w:val="ListParagraph"/>
        <w:numPr>
          <w:ilvl w:val="1"/>
          <w:numId w:val="3"/>
        </w:numPr>
        <w:rPr>
          <w:ins w:id="172" w:author="Xiaomi" w:date="2026-01-30T14:58:00Z"/>
          <w:color w:val="00B050"/>
          <w:rPrChange w:id="173" w:author="Xiaomi" w:date="2026-01-30T14:58:00Z">
            <w:rPr>
              <w:ins w:id="174" w:author="Xiaomi" w:date="2026-01-30T14:58:00Z"/>
            </w:rPr>
          </w:rPrChange>
        </w:rPr>
      </w:pPr>
      <w:ins w:id="175" w:author="Xiaomi" w:date="2026-01-30T14:58:00Z">
        <w:r w:rsidRPr="00F662A3">
          <w:rPr>
            <w:color w:val="00B050"/>
            <w:rPrChange w:id="176" w:author="Xiaomi" w:date="2026-01-30T14:58:00Z">
              <w:rPr/>
            </w:rPrChange>
          </w:rPr>
          <w:t>(13/18) (root cause 4) Interoperability issue even after IoDT test is done, due to incompatibility to specification, insufficient tests covering the problematic case(s), lack of IoDT between vendors, etc.</w:t>
        </w:r>
      </w:ins>
    </w:p>
    <w:p w14:paraId="3214AC51" w14:textId="2E28881F" w:rsidR="004E6E14" w:rsidRPr="004E6E14" w:rsidDel="00F662A3" w:rsidRDefault="004E6E14" w:rsidP="004E6E14">
      <w:pPr>
        <w:rPr>
          <w:del w:id="177" w:author="Xiaomi" w:date="2026-01-30T14:58:00Z"/>
          <w:b/>
          <w:bCs/>
          <w:color w:val="00B050"/>
        </w:rPr>
      </w:pPr>
      <w:del w:id="178" w:author="Xiaomi" w:date="2026-01-30T14:58:00Z">
        <w:r w:rsidRPr="004E6E14" w:rsidDel="00F662A3">
          <w:rPr>
            <w:rFonts w:hint="eastAsia"/>
            <w:b/>
            <w:bCs/>
            <w:color w:val="00B050"/>
          </w:rPr>
          <w:delText>P</w:delText>
        </w:r>
        <w:r w:rsidRPr="004E6E14" w:rsidDel="00F662A3">
          <w:rPr>
            <w:b/>
            <w:bCs/>
            <w:color w:val="00B050"/>
          </w:rPr>
          <w:delText>roposal 1</w:delText>
        </w:r>
        <w:r w:rsidR="003752FE" w:rsidDel="00F662A3">
          <w:rPr>
            <w:b/>
            <w:bCs/>
            <w:color w:val="00B050"/>
          </w:rPr>
          <w:delText>1</w:delText>
        </w:r>
        <w:r w:rsidRPr="004E6E14" w:rsidDel="00F662A3">
          <w:rPr>
            <w:b/>
            <w:bCs/>
            <w:color w:val="00B050"/>
          </w:rPr>
          <w:delText>: RAN2 sends LS to RAN on the progress of commercialization challenges:</w:delText>
        </w:r>
      </w:del>
    </w:p>
    <w:p w14:paraId="5E237D3C" w14:textId="0A44CA2B" w:rsidR="004E6E14" w:rsidRPr="004E6E14" w:rsidDel="00F662A3" w:rsidRDefault="004E6E14" w:rsidP="004E6E14">
      <w:pPr>
        <w:pStyle w:val="ListParagraph"/>
        <w:numPr>
          <w:ilvl w:val="0"/>
          <w:numId w:val="3"/>
        </w:numPr>
        <w:rPr>
          <w:del w:id="179" w:author="Xiaomi" w:date="2026-01-30T14:58:00Z"/>
          <w:color w:val="00B050"/>
        </w:rPr>
      </w:pPr>
      <w:del w:id="180" w:author="Xiaomi" w:date="2026-01-30T14:58:00Z">
        <w:r w:rsidRPr="004E6E14" w:rsidDel="00F662A3">
          <w:rPr>
            <w:color w:val="00B050"/>
          </w:rPr>
          <w:delText xml:space="preserve">RAN2 confirms the agreeable root causes (agreed in Proposal </w:delText>
        </w:r>
        <w:r w:rsidR="00A21C0D" w:rsidDel="00F662A3">
          <w:rPr>
            <w:color w:val="00B050"/>
          </w:rPr>
          <w:delText>1</w:delText>
        </w:r>
        <w:r w:rsidR="00A40781" w:rsidDel="00F662A3">
          <w:rPr>
            <w:color w:val="00B050"/>
          </w:rPr>
          <w:delText>0</w:delText>
        </w:r>
        <w:r w:rsidRPr="004E6E14" w:rsidDel="00F662A3">
          <w:rPr>
            <w:color w:val="00B050"/>
          </w:rPr>
          <w:delText xml:space="preserve">) are commercialization challenges. </w:delText>
        </w:r>
      </w:del>
    </w:p>
    <w:p w14:paraId="12885086" w14:textId="70BF80B9" w:rsidR="004E6E14" w:rsidRPr="004E6E14" w:rsidDel="00F662A3" w:rsidRDefault="004E6E14" w:rsidP="004E6E14">
      <w:pPr>
        <w:pStyle w:val="ListParagraph"/>
        <w:numPr>
          <w:ilvl w:val="0"/>
          <w:numId w:val="3"/>
        </w:numPr>
        <w:rPr>
          <w:del w:id="181" w:author="Xiaomi" w:date="2026-01-30T14:58:00Z"/>
          <w:color w:val="00B050"/>
        </w:rPr>
      </w:pPr>
      <w:del w:id="182" w:author="Xiaomi" w:date="2026-01-30T14:58:00Z">
        <w:r w:rsidRPr="004E6E14" w:rsidDel="00F662A3">
          <w:rPr>
            <w:color w:val="00B050"/>
          </w:rPr>
          <w:delText xml:space="preserve">RAN2 also confirms the dis-agreeable root causes (agreed in Proposal </w:delText>
        </w:r>
        <w:r w:rsidR="00A21C0D" w:rsidDel="00F662A3">
          <w:rPr>
            <w:color w:val="00B050"/>
          </w:rPr>
          <w:delText>10</w:delText>
        </w:r>
        <w:r w:rsidRPr="004E6E14" w:rsidDel="00F662A3">
          <w:rPr>
            <w:color w:val="00B050"/>
          </w:rPr>
          <w:delText>) are not considered as commercialization challenges.</w:delText>
        </w:r>
      </w:del>
    </w:p>
    <w:p w14:paraId="1285E379" w14:textId="0618F45B" w:rsidR="004E6E14" w:rsidRPr="004E6E14" w:rsidDel="00F662A3" w:rsidRDefault="004E6E14" w:rsidP="004E6E14">
      <w:pPr>
        <w:pStyle w:val="ListParagraph"/>
        <w:numPr>
          <w:ilvl w:val="0"/>
          <w:numId w:val="3"/>
        </w:numPr>
        <w:spacing w:after="0"/>
        <w:rPr>
          <w:del w:id="183" w:author="Xiaomi" w:date="2026-01-30T14:58:00Z"/>
          <w:color w:val="00B050"/>
        </w:rPr>
      </w:pPr>
      <w:del w:id="184" w:author="Xiaomi" w:date="2026-01-30T14:58:00Z">
        <w:r w:rsidRPr="004E6E14" w:rsidDel="00F662A3">
          <w:rPr>
            <w:rFonts w:hint="eastAsia"/>
            <w:color w:val="00B050"/>
          </w:rPr>
          <w:delText>R</w:delText>
        </w:r>
        <w:r w:rsidRPr="004E6E14" w:rsidDel="00F662A3">
          <w:rPr>
            <w:color w:val="00B050"/>
          </w:rPr>
          <w:delText>AN2 also discussed root cause (root cause 3 in phase 1), but there’s no consensus in RAN2</w:delText>
        </w:r>
      </w:del>
    </w:p>
    <w:p w14:paraId="357454AD" w14:textId="1E184C9C" w:rsidR="004E6E14" w:rsidRPr="004E6E14" w:rsidDel="00F662A3" w:rsidRDefault="004E6E14" w:rsidP="004E6E14">
      <w:pPr>
        <w:pStyle w:val="ListParagraph"/>
        <w:numPr>
          <w:ilvl w:val="0"/>
          <w:numId w:val="3"/>
        </w:numPr>
        <w:rPr>
          <w:del w:id="185" w:author="Xiaomi" w:date="2026-01-30T14:58:00Z"/>
          <w:color w:val="00B050"/>
        </w:rPr>
      </w:pPr>
      <w:del w:id="186" w:author="Xiaomi" w:date="2026-01-30T14:58:00Z">
        <w:r w:rsidRPr="004E6E14" w:rsidDel="00F662A3">
          <w:rPr>
            <w:color w:val="00B050"/>
          </w:rPr>
          <w:delText>RAN2 thinks whether to consider root cause 3 as commercialization challenges and how to resolve the identified root causes should be discussed in RAN.</w:delText>
        </w:r>
      </w:del>
    </w:p>
    <w:p w14:paraId="36B020B6" w14:textId="77777777" w:rsidR="00916E75" w:rsidRPr="004E6E14" w:rsidRDefault="00916E75"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8A0556">
      <w:pPr>
        <w:pStyle w:val="Heading2"/>
      </w:pPr>
      <w:r>
        <w:t>Other Aspects</w:t>
      </w:r>
    </w:p>
    <w:p w14:paraId="0D9C435E" w14:textId="7D66F299" w:rsidR="00970824" w:rsidRDefault="00970824" w:rsidP="00970824">
      <w:pPr>
        <w:pStyle w:val="Heading3"/>
      </w:pPr>
      <w:r>
        <w:rPr>
          <w:rFonts w:hint="eastAsia"/>
        </w:rPr>
        <w:t>L</w:t>
      </w:r>
      <w:r>
        <w:t>S related</w:t>
      </w:r>
    </w:p>
    <w:p w14:paraId="31ACB727" w14:textId="7EDD5F41"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lastRenderedPageBreak/>
        <w:t>R</w:t>
      </w:r>
      <w:r>
        <w:t>AN1:</w:t>
      </w:r>
    </w:p>
    <w:tbl>
      <w:tblPr>
        <w:tblStyle w:val="TableGrid"/>
        <w:tblW w:w="0" w:type="auto"/>
        <w:tblLook w:val="04A0" w:firstRow="1" w:lastRow="0" w:firstColumn="1" w:lastColumn="0" w:noHBand="0" w:noVBand="1"/>
      </w:tblPr>
      <w:tblGrid>
        <w:gridCol w:w="9350"/>
      </w:tblGrid>
      <w:tr w:rsidR="00F76BBE" w14:paraId="29248354" w14:textId="77777777" w:rsidTr="00683F72">
        <w:tc>
          <w:tcPr>
            <w:tcW w:w="9350" w:type="dxa"/>
          </w:tcPr>
          <w:p w14:paraId="3F574CCF" w14:textId="16153C5E" w:rsidR="00F76BBE" w:rsidRDefault="00F76BBE" w:rsidP="00683F72">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683F72">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683F72">
        <w:tc>
          <w:tcPr>
            <w:tcW w:w="9350" w:type="dxa"/>
          </w:tcPr>
          <w:p w14:paraId="09BB0F33" w14:textId="77777777" w:rsidR="00F76BBE" w:rsidRPr="00923E22" w:rsidRDefault="00F76BBE" w:rsidP="00683F72">
            <w:r>
              <w:rPr>
                <w:rFonts w:hint="eastAsia"/>
                <w:b/>
                <w:bCs/>
                <w:szCs w:val="20"/>
                <w:u w:val="single"/>
              </w:rPr>
              <w:t>F</w:t>
            </w:r>
            <w:r>
              <w:rPr>
                <w:b/>
                <w:bCs/>
                <w:szCs w:val="20"/>
                <w:u w:val="single"/>
              </w:rPr>
              <w:t>or Problem 1 and its Root Cause 1/2/3:</w:t>
            </w:r>
          </w:p>
          <w:p w14:paraId="6842CA7A" w14:textId="77777777" w:rsidR="00F76BBE" w:rsidRDefault="00F76BBE" w:rsidP="00683F72">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683F72">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683F72">
        <w:tc>
          <w:tcPr>
            <w:tcW w:w="9350" w:type="dxa"/>
          </w:tcPr>
          <w:p w14:paraId="0B8CA625" w14:textId="77777777" w:rsidR="00F76BBE" w:rsidRDefault="00F76BBE" w:rsidP="00683F72">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IoDT availability, which aims to ensure the deployment of at least the mandatory features by both the network and the UE with sufficient IoDT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lastRenderedPageBreak/>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683F72">
        <w:tc>
          <w:tcPr>
            <w:tcW w:w="1413" w:type="dxa"/>
            <w:shd w:val="clear" w:color="auto" w:fill="BFBFBF" w:themeFill="background1" w:themeFillShade="BF"/>
          </w:tcPr>
          <w:p w14:paraId="2EEB9280"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683F72">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t>
            </w:r>
            <w:r w:rsidRPr="00C312F3">
              <w:rPr>
                <w:rFonts w:eastAsiaTheme="minorEastAsia"/>
                <w:szCs w:val="20"/>
                <w:highlight w:val="red"/>
                <w:lang w:eastAsia="zh-CN"/>
              </w:rPr>
              <w:t>we are generally negative to sending LS to other WG</w:t>
            </w:r>
            <w:r>
              <w:rPr>
                <w:rFonts w:eastAsiaTheme="minorEastAsia"/>
                <w:szCs w:val="20"/>
                <w:lang w:eastAsia="zh-CN"/>
              </w:rPr>
              <w:t xml:space="preserve">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sidRPr="00C312F3">
              <w:rPr>
                <w:rFonts w:eastAsiaTheme="minorEastAsia" w:hint="eastAsia"/>
                <w:szCs w:val="20"/>
                <w:highlight w:val="green"/>
                <w:lang w:eastAsia="zh-CN"/>
              </w:rPr>
              <w:t>S</w:t>
            </w:r>
            <w:r w:rsidRPr="00C312F3">
              <w:rPr>
                <w:rFonts w:eastAsiaTheme="minorEastAsia"/>
                <w:szCs w:val="20"/>
                <w:highlight w:val="green"/>
                <w:lang w:eastAsia="zh-CN"/>
              </w:rPr>
              <w:t>o other than the LS to RAN, we do not see the need.</w:t>
            </w:r>
          </w:p>
        </w:tc>
      </w:tr>
      <w:tr w:rsidR="00AE0775" w14:paraId="788C1C74" w14:textId="77777777" w:rsidTr="00683F72">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sidRPr="00C312F3">
              <w:rPr>
                <w:rFonts w:eastAsiaTheme="minorEastAsia" w:hint="eastAsia"/>
                <w:szCs w:val="20"/>
                <w:highlight w:val="green"/>
                <w:lang w:eastAsia="zh-CN"/>
              </w:rPr>
              <w:t>A</w:t>
            </w:r>
            <w:r w:rsidRPr="00C312F3">
              <w:rPr>
                <w:rFonts w:eastAsiaTheme="minorEastAsia"/>
                <w:szCs w:val="20"/>
                <w:highlight w:val="green"/>
                <w:lang w:eastAsia="zh-CN"/>
              </w:rPr>
              <w:t>gree</w:t>
            </w:r>
            <w:r>
              <w:rPr>
                <w:rFonts w:eastAsiaTheme="minorEastAsia"/>
                <w:szCs w:val="20"/>
                <w:lang w:eastAsia="zh-CN"/>
              </w:rPr>
              <w:t>.</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683F72">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16662D6" w14:textId="062F3EFD" w:rsidR="00224860" w:rsidRDefault="00224860" w:rsidP="00224860">
            <w:pPr>
              <w:rPr>
                <w:rFonts w:eastAsiaTheme="minorEastAsia"/>
                <w:szCs w:val="20"/>
                <w:lang w:eastAsia="zh-CN"/>
              </w:rPr>
            </w:pPr>
            <w:r w:rsidRPr="00C312F3">
              <w:rPr>
                <w:rFonts w:eastAsiaTheme="minorEastAsia"/>
                <w:szCs w:val="20"/>
                <w:highlight w:val="red"/>
                <w:lang w:eastAsia="zh-CN"/>
              </w:rPr>
              <w:t>We think it is too early to send an LS</w:t>
            </w:r>
            <w:r>
              <w:rPr>
                <w:rFonts w:eastAsiaTheme="minorEastAsia"/>
                <w:szCs w:val="20"/>
                <w:lang w:eastAsia="zh-CN"/>
              </w:rPr>
              <w:t xml:space="preserve"> to other WGs and we should do it once RAN2 has achieved recommendations that other WGs can take into account.</w:t>
            </w:r>
          </w:p>
        </w:tc>
      </w:tr>
      <w:tr w:rsidR="004D0BB9" w14:paraId="553D99C2" w14:textId="77777777" w:rsidTr="00683F72">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sidRPr="00C312F3">
              <w:rPr>
                <w:rFonts w:eastAsiaTheme="minorEastAsia"/>
                <w:szCs w:val="20"/>
                <w:highlight w:val="red"/>
                <w:lang w:eastAsia="zh-CN"/>
              </w:rPr>
              <w:t>We share the same view as Ericsson.</w:t>
            </w:r>
            <w:r>
              <w:rPr>
                <w:rFonts w:eastAsiaTheme="minorEastAsia"/>
                <w:szCs w:val="20"/>
                <w:lang w:eastAsia="zh-CN"/>
              </w:rPr>
              <w:t xml:space="preserve"> In our paper, we’d like to have some </w:t>
            </w:r>
            <w:proofErr w:type="gramStart"/>
            <w:r>
              <w:rPr>
                <w:rFonts w:eastAsiaTheme="minorEastAsia"/>
                <w:szCs w:val="20"/>
                <w:lang w:eastAsia="zh-CN"/>
              </w:rPr>
              <w:t>high level</w:t>
            </w:r>
            <w:proofErr w:type="gramEnd"/>
            <w:r>
              <w:rPr>
                <w:rFonts w:eastAsiaTheme="minorEastAsia"/>
                <w:szCs w:val="20"/>
                <w:lang w:eastAsia="zh-CN"/>
              </w:rPr>
              <w:t xml:space="preserve">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683F72">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w:t>
            </w:r>
            <w:r w:rsidRPr="00C312F3">
              <w:rPr>
                <w:rFonts w:eastAsiaTheme="minorEastAsia"/>
                <w:szCs w:val="20"/>
                <w:highlight w:val="green"/>
                <w:lang w:eastAsia="zh-CN"/>
              </w:rPr>
              <w:t xml:space="preserve">it should be made clear RAN2 is not asking RAN1/RAN4 to </w:t>
            </w:r>
            <w:r w:rsidRPr="00C312F3">
              <w:rPr>
                <w:rFonts w:eastAsiaTheme="minorEastAsia"/>
                <w:szCs w:val="20"/>
                <w:highlight w:val="green"/>
                <w:lang w:val="en-US" w:eastAsia="zh-CN"/>
              </w:rPr>
              <w:t>prioritize</w:t>
            </w:r>
            <w:r w:rsidRPr="00C312F3">
              <w:rPr>
                <w:rFonts w:eastAsiaTheme="minorEastAsia"/>
                <w:szCs w:val="20"/>
                <w:highlight w:val="green"/>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We think UL/DL decoupling is not needed to mention. RAN2 UE capability discussion is mainly on featureSetDL/UL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683F72">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sidRPr="00C312F3">
              <w:rPr>
                <w:rFonts w:eastAsiaTheme="minorEastAsia"/>
                <w:szCs w:val="20"/>
                <w:highlight w:val="green"/>
                <w:lang w:eastAsia="zh-CN"/>
              </w:rPr>
              <w:t xml:space="preserve">Similar comments as above, suggest to </w:t>
            </w:r>
            <w:r w:rsidRPr="00C312F3">
              <w:rPr>
                <w:rFonts w:ascii="Times New Roman" w:eastAsiaTheme="minorEastAsia" w:hAnsi="Times New Roman"/>
                <w:szCs w:val="20"/>
                <w:highlight w:val="green"/>
                <w:lang w:eastAsia="zh-CN"/>
              </w:rPr>
              <w:t>indicate the observation from R2 to facilitate the discussion in other WGs via LS,</w:t>
            </w:r>
            <w:r>
              <w:rPr>
                <w:rFonts w:ascii="Times New Roman" w:eastAsiaTheme="minorEastAsia" w:hAnsi="Times New Roman"/>
                <w:szCs w:val="20"/>
                <w:lang w:eastAsia="zh-CN"/>
              </w:rPr>
              <w:t xml:space="preserve"> but should not indicate the detailed study area and action.</w:t>
            </w:r>
          </w:p>
        </w:tc>
      </w:tr>
      <w:tr w:rsidR="00B6580C" w14:paraId="63D96601" w14:textId="77777777" w:rsidTr="00683F72">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sidRPr="00C312F3">
              <w:rPr>
                <w:rFonts w:eastAsiaTheme="minorEastAsia"/>
                <w:szCs w:val="20"/>
                <w:highlight w:val="green"/>
                <w:lang w:eastAsia="zh-CN"/>
              </w:rPr>
              <w:t>Agree</w:t>
            </w:r>
            <w:r>
              <w:rPr>
                <w:rFonts w:eastAsiaTheme="minorEastAsia"/>
                <w:szCs w:val="20"/>
                <w:lang w:eastAsia="zh-CN"/>
              </w:rPr>
              <w:t xml:space="preserve"> although we would be </w:t>
            </w:r>
            <w:r w:rsidRPr="00C312F3">
              <w:rPr>
                <w:rFonts w:eastAsiaTheme="minorEastAsia"/>
                <w:szCs w:val="20"/>
                <w:highlight w:val="red"/>
                <w:lang w:eastAsia="zh-CN"/>
              </w:rPr>
              <w:t>ok to postpone to send an LS</w:t>
            </w:r>
            <w:r>
              <w:rPr>
                <w:rFonts w:eastAsiaTheme="minorEastAsia"/>
                <w:szCs w:val="20"/>
                <w:lang w:eastAsia="zh-CN"/>
              </w:rPr>
              <w:t xml:space="preserve">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683F72">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 xml:space="preserve">Fully support to send LS, </w:t>
            </w:r>
            <w:r w:rsidRPr="00C312F3">
              <w:rPr>
                <w:rFonts w:eastAsia="PMingLiU"/>
                <w:szCs w:val="20"/>
                <w:highlight w:val="red"/>
                <w:lang w:eastAsia="zh-TW"/>
              </w:rPr>
              <w:t>but can wait for more inputs accumulated, as Ericsson suggested.</w:t>
            </w:r>
          </w:p>
        </w:tc>
      </w:tr>
      <w:tr w:rsidR="00B6580C" w14:paraId="32CEFEAE" w14:textId="77777777" w:rsidTr="00683F72">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sidRPr="00C312F3">
              <w:rPr>
                <w:rFonts w:eastAsia="PMingLiU"/>
                <w:szCs w:val="20"/>
                <w:highlight w:val="red"/>
                <w:lang w:eastAsia="zh-TW"/>
              </w:rPr>
              <w:t>Same view as Ericsson and ZTE</w:t>
            </w:r>
            <w:r>
              <w:rPr>
                <w:rFonts w:eastAsia="PMingLiU"/>
                <w:szCs w:val="20"/>
                <w:lang w:eastAsia="zh-TW"/>
              </w:rPr>
              <w:t>. We support early cross-WG coordination (RAN1/RAN3/RAN4/SA2/SA5) on dynamic and forward compatible UE capability management, but prefer to send focused LSs to the relevant WGs only after RAN2 has consolidated concrete questions/recommendations that other WGs can work on.</w:t>
            </w:r>
          </w:p>
        </w:tc>
      </w:tr>
      <w:tr w:rsidR="009F44D2" w14:paraId="1DE0FED9" w14:textId="77777777" w:rsidTr="00683F72">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 xml:space="preserve">Same view as others that </w:t>
            </w:r>
            <w:r w:rsidRPr="00C312F3">
              <w:rPr>
                <w:rFonts w:eastAsiaTheme="minorEastAsia"/>
                <w:szCs w:val="20"/>
                <w:highlight w:val="red"/>
                <w:lang w:eastAsia="zh-CN"/>
              </w:rPr>
              <w:t>more discussion is needed in RAN2 before we send any LSs.</w:t>
            </w:r>
          </w:p>
        </w:tc>
      </w:tr>
      <w:tr w:rsidR="007C482B" w14:paraId="65B9ACA7" w14:textId="77777777" w:rsidTr="007C482B">
        <w:tc>
          <w:tcPr>
            <w:tcW w:w="1413" w:type="dxa"/>
          </w:tcPr>
          <w:p w14:paraId="1976A91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840B701" w14:textId="77777777" w:rsidR="007C482B" w:rsidRDefault="007C482B" w:rsidP="00683F72">
            <w:pPr>
              <w:rPr>
                <w:rFonts w:eastAsiaTheme="minorEastAsia"/>
                <w:szCs w:val="20"/>
                <w:lang w:eastAsia="zh-CN"/>
              </w:rPr>
            </w:pPr>
            <w:r>
              <w:rPr>
                <w:rFonts w:eastAsiaTheme="minorEastAsia"/>
                <w:szCs w:val="20"/>
                <w:lang w:eastAsia="zh-CN"/>
              </w:rPr>
              <w:t>B</w:t>
            </w:r>
            <w:r>
              <w:rPr>
                <w:rFonts w:eastAsiaTheme="minorEastAsia" w:hint="eastAsia"/>
                <w:szCs w:val="20"/>
                <w:lang w:eastAsia="zh-CN"/>
              </w:rPr>
              <w:t>ased on our views on RACS, we don</w:t>
            </w:r>
            <w:r>
              <w:rPr>
                <w:rFonts w:eastAsiaTheme="minorEastAsia"/>
                <w:szCs w:val="20"/>
                <w:lang w:eastAsia="zh-CN"/>
              </w:rPr>
              <w:t>’</w:t>
            </w:r>
            <w:r>
              <w:rPr>
                <w:rFonts w:eastAsiaTheme="minorEastAsia" w:hint="eastAsia"/>
                <w:szCs w:val="20"/>
                <w:lang w:eastAsia="zh-CN"/>
              </w:rPr>
              <w:t>t think we need to send an LS to SA2.</w:t>
            </w:r>
          </w:p>
        </w:tc>
      </w:tr>
      <w:tr w:rsidR="005C4568" w14:paraId="1C8AEC82" w14:textId="77777777" w:rsidTr="007C482B">
        <w:tc>
          <w:tcPr>
            <w:tcW w:w="1413" w:type="dxa"/>
          </w:tcPr>
          <w:p w14:paraId="73C39CE1" w14:textId="4BE5CBF1" w:rsidR="005C4568" w:rsidRPr="005C4568" w:rsidRDefault="005C4568" w:rsidP="00683F72">
            <w:pPr>
              <w:rPr>
                <w:rFonts w:eastAsia="Malgun Gothic"/>
                <w:szCs w:val="20"/>
                <w:lang w:eastAsia="ko-KR"/>
              </w:rPr>
            </w:pPr>
            <w:r>
              <w:rPr>
                <w:rFonts w:eastAsia="Malgun Gothic" w:hint="eastAsia"/>
                <w:szCs w:val="20"/>
                <w:lang w:eastAsia="ko-KR"/>
              </w:rPr>
              <w:lastRenderedPageBreak/>
              <w:t>LGE</w:t>
            </w:r>
          </w:p>
        </w:tc>
        <w:tc>
          <w:tcPr>
            <w:tcW w:w="7938" w:type="dxa"/>
          </w:tcPr>
          <w:p w14:paraId="32666058" w14:textId="0AC78E42" w:rsidR="005C4568" w:rsidRPr="005C4568" w:rsidRDefault="005C4568" w:rsidP="00683F72">
            <w:pPr>
              <w:rPr>
                <w:rFonts w:eastAsia="Malgun Gothic"/>
                <w:szCs w:val="20"/>
                <w:lang w:eastAsia="ko-KR"/>
              </w:rPr>
            </w:pPr>
            <w:r>
              <w:rPr>
                <w:rFonts w:eastAsia="Malgun Gothic" w:hint="eastAsia"/>
                <w:szCs w:val="20"/>
                <w:lang w:eastAsia="ko-KR"/>
              </w:rPr>
              <w:t xml:space="preserve">At least for </w:t>
            </w:r>
            <w:r w:rsidR="00A763AC">
              <w:rPr>
                <w:rFonts w:eastAsia="Malgun Gothic" w:hint="eastAsia"/>
                <w:szCs w:val="20"/>
                <w:lang w:eastAsia="ko-KR"/>
              </w:rPr>
              <w:t>revised Root Cause 1</w:t>
            </w:r>
            <w:r w:rsidR="008A4236">
              <w:rPr>
                <w:rFonts w:eastAsia="Malgun Gothic" w:hint="eastAsia"/>
                <w:szCs w:val="20"/>
                <w:lang w:eastAsia="ko-KR"/>
              </w:rPr>
              <w:t xml:space="preserve"> and 2</w:t>
            </w:r>
            <w:r w:rsidR="00A763AC">
              <w:rPr>
                <w:rFonts w:eastAsia="Malgun Gothic" w:hint="eastAsia"/>
                <w:szCs w:val="20"/>
                <w:lang w:eastAsia="ko-KR"/>
              </w:rPr>
              <w:t xml:space="preserve"> in </w:t>
            </w:r>
            <w:r>
              <w:rPr>
                <w:rFonts w:eastAsia="Malgun Gothic" w:hint="eastAsia"/>
                <w:szCs w:val="20"/>
                <w:lang w:eastAsia="ko-KR"/>
              </w:rPr>
              <w:t xml:space="preserve">Problem 1, </w:t>
            </w:r>
            <w:r w:rsidRPr="00C312F3">
              <w:rPr>
                <w:rFonts w:eastAsia="Malgun Gothic" w:hint="eastAsia"/>
                <w:szCs w:val="20"/>
                <w:highlight w:val="green"/>
                <w:lang w:eastAsia="ko-KR"/>
              </w:rPr>
              <w:t>we think that it is important to inform identified pain points to RAN1/RAN4 at the early stage of 6G</w:t>
            </w:r>
            <w:r w:rsidR="00597488" w:rsidRPr="00C312F3">
              <w:rPr>
                <w:rFonts w:eastAsia="Malgun Gothic" w:hint="eastAsia"/>
                <w:szCs w:val="20"/>
                <w:highlight w:val="green"/>
                <w:lang w:eastAsia="ko-KR"/>
              </w:rPr>
              <w:t>.</w:t>
            </w:r>
            <w:r w:rsidR="008A4236">
              <w:rPr>
                <w:rFonts w:eastAsia="Malgun Gothic" w:hint="eastAsia"/>
                <w:szCs w:val="20"/>
                <w:lang w:eastAsia="ko-KR"/>
              </w:rPr>
              <w:t xml:space="preserve"> </w:t>
            </w:r>
            <w:r w:rsidR="00423D76">
              <w:rPr>
                <w:rFonts w:eastAsia="Malgun Gothic" w:hint="eastAsia"/>
                <w:szCs w:val="20"/>
                <w:lang w:eastAsia="ko-KR"/>
              </w:rPr>
              <w:t xml:space="preserve">For the other issues, </w:t>
            </w:r>
            <w:r w:rsidR="00AC638F">
              <w:rPr>
                <w:rFonts w:eastAsia="Malgun Gothic" w:hint="eastAsia"/>
                <w:szCs w:val="20"/>
                <w:lang w:eastAsia="ko-KR"/>
              </w:rPr>
              <w:t xml:space="preserve">we think that </w:t>
            </w:r>
            <w:r w:rsidR="00423D76">
              <w:rPr>
                <w:rFonts w:eastAsia="Malgun Gothic" w:hint="eastAsia"/>
                <w:szCs w:val="20"/>
                <w:lang w:eastAsia="ko-KR"/>
              </w:rPr>
              <w:t xml:space="preserve">RAN2 needs to discuss further whether the issues are needed to be handled by </w:t>
            </w:r>
            <w:r w:rsidR="00DE4803">
              <w:rPr>
                <w:rFonts w:eastAsia="Malgun Gothic" w:hint="eastAsia"/>
                <w:szCs w:val="20"/>
                <w:lang w:eastAsia="ko-KR"/>
              </w:rPr>
              <w:t>other WGs</w:t>
            </w:r>
            <w:r w:rsidR="00423D76">
              <w:rPr>
                <w:rFonts w:eastAsia="Malgun Gothic" w:hint="eastAsia"/>
                <w:szCs w:val="20"/>
                <w:lang w:eastAsia="ko-KR"/>
              </w:rPr>
              <w:t>.</w:t>
            </w:r>
          </w:p>
        </w:tc>
      </w:tr>
      <w:tr w:rsidR="00683F72" w14:paraId="67B68774" w14:textId="77777777" w:rsidTr="007C482B">
        <w:tc>
          <w:tcPr>
            <w:tcW w:w="1413" w:type="dxa"/>
          </w:tcPr>
          <w:p w14:paraId="7C7361A8" w14:textId="4739CE6E"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71767013" w14:textId="22E841BD" w:rsidR="00683F72" w:rsidRDefault="00683F72" w:rsidP="00683F72">
            <w:pPr>
              <w:rPr>
                <w:rFonts w:eastAsia="Malgun Gothic"/>
                <w:szCs w:val="20"/>
                <w:lang w:eastAsia="ko-KR"/>
              </w:rPr>
            </w:pPr>
            <w:r w:rsidRPr="00C312F3">
              <w:rPr>
                <w:rFonts w:eastAsiaTheme="minorEastAsia"/>
                <w:szCs w:val="20"/>
                <w:highlight w:val="red"/>
                <w:lang w:eastAsia="zh-CN"/>
              </w:rPr>
              <w:t>We think a LS cannot help at this moment.</w:t>
            </w:r>
            <w:r>
              <w:rPr>
                <w:rFonts w:eastAsiaTheme="minorEastAsia"/>
                <w:szCs w:val="20"/>
                <w:lang w:eastAsia="zh-CN"/>
              </w:rPr>
              <w:t xml:space="preserve"> </w:t>
            </w:r>
            <w:r>
              <w:t>Regardless of whether RAN2 sends a LS at this time, RAN2 should still continue to discuss Problem 1 further on how to improve the capability signalling structure to reduce the signalling size (</w:t>
            </w:r>
            <w:proofErr w:type="gramStart"/>
            <w:r>
              <w:t>e.g.</w:t>
            </w:r>
            <w:proofErr w:type="gramEnd"/>
            <w:r>
              <w:t xml:space="preserve"> if you look at most of the root causes of the capability signalling size (1/3/4/5/6/7), they are in some part due to the inefficient design of BC structure including FeatureSet and FeatureSetCombination). Hence, in our view, such design inefficiency should be further discussed in RAN2 through </w:t>
            </w:r>
            <w:r w:rsidR="00DB40BA">
              <w:t>understanding</w:t>
            </w:r>
            <w:r>
              <w:t xml:space="preserve"> the root cause (</w:t>
            </w:r>
            <w:proofErr w:type="gramStart"/>
            <w:r>
              <w:t>e.g.</w:t>
            </w:r>
            <w:proofErr w:type="gramEnd"/>
            <w:r>
              <w:t xml:space="preserve"> </w:t>
            </w:r>
            <w:r w:rsidR="00DB40BA">
              <w:t xml:space="preserve">occurrence of the </w:t>
            </w:r>
            <w:r>
              <w:t xml:space="preserve">same </w:t>
            </w:r>
            <w:r w:rsidR="00DB40BA">
              <w:t xml:space="preserve">capability </w:t>
            </w:r>
            <w:r>
              <w:t xml:space="preserve">value and </w:t>
            </w:r>
            <w:r w:rsidR="00DB40BA">
              <w:t xml:space="preserve">also on </w:t>
            </w:r>
            <w:r>
              <w:t>capabilities that resulted in BC duplication</w:t>
            </w:r>
            <w:r w:rsidR="00DB40BA">
              <w:t xml:space="preserve"> etc.</w:t>
            </w:r>
            <w:r>
              <w:t>). As on the problem #5, RAN is already discussing this and this can be left to RAN to further discuss.</w:t>
            </w:r>
          </w:p>
        </w:tc>
      </w:tr>
    </w:tbl>
    <w:p w14:paraId="51F5D46F" w14:textId="003F2DE2" w:rsidR="008C437E" w:rsidRDefault="00F45A85" w:rsidP="0055050B">
      <w:pPr>
        <w:pStyle w:val="Heading4"/>
      </w:pPr>
      <w:r>
        <w:rPr>
          <w:rFonts w:hint="eastAsia"/>
        </w:rPr>
        <w:t>S</w:t>
      </w:r>
      <w:r>
        <w:t>ummary</w:t>
      </w:r>
    </w:p>
    <w:p w14:paraId="02782F62" w14:textId="1C0EDE68" w:rsidR="00F45A85" w:rsidRDefault="00F45A85" w:rsidP="00B07894">
      <w:r>
        <w:rPr>
          <w:rFonts w:hint="eastAsia"/>
        </w:rPr>
        <w:t>T</w:t>
      </w:r>
      <w:r>
        <w:t>his has been reflected in the summary of each problem.</w:t>
      </w:r>
    </w:p>
    <w:p w14:paraId="01770CB5" w14:textId="01921EAB" w:rsidR="00895BAC" w:rsidRDefault="00895BAC" w:rsidP="00B07894">
      <w:r>
        <w:t>The proposal corresponding to each problem can be found as below:</w:t>
      </w:r>
    </w:p>
    <w:p w14:paraId="780CFA1D" w14:textId="44A92DD6" w:rsidR="005E6B67" w:rsidRDefault="005E6B67" w:rsidP="00803AE8">
      <w:pPr>
        <w:ind w:leftChars="100" w:left="200"/>
      </w:pPr>
      <w:r>
        <w:t>Proposal 3 for Problem 1;</w:t>
      </w:r>
    </w:p>
    <w:p w14:paraId="7FAB323A" w14:textId="085C62D8" w:rsidR="005E6B67" w:rsidRDefault="005E6B67" w:rsidP="00803AE8">
      <w:pPr>
        <w:ind w:leftChars="100" w:left="200"/>
      </w:pPr>
      <w:r>
        <w:rPr>
          <w:rFonts w:hint="eastAsia"/>
        </w:rPr>
        <w:t>P</w:t>
      </w:r>
      <w:r>
        <w:t>roposal 7 for Problem 3;</w:t>
      </w:r>
    </w:p>
    <w:p w14:paraId="5B489FE1" w14:textId="22F2289B" w:rsidR="005E6B67" w:rsidRDefault="005E6B67" w:rsidP="00803AE8">
      <w:pPr>
        <w:ind w:leftChars="100" w:left="200"/>
      </w:pPr>
      <w:r>
        <w:rPr>
          <w:rFonts w:hint="eastAsia"/>
        </w:rPr>
        <w:t>P</w:t>
      </w:r>
      <w:r>
        <w:t>roposal 11 for Problem 5;</w:t>
      </w:r>
    </w:p>
    <w:p w14:paraId="74CB953F" w14:textId="5E9074DA" w:rsidR="005E6B67" w:rsidRDefault="005E6B67" w:rsidP="00803AE8">
      <w:pPr>
        <w:ind w:leftChars="100" w:left="200"/>
      </w:pPr>
      <w:r>
        <w:rPr>
          <w:rFonts w:hint="eastAsia"/>
        </w:rPr>
        <w:t>N</w:t>
      </w:r>
      <w:r>
        <w:t>o cross-WG coordination is needed for Problem 2/4.</w:t>
      </w:r>
    </w:p>
    <w:p w14:paraId="5C9F5091" w14:textId="2235A3E5" w:rsidR="005E6B67" w:rsidRPr="005E6B67" w:rsidRDefault="00970824" w:rsidP="00970824">
      <w:pPr>
        <w:pStyle w:val="Heading3"/>
      </w:pPr>
      <w:r>
        <w:rPr>
          <w:rFonts w:hint="eastAsia"/>
        </w:rPr>
        <w:t>T</w:t>
      </w:r>
      <w:r>
        <w:t>R</w:t>
      </w:r>
    </w:p>
    <w:p w14:paraId="692CEC7A" w14:textId="77777777" w:rsidR="00DD097A" w:rsidRDefault="00DD097A" w:rsidP="00DD097A">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683F72">
        <w:tc>
          <w:tcPr>
            <w:tcW w:w="1413" w:type="dxa"/>
            <w:shd w:val="clear" w:color="auto" w:fill="BFBFBF" w:themeFill="background1" w:themeFillShade="BF"/>
          </w:tcPr>
          <w:p w14:paraId="674B986D"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683F72">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AE0775" w14:paraId="07705985" w14:textId="77777777" w:rsidTr="00683F72">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w:t>
            </w:r>
            <w:proofErr w:type="gramStart"/>
            <w:r w:rsidR="00582632">
              <w:rPr>
                <w:rFonts w:eastAsiaTheme="minorEastAsia"/>
                <w:szCs w:val="20"/>
                <w:lang w:eastAsia="zh-CN"/>
              </w:rPr>
              <w:t>Of course</w:t>
            </w:r>
            <w:proofErr w:type="gramEnd"/>
            <w:r w:rsidR="00582632">
              <w:rPr>
                <w:rFonts w:eastAsiaTheme="minorEastAsia"/>
                <w:szCs w:val="20"/>
                <w:lang w:eastAsia="zh-CN"/>
              </w:rPr>
              <w:t xml:space="preserve"> there might be wording updates while drafting the TR, which can be discussed during TR review.</w:t>
            </w:r>
          </w:p>
        </w:tc>
      </w:tr>
      <w:tr w:rsidR="00224860" w14:paraId="36D5DFCB" w14:textId="77777777" w:rsidTr="00683F72">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683F72">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683F72">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683F72">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683F72">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683F72">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lastRenderedPageBreak/>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683F72">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683F72">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r w:rsidR="007C482B" w14:paraId="5CAAE613" w14:textId="77777777" w:rsidTr="007C482B">
        <w:tc>
          <w:tcPr>
            <w:tcW w:w="1413" w:type="dxa"/>
          </w:tcPr>
          <w:p w14:paraId="602A89C3" w14:textId="4B81FD48" w:rsidR="007C482B" w:rsidRP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AF3F92C" w14:textId="77777777" w:rsidR="007C482B" w:rsidRDefault="007C482B" w:rsidP="00683F72">
            <w:pPr>
              <w:rPr>
                <w:rFonts w:eastAsiaTheme="minorEastAsia"/>
                <w:szCs w:val="20"/>
                <w:lang w:eastAsia="zh-CN"/>
              </w:rPr>
            </w:pPr>
            <w:r>
              <w:rPr>
                <w:rFonts w:eastAsia="PMingLiU"/>
                <w:szCs w:val="20"/>
                <w:lang w:eastAsia="zh-TW"/>
              </w:rPr>
              <w:t>Agree with Ericsson.</w:t>
            </w:r>
          </w:p>
        </w:tc>
      </w:tr>
      <w:tr w:rsidR="002C5730" w14:paraId="1A9F2579" w14:textId="77777777" w:rsidTr="007C482B">
        <w:tc>
          <w:tcPr>
            <w:tcW w:w="1413" w:type="dxa"/>
          </w:tcPr>
          <w:p w14:paraId="4779D766" w14:textId="02C06699" w:rsidR="002C5730" w:rsidRPr="002C5730" w:rsidRDefault="002C5730" w:rsidP="00683F72">
            <w:pPr>
              <w:rPr>
                <w:rFonts w:eastAsia="Malgun Gothic"/>
                <w:szCs w:val="20"/>
                <w:lang w:eastAsia="ko-KR"/>
              </w:rPr>
            </w:pPr>
            <w:r>
              <w:rPr>
                <w:rFonts w:eastAsia="Malgun Gothic" w:hint="eastAsia"/>
                <w:szCs w:val="20"/>
                <w:lang w:eastAsia="ko-KR"/>
              </w:rPr>
              <w:t>LGE</w:t>
            </w:r>
          </w:p>
        </w:tc>
        <w:tc>
          <w:tcPr>
            <w:tcW w:w="7938" w:type="dxa"/>
          </w:tcPr>
          <w:p w14:paraId="28492F0F" w14:textId="240581EE" w:rsidR="002C5730" w:rsidRPr="00FE5688" w:rsidRDefault="00FE5688" w:rsidP="00683F72">
            <w:pPr>
              <w:rPr>
                <w:rFonts w:eastAsia="Malgun Gothic"/>
                <w:szCs w:val="20"/>
                <w:lang w:eastAsia="ko-KR"/>
              </w:rPr>
            </w:pPr>
            <w:r>
              <w:rPr>
                <w:rFonts w:eastAsia="Malgun Gothic" w:hint="eastAsia"/>
                <w:szCs w:val="20"/>
                <w:lang w:eastAsia="ko-KR"/>
              </w:rPr>
              <w:t>Agree with Ericsson.</w:t>
            </w:r>
          </w:p>
        </w:tc>
      </w:tr>
      <w:tr w:rsidR="00650041" w:rsidRPr="00811A43" w14:paraId="418E2279" w14:textId="77777777" w:rsidTr="00650041">
        <w:tc>
          <w:tcPr>
            <w:tcW w:w="1413" w:type="dxa"/>
          </w:tcPr>
          <w:p w14:paraId="57AAE388" w14:textId="77777777" w:rsidR="00650041" w:rsidRPr="00811A43" w:rsidRDefault="00650041" w:rsidP="00683F72">
            <w:pPr>
              <w:rPr>
                <w:rFonts w:eastAsia="MS Mincho"/>
                <w:szCs w:val="20"/>
                <w:lang w:eastAsia="ja-JP"/>
              </w:rPr>
            </w:pPr>
            <w:r>
              <w:rPr>
                <w:rFonts w:eastAsia="MS Mincho" w:hint="eastAsia"/>
                <w:szCs w:val="20"/>
                <w:lang w:eastAsia="ja-JP"/>
              </w:rPr>
              <w:t>Docomo</w:t>
            </w:r>
          </w:p>
        </w:tc>
        <w:tc>
          <w:tcPr>
            <w:tcW w:w="7938" w:type="dxa"/>
          </w:tcPr>
          <w:p w14:paraId="51E7B817" w14:textId="77777777" w:rsidR="00650041" w:rsidRPr="00811A43" w:rsidRDefault="00650041" w:rsidP="00683F72">
            <w:pPr>
              <w:rPr>
                <w:rFonts w:eastAsia="MS Mincho"/>
                <w:szCs w:val="20"/>
                <w:lang w:eastAsia="ja-JP"/>
              </w:rPr>
            </w:pPr>
            <w:r>
              <w:rPr>
                <w:rFonts w:eastAsia="MS Mincho" w:hint="eastAsia"/>
                <w:szCs w:val="20"/>
                <w:lang w:eastAsia="ja-JP"/>
              </w:rPr>
              <w:t>Agree with Ericsson.</w:t>
            </w:r>
          </w:p>
        </w:tc>
      </w:tr>
      <w:tr w:rsidR="00683F72" w:rsidRPr="00811A43" w14:paraId="3218E006" w14:textId="77777777" w:rsidTr="00650041">
        <w:tc>
          <w:tcPr>
            <w:tcW w:w="1413" w:type="dxa"/>
          </w:tcPr>
          <w:p w14:paraId="25A43571" w14:textId="5F1B1B0F"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27A2F835" w14:textId="2DE9EF42" w:rsidR="00683F72" w:rsidRDefault="00683F72" w:rsidP="00683F72">
            <w:pPr>
              <w:rPr>
                <w:rFonts w:eastAsia="MS Mincho"/>
                <w:szCs w:val="20"/>
                <w:lang w:eastAsia="ja-JP"/>
              </w:rPr>
            </w:pPr>
            <w:r>
              <w:t>We think that RAN2 can further discuss and understand the problems before capturing anything.</w:t>
            </w:r>
          </w:p>
        </w:tc>
      </w:tr>
      <w:tr w:rsidR="00485FA3" w:rsidRPr="00811A43" w14:paraId="090E85B6" w14:textId="77777777" w:rsidTr="00650041">
        <w:tc>
          <w:tcPr>
            <w:tcW w:w="1413" w:type="dxa"/>
          </w:tcPr>
          <w:p w14:paraId="5E41679E" w14:textId="21A219E6" w:rsidR="00485FA3" w:rsidRDefault="00485FA3" w:rsidP="00683F72">
            <w:pPr>
              <w:rPr>
                <w:rFonts w:eastAsiaTheme="minorEastAsia"/>
                <w:szCs w:val="20"/>
                <w:lang w:eastAsia="zh-CN"/>
              </w:rPr>
            </w:pPr>
            <w:r>
              <w:rPr>
                <w:rFonts w:eastAsiaTheme="minorEastAsia"/>
                <w:szCs w:val="20"/>
                <w:lang w:eastAsia="zh-CN"/>
              </w:rPr>
              <w:t>Futurewei</w:t>
            </w:r>
          </w:p>
        </w:tc>
        <w:tc>
          <w:tcPr>
            <w:tcW w:w="7938" w:type="dxa"/>
          </w:tcPr>
          <w:p w14:paraId="0E310160" w14:textId="3E1DCB52" w:rsidR="00485FA3" w:rsidRDefault="00485FA3" w:rsidP="00683F72">
            <w:r>
              <w:t xml:space="preserve">Agree with Ericsson and other companies; this </w:t>
            </w:r>
            <w:r w:rsidR="00D53F2B">
              <w:t>does not need to be decided now.</w:t>
            </w:r>
          </w:p>
        </w:tc>
      </w:tr>
    </w:tbl>
    <w:p w14:paraId="0DBBCA70" w14:textId="7851D578" w:rsidR="00E32891" w:rsidRDefault="00E32891" w:rsidP="0055050B">
      <w:pPr>
        <w:pStyle w:val="Heading4"/>
      </w:pPr>
      <w:r>
        <w:rPr>
          <w:rFonts w:hint="eastAsia"/>
        </w:rPr>
        <w:t>S</w:t>
      </w:r>
      <w:r>
        <w:t>ummary</w:t>
      </w:r>
    </w:p>
    <w:p w14:paraId="3896759C" w14:textId="1A5B771F" w:rsidR="00E32891" w:rsidRDefault="00E32891" w:rsidP="00E32891">
      <w:r>
        <w:t xml:space="preserve">All companies agree to capture the problems and root causes into the TR. As commented by some companies, the drafting work may start in later phase. </w:t>
      </w:r>
    </w:p>
    <w:p w14:paraId="41F59E27" w14:textId="2B9FC5C8" w:rsidR="0055050B" w:rsidRDefault="0055050B" w:rsidP="0055050B">
      <w:pPr>
        <w:pStyle w:val="Heading4"/>
      </w:pPr>
      <w:r>
        <w:rPr>
          <w:rFonts w:hint="eastAsia"/>
        </w:rPr>
        <w:t>P</w:t>
      </w:r>
      <w:r>
        <w:t>roposal</w:t>
      </w:r>
    </w:p>
    <w:p w14:paraId="734CBB25" w14:textId="47544A37" w:rsidR="00B523B1" w:rsidRPr="0055050B" w:rsidRDefault="00E32891" w:rsidP="00E32891">
      <w:pPr>
        <w:pStyle w:val="Obs-prop"/>
        <w:rPr>
          <w:color w:val="00B050"/>
        </w:rPr>
      </w:pPr>
      <w:bookmarkStart w:id="187" w:name="_Hlk220238473"/>
      <w:r w:rsidRPr="0055050B">
        <w:rPr>
          <w:rFonts w:hint="eastAsia"/>
          <w:color w:val="00B050"/>
        </w:rPr>
        <w:t>P</w:t>
      </w:r>
      <w:r w:rsidRPr="0055050B">
        <w:rPr>
          <w:color w:val="00B050"/>
        </w:rPr>
        <w:t xml:space="preserve">roposal </w:t>
      </w:r>
      <w:r w:rsidR="00F45A85" w:rsidRPr="0055050B">
        <w:rPr>
          <w:color w:val="00B050"/>
        </w:rPr>
        <w:t>1</w:t>
      </w:r>
      <w:ins w:id="188" w:author="Xiaomi" w:date="2026-01-30T14:59:00Z">
        <w:r w:rsidR="00F662A3">
          <w:rPr>
            <w:color w:val="00B050"/>
          </w:rPr>
          <w:t>1</w:t>
        </w:r>
      </w:ins>
      <w:del w:id="189" w:author="Xiaomi" w:date="2026-01-30T14:59:00Z">
        <w:r w:rsidR="003752FE" w:rsidDel="00F662A3">
          <w:rPr>
            <w:color w:val="00B050"/>
          </w:rPr>
          <w:delText>2</w:delText>
        </w:r>
      </w:del>
      <w:r w:rsidRPr="0055050B">
        <w:rPr>
          <w:color w:val="00B050"/>
        </w:rPr>
        <w:t>: Identified problems and root causes should be captured into 6G RAN2 TR. Examples of each root causes can be considered as starting point. The drafting work can start in later phase when TR drafting starts in RAN2.</w:t>
      </w:r>
      <w:bookmarkEnd w:id="187"/>
    </w:p>
    <w:p w14:paraId="1C6956E8" w14:textId="77777777" w:rsidR="00635628" w:rsidRDefault="00635628" w:rsidP="00635628"/>
    <w:p w14:paraId="3A1E8411" w14:textId="4F7276C6" w:rsidR="00CF53EE" w:rsidRDefault="00E42F2A" w:rsidP="008A0556">
      <w:pPr>
        <w:pStyle w:val="Heading1"/>
      </w:pPr>
      <w:r>
        <w:t>Conclusion</w:t>
      </w:r>
    </w:p>
    <w:p w14:paraId="16C6BE64" w14:textId="4F9099B9" w:rsidR="00BF42D5" w:rsidRDefault="00BF42D5" w:rsidP="00501C58">
      <w:pPr>
        <w:rPr>
          <w:b/>
          <w:bCs/>
        </w:rPr>
      </w:pPr>
      <w:r>
        <w:rPr>
          <w:b/>
          <w:bCs/>
        </w:rPr>
        <w:t>Proposal</w:t>
      </w:r>
      <w:ins w:id="190" w:author="Xiaomi" w:date="2026-01-30T14:59:00Z">
        <w:r w:rsidR="007919EE">
          <w:rPr>
            <w:b/>
            <w:bCs/>
          </w:rPr>
          <w:t xml:space="preserve"> 0</w:t>
        </w:r>
      </w:ins>
      <w:r>
        <w:rPr>
          <w:b/>
          <w:bCs/>
        </w:rPr>
        <w:t>: RAN2 agrees the following problems identified that can cause signalling overhead and complexity:</w:t>
      </w:r>
    </w:p>
    <w:p w14:paraId="62F0D587" w14:textId="729FA8FA" w:rsidR="00BF42D5" w:rsidRPr="00C76A50" w:rsidRDefault="00BF42D5" w:rsidP="00BF42D5">
      <w:pPr>
        <w:pStyle w:val="ListParagraph"/>
        <w:numPr>
          <w:ilvl w:val="0"/>
          <w:numId w:val="3"/>
        </w:numPr>
        <w:rPr>
          <w:b/>
          <w:bCs/>
        </w:rPr>
      </w:pPr>
      <w:r w:rsidRPr="0030481A">
        <w:rPr>
          <w:rFonts w:hint="eastAsia"/>
          <w:b/>
          <w:bCs/>
          <w:u w:val="single"/>
        </w:rPr>
        <w:t>P</w:t>
      </w:r>
      <w:r w:rsidRPr="0030481A">
        <w:rPr>
          <w:b/>
          <w:bCs/>
          <w:u w:val="single"/>
        </w:rPr>
        <w:t xml:space="preserve">roblem </w:t>
      </w:r>
      <w:r>
        <w:rPr>
          <w:b/>
          <w:bCs/>
          <w:u w:val="single"/>
        </w:rPr>
        <w:t>1</w:t>
      </w:r>
      <w:r w:rsidRPr="0030481A">
        <w:rPr>
          <w:b/>
          <w:bCs/>
        </w:rPr>
        <w:t xml:space="preserve">: </w:t>
      </w:r>
      <w:r w:rsidRPr="00CF7995">
        <w:t>Significant capability signalling size</w:t>
      </w:r>
    </w:p>
    <w:p w14:paraId="3141B169" w14:textId="757D406C" w:rsidR="00C76A50" w:rsidRPr="00C76A50" w:rsidRDefault="00C76A50" w:rsidP="00C76A50">
      <w:pPr>
        <w:pStyle w:val="ListParagraph"/>
        <w:numPr>
          <w:ilvl w:val="0"/>
          <w:numId w:val="3"/>
        </w:numPr>
        <w:rPr>
          <w:b/>
          <w:bCs/>
        </w:rPr>
      </w:pPr>
      <w:r w:rsidRPr="0030481A">
        <w:rPr>
          <w:rFonts w:hint="eastAsia"/>
          <w:b/>
          <w:bCs/>
          <w:u w:val="single"/>
        </w:rPr>
        <w:t>P</w:t>
      </w:r>
      <w:r w:rsidRPr="0030481A">
        <w:rPr>
          <w:b/>
          <w:bCs/>
          <w:u w:val="single"/>
        </w:rPr>
        <w:t xml:space="preserve">roblem </w:t>
      </w:r>
      <w:r>
        <w:rPr>
          <w:b/>
          <w:bCs/>
          <w:u w:val="single"/>
        </w:rPr>
        <w:t>2</w:t>
      </w:r>
      <w:r w:rsidRPr="0030481A">
        <w:rPr>
          <w:b/>
          <w:bCs/>
        </w:rPr>
        <w:t xml:space="preserve">: </w:t>
      </w:r>
      <w:r w:rsidRPr="00192CD9">
        <w:rPr>
          <w:szCs w:val="24"/>
        </w:rPr>
        <w:t>Inefficient network filtering</w:t>
      </w:r>
    </w:p>
    <w:p w14:paraId="611D5A01" w14:textId="2F0F30D8" w:rsidR="00C76A50" w:rsidRPr="0030481A" w:rsidRDefault="00C76A50" w:rsidP="00C76A50">
      <w:pPr>
        <w:pStyle w:val="ListParagraph"/>
        <w:numPr>
          <w:ilvl w:val="0"/>
          <w:numId w:val="3"/>
        </w:numPr>
        <w:rPr>
          <w:b/>
          <w:bCs/>
        </w:rPr>
      </w:pPr>
      <w:r>
        <w:rPr>
          <w:b/>
          <w:bCs/>
          <w:u w:val="single"/>
        </w:rPr>
        <w:t>Problem 3:</w:t>
      </w:r>
      <w:r>
        <w:rPr>
          <w:b/>
          <w:bCs/>
        </w:rPr>
        <w:t xml:space="preserve"> </w:t>
      </w:r>
      <w:r w:rsidRPr="00C76A50">
        <w:t>Impractical RACS</w:t>
      </w:r>
    </w:p>
    <w:p w14:paraId="7222847D" w14:textId="6A1C134F" w:rsidR="00C76A50" w:rsidRPr="00032C33" w:rsidRDefault="00C76A50" w:rsidP="00032C33">
      <w:pPr>
        <w:pStyle w:val="ListParagraph"/>
        <w:numPr>
          <w:ilvl w:val="0"/>
          <w:numId w:val="3"/>
        </w:numPr>
        <w:rPr>
          <w:b/>
          <w:bCs/>
        </w:rPr>
      </w:pPr>
      <w:r w:rsidRPr="0030481A">
        <w:rPr>
          <w:rFonts w:hint="eastAsia"/>
          <w:b/>
          <w:bCs/>
          <w:u w:val="single"/>
        </w:rPr>
        <w:t>P</w:t>
      </w:r>
      <w:r w:rsidRPr="0030481A">
        <w:rPr>
          <w:b/>
          <w:bCs/>
          <w:u w:val="single"/>
        </w:rPr>
        <w:t>roblem 4</w:t>
      </w:r>
      <w:r w:rsidRPr="0030481A">
        <w:rPr>
          <w:b/>
          <w:bCs/>
        </w:rPr>
        <w:t xml:space="preserve">: </w:t>
      </w:r>
      <w:r w:rsidRPr="00726407">
        <w:t>Massive optional features that are not deployed/commercialized</w:t>
      </w:r>
    </w:p>
    <w:p w14:paraId="265E370A" w14:textId="6076BD4E" w:rsidR="00AA0356" w:rsidRPr="00AA0356" w:rsidRDefault="00AA0356" w:rsidP="00AA0356">
      <w:pPr>
        <w:rPr>
          <w:b/>
          <w:bCs/>
        </w:rPr>
      </w:pPr>
      <w:r w:rsidRPr="00AA0356">
        <w:rPr>
          <w:b/>
          <w:bCs/>
          <w:highlight w:val="green"/>
        </w:rPr>
        <w:t>Problem 1</w:t>
      </w:r>
    </w:p>
    <w:p w14:paraId="12157B7A" w14:textId="7AD1764F" w:rsidR="00BF42D5" w:rsidRDefault="00BF42D5" w:rsidP="00BF42D5">
      <w:pPr>
        <w:rPr>
          <w:b/>
          <w:bCs/>
        </w:rPr>
      </w:pPr>
      <w:r>
        <w:rPr>
          <w:b/>
          <w:bCs/>
        </w:rPr>
        <w:t xml:space="preserve">Proposal 1: RAN2 agrees the following root causes identified for Problem 1 </w:t>
      </w:r>
      <w:r w:rsidR="00471E65">
        <w:rPr>
          <w:b/>
          <w:bCs/>
        </w:rPr>
        <w:t>‘</w:t>
      </w:r>
      <w:r>
        <w:rPr>
          <w:b/>
          <w:bCs/>
        </w:rPr>
        <w:t>significant capability signalling size</w:t>
      </w:r>
      <w:r w:rsidR="00471E65">
        <w:rPr>
          <w:b/>
          <w:bCs/>
        </w:rPr>
        <w:t>’</w:t>
      </w:r>
      <w:r>
        <w:rPr>
          <w:b/>
          <w:bCs/>
        </w:rPr>
        <w:t>:</w:t>
      </w:r>
    </w:p>
    <w:p w14:paraId="5D2EB416" w14:textId="77777777" w:rsidR="00BF42D5" w:rsidRPr="0030481A" w:rsidRDefault="00BF42D5" w:rsidP="00BF42D5">
      <w:pPr>
        <w:pStyle w:val="ListParagraph"/>
        <w:numPr>
          <w:ilvl w:val="0"/>
          <w:numId w:val="3"/>
        </w:numPr>
        <w:rPr>
          <w:b/>
          <w:bCs/>
        </w:rPr>
      </w:pPr>
      <w:r w:rsidRPr="0030481A">
        <w:rPr>
          <w:rFonts w:hint="eastAsia"/>
          <w:b/>
          <w:bCs/>
          <w:u w:val="single"/>
        </w:rPr>
        <w:t>P</w:t>
      </w:r>
      <w:r w:rsidRPr="0030481A">
        <w:rPr>
          <w:b/>
          <w:bCs/>
          <w:u w:val="single"/>
        </w:rPr>
        <w:t xml:space="preserve">roblem </w:t>
      </w:r>
      <w:r>
        <w:rPr>
          <w:b/>
          <w:bCs/>
          <w:u w:val="single"/>
        </w:rPr>
        <w:t>1</w:t>
      </w:r>
      <w:r w:rsidRPr="0030481A">
        <w:rPr>
          <w:b/>
          <w:bCs/>
        </w:rPr>
        <w:t xml:space="preserve">: </w:t>
      </w:r>
      <w:r w:rsidRPr="00CF7995">
        <w:t>Significant capability signalling size</w:t>
      </w:r>
    </w:p>
    <w:p w14:paraId="63BF95BE" w14:textId="1437EB98" w:rsidR="00BF42D5" w:rsidRPr="00E55F26" w:rsidRDefault="00BF42D5" w:rsidP="00BF42D5">
      <w:pPr>
        <w:pStyle w:val="ListParagraph"/>
        <w:numPr>
          <w:ilvl w:val="1"/>
          <w:numId w:val="3"/>
        </w:numPr>
        <w:rPr>
          <w:b/>
          <w:bCs/>
          <w:szCs w:val="20"/>
        </w:rPr>
      </w:pPr>
      <w:r>
        <w:rPr>
          <w:b/>
          <w:bCs/>
          <w:szCs w:val="20"/>
          <w:u w:val="single"/>
        </w:rPr>
        <w:t xml:space="preserve">(19/19) </w:t>
      </w:r>
      <w:r w:rsidRPr="0030481A">
        <w:rPr>
          <w:b/>
          <w:bCs/>
          <w:szCs w:val="20"/>
          <w:u w:val="single"/>
        </w:rPr>
        <w:t>Root cause</w:t>
      </w:r>
      <w:r w:rsidRPr="00224541">
        <w:rPr>
          <w:b/>
          <w:bCs/>
          <w:szCs w:val="20"/>
          <w:u w:val="single"/>
        </w:rPr>
        <w:t xml:space="preserve"> 1</w:t>
      </w:r>
      <w:r w:rsidRPr="00224541">
        <w:rPr>
          <w:b/>
          <w:bCs/>
          <w:szCs w:val="20"/>
        </w:rPr>
        <w:t xml:space="preserve">: </w:t>
      </w:r>
      <w:r w:rsidR="00224541" w:rsidRPr="00C32075">
        <w:t>With the understanding that finer granularity cannot be avoidable according to different UE implementation for some features</w:t>
      </w:r>
      <w:r w:rsidR="00224541" w:rsidRPr="00224541">
        <w:rPr>
          <w:i/>
          <w:iCs/>
        </w:rPr>
        <w:t xml:space="preserve">, </w:t>
      </w:r>
      <w:r w:rsidRPr="00B20F4B">
        <w:t>Duplicated/redundant signalling was reported due to the same capability value shared</w:t>
      </w:r>
      <w:r w:rsidRPr="00E55F26">
        <w:t xml:space="preserve"> across different bands and/or band </w:t>
      </w:r>
      <w:r w:rsidRPr="00E55F26">
        <w:lastRenderedPageBreak/>
        <w:t>combinations (e.g., due to inefficient BC structure</w:t>
      </w:r>
      <w:r w:rsidRPr="00964398">
        <w:t xml:space="preserve"> (e.g., multiple bandwidth classes, fallback groups, etc),</w:t>
      </w:r>
      <w:r>
        <w:t xml:space="preserve"> </w:t>
      </w:r>
      <w:r w:rsidRPr="00B20F4B">
        <w:t>some band/BC sharing the same capability, improper use of finer granularity, etc)</w:t>
      </w:r>
      <w:r w:rsidR="00032C33">
        <w:t>;</w:t>
      </w:r>
    </w:p>
    <w:p w14:paraId="47E08D7D" w14:textId="77777777" w:rsidR="00BF42D5" w:rsidRPr="005D5C14" w:rsidRDefault="00BF42D5" w:rsidP="00BF42D5">
      <w:pPr>
        <w:pStyle w:val="ListParagraph"/>
        <w:numPr>
          <w:ilvl w:val="1"/>
          <w:numId w:val="3"/>
        </w:numPr>
        <w:rPr>
          <w:b/>
          <w:bCs/>
          <w:szCs w:val="20"/>
        </w:rPr>
      </w:pPr>
      <w:r w:rsidRPr="00CB5FED">
        <w:rPr>
          <w:b/>
          <w:bCs/>
          <w:szCs w:val="20"/>
          <w:u w:val="single"/>
        </w:rPr>
        <w:t>(19/19) Root cause 2</w:t>
      </w:r>
      <w:r w:rsidRPr="00CB5FED">
        <w:rPr>
          <w:b/>
          <w:bCs/>
          <w:szCs w:val="20"/>
        </w:rPr>
        <w:t xml:space="preserve">: </w:t>
      </w:r>
      <w:r w:rsidRPr="00CB5FED">
        <w:rPr>
          <w:szCs w:val="20"/>
        </w:rPr>
        <w:t xml:space="preserve">Complexity and overhead of UL Tx switching capability reporting (e.g., duplicate band combination list and BC capabilities between normal CA BC and UL Tx Switching, ambiguity of fallback rules, </w:t>
      </w:r>
      <w:r>
        <w:rPr>
          <w:szCs w:val="20"/>
        </w:rPr>
        <w:t>introduction of LBCA in later release</w:t>
      </w:r>
      <w:r w:rsidRPr="00CB5FED">
        <w:rPr>
          <w:szCs w:val="20"/>
        </w:rPr>
        <w:t>, etc);</w:t>
      </w:r>
    </w:p>
    <w:p w14:paraId="0CA0CABB" w14:textId="5730F970" w:rsidR="00BF42D5" w:rsidRPr="00CF7995" w:rsidRDefault="00BF42D5" w:rsidP="00BF42D5">
      <w:pPr>
        <w:pStyle w:val="ListParagraph"/>
        <w:numPr>
          <w:ilvl w:val="1"/>
          <w:numId w:val="3"/>
        </w:numPr>
        <w:rPr>
          <w:b/>
          <w:bCs/>
          <w:szCs w:val="20"/>
        </w:rPr>
      </w:pPr>
      <w:r w:rsidRPr="005D5C14">
        <w:rPr>
          <w:b/>
          <w:bCs/>
          <w:szCs w:val="20"/>
          <w:u w:val="single"/>
        </w:rPr>
        <w:t>(17/17) Root cause 3:</w:t>
      </w:r>
      <w:r>
        <w:rPr>
          <w:b/>
          <w:bCs/>
          <w:szCs w:val="20"/>
        </w:rPr>
        <w:t xml:space="preserve"> </w:t>
      </w:r>
      <w:r w:rsidRPr="005D5C14">
        <w:rPr>
          <w:szCs w:val="20"/>
        </w:rPr>
        <w:t xml:space="preserve">Infrequent-reused </w:t>
      </w:r>
      <w:r w:rsidRPr="0035441A">
        <w:rPr>
          <w:i/>
          <w:iCs/>
          <w:szCs w:val="20"/>
        </w:rPr>
        <w:t>FeatureSetCombination</w:t>
      </w:r>
      <w:r w:rsidRPr="005D5C14">
        <w:rPr>
          <w:szCs w:val="20"/>
        </w:rPr>
        <w:t xml:space="preserve"> (e.g., due to loss of flexibility to reuse small sets of </w:t>
      </w:r>
      <w:r w:rsidRPr="0035441A">
        <w:rPr>
          <w:i/>
          <w:iCs/>
          <w:szCs w:val="20"/>
        </w:rPr>
        <w:t>FeatureSet</w:t>
      </w:r>
      <w:r w:rsidRPr="005D5C14">
        <w:rPr>
          <w:szCs w:val="20"/>
        </w:rPr>
        <w:t>, etc</w:t>
      </w:r>
      <w:r>
        <w:rPr>
          <w:szCs w:val="20"/>
        </w:rPr>
        <w:t>)</w:t>
      </w:r>
      <w:r w:rsidR="00032C33">
        <w:rPr>
          <w:szCs w:val="20"/>
        </w:rPr>
        <w:t>.</w:t>
      </w:r>
    </w:p>
    <w:p w14:paraId="0F8E2501" w14:textId="663257EB" w:rsidR="00BF42D5" w:rsidRDefault="00BF42D5" w:rsidP="00BF42D5">
      <w:pPr>
        <w:rPr>
          <w:b/>
          <w:bCs/>
        </w:rPr>
      </w:pPr>
      <w:r w:rsidRPr="000608EB">
        <w:rPr>
          <w:rFonts w:hint="eastAsia"/>
          <w:b/>
          <w:bCs/>
        </w:rPr>
        <w:t>P</w:t>
      </w:r>
      <w:r w:rsidRPr="000608EB">
        <w:rPr>
          <w:b/>
          <w:bCs/>
        </w:rPr>
        <w:t>roposal 2: For Problem 1, RAN2 agrees the following study areas</w:t>
      </w:r>
      <w:r w:rsidR="00204531" w:rsidRPr="000608EB">
        <w:rPr>
          <w:b/>
          <w:bCs/>
        </w:rPr>
        <w:t xml:space="preserve"> in RAN2</w:t>
      </w:r>
      <w:r w:rsidRPr="000608EB">
        <w:rPr>
          <w:b/>
          <w:bCs/>
        </w:rPr>
        <w:t>:</w:t>
      </w:r>
    </w:p>
    <w:p w14:paraId="5B2E4C43" w14:textId="62E00ED1" w:rsidR="00BF42D5" w:rsidRDefault="00BF42D5" w:rsidP="00BF42D5">
      <w:pPr>
        <w:pStyle w:val="ListParagraph"/>
        <w:numPr>
          <w:ilvl w:val="1"/>
          <w:numId w:val="3"/>
        </w:numPr>
      </w:pPr>
      <w:r>
        <w:t>(19</w:t>
      </w:r>
      <w:r w:rsidRPr="00C32075">
        <w:t xml:space="preserve">/19) </w:t>
      </w:r>
      <w:r w:rsidR="00C32075" w:rsidRPr="00C32075">
        <w:t xml:space="preserve">With the understanding that finer granularity cannot be avoidable according to different UE implementation for some features, </w:t>
      </w:r>
      <w:r w:rsidR="00C32075">
        <w:t>s</w:t>
      </w:r>
      <w:r>
        <w:t>tudy methods</w:t>
      </w:r>
      <w:r w:rsidR="00006D6E">
        <w:t>/principles and signalling reduction gain</w:t>
      </w:r>
      <w:r>
        <w:t xml:space="preserve"> to</w:t>
      </w:r>
      <w:r w:rsidR="008A034D">
        <w:t xml:space="preserve"> </w:t>
      </w:r>
      <w:r w:rsidR="00006D6E">
        <w:t xml:space="preserve">1) </w:t>
      </w:r>
      <w:r>
        <w:t>simplify reporting of capabilities with same value across bands/band combinations,</w:t>
      </w:r>
      <w:r w:rsidR="008A034D">
        <w:t xml:space="preserve"> </w:t>
      </w:r>
      <w:r w:rsidR="00006D6E">
        <w:t xml:space="preserve">2) </w:t>
      </w:r>
      <w:r>
        <w:t>avoid using finer granularity for UE envelop limitation and</w:t>
      </w:r>
      <w:r w:rsidR="008A034D">
        <w:t xml:space="preserve"> </w:t>
      </w:r>
      <w:r w:rsidR="00006D6E">
        <w:t xml:space="preserve">3) </w:t>
      </w:r>
      <w:r>
        <w:t>avoid overclassified capability. The basic concept of band/band combination (including BW class, FBG, etc), feature design, RF requirement, UE capability granularity of RAN1/4 features are up to RAN1/4, RAN2 to focus on signalling structure design;</w:t>
      </w:r>
    </w:p>
    <w:p w14:paraId="1A308953" w14:textId="77777777" w:rsidR="00BF42D5" w:rsidRDefault="00BF42D5" w:rsidP="00BF42D5">
      <w:pPr>
        <w:pStyle w:val="ListParagraph"/>
        <w:numPr>
          <w:ilvl w:val="1"/>
          <w:numId w:val="3"/>
        </w:numPr>
      </w:pPr>
      <w:r>
        <w:t>(19/19) Study how to reduce redundant capability reporting for capabilities with xDD/FRx difference, depending on whether feature(s) with xDD/FRx will be introduced in 6G by RAN1/2/4;</w:t>
      </w:r>
    </w:p>
    <w:p w14:paraId="5310E69B" w14:textId="4F9BB7F9" w:rsidR="00BF42D5" w:rsidRPr="00145CAC" w:rsidRDefault="00BF42D5" w:rsidP="00BF42D5">
      <w:pPr>
        <w:pStyle w:val="ListParagraph"/>
        <w:numPr>
          <w:ilvl w:val="1"/>
          <w:numId w:val="3"/>
        </w:numPr>
      </w:pPr>
      <w:r w:rsidRPr="00145CAC">
        <w:t xml:space="preserve">(19/19) Study </w:t>
      </w:r>
      <w:r w:rsidRPr="00457FE3">
        <w:t xml:space="preserve">a unified </w:t>
      </w:r>
      <w:r w:rsidRPr="00145CAC">
        <w:t xml:space="preserve">spectrum aggregation capability </w:t>
      </w:r>
      <w:r w:rsidRPr="00457FE3">
        <w:t>framework</w:t>
      </w:r>
      <w:r w:rsidRPr="00145CAC">
        <w:t xml:space="preserve"> (e.g., for</w:t>
      </w:r>
      <w:r w:rsidRPr="00457FE3">
        <w:t xml:space="preserve"> CA, UL Tx switching, LBCA with switching, etc</w:t>
      </w:r>
      <w:r w:rsidRPr="00145CAC">
        <w:t>). The feasibility of unified framework of spectrum aggregation is up to RAN1/4.</w:t>
      </w:r>
    </w:p>
    <w:p w14:paraId="4A6B9DA7" w14:textId="77777777" w:rsidR="00BF42D5" w:rsidRPr="000B5E71" w:rsidRDefault="00BF42D5" w:rsidP="00BF42D5">
      <w:pPr>
        <w:pStyle w:val="ListParagraph"/>
        <w:numPr>
          <w:ilvl w:val="2"/>
          <w:numId w:val="3"/>
        </w:numPr>
      </w:pPr>
      <w:r w:rsidRPr="009D600A">
        <w:t>Study methods to reuse reporting of capabilities if the same capability applies for both normal CA BC and UL Tx switching.</w:t>
      </w:r>
    </w:p>
    <w:p w14:paraId="1D8BE53D" w14:textId="77777777" w:rsidR="00BF42D5" w:rsidRDefault="00BF42D5" w:rsidP="00BF42D5">
      <w:pPr>
        <w:pStyle w:val="ListParagraph"/>
        <w:numPr>
          <w:ilvl w:val="1"/>
          <w:numId w:val="3"/>
        </w:numPr>
      </w:pPr>
      <w:r>
        <w:t>(17/17) Study an efficient structure that can be extensively reused by multiple bands/band combinations whenever needed, where this structure represents a group of repeated FeatureSet: RAN2.</w:t>
      </w:r>
    </w:p>
    <w:p w14:paraId="1AE61946" w14:textId="77777777" w:rsidR="00BF42D5" w:rsidRDefault="00BF42D5" w:rsidP="00BF42D5">
      <w:pPr>
        <w:pStyle w:val="ListParagraph"/>
        <w:numPr>
          <w:ilvl w:val="1"/>
          <w:numId w:val="3"/>
        </w:numPr>
      </w:pPr>
      <w:r>
        <w:t>RAN2 postpone the discussion on DL/UL Decoupling from capability signalling point of view, due to no consensus on whether spectrum aggregation (DL/UL decoupling) has any impact to flexible pairing of DL/UL within a FSC or not.</w:t>
      </w:r>
    </w:p>
    <w:p w14:paraId="269B0C11" w14:textId="4260C248" w:rsidR="00AA0356" w:rsidRDefault="00AA0356" w:rsidP="00AA0356">
      <w:pPr>
        <w:pStyle w:val="Obs-prop"/>
      </w:pPr>
      <w:r>
        <w:rPr>
          <w:rFonts w:hint="eastAsia"/>
        </w:rPr>
        <w:t>P</w:t>
      </w:r>
      <w:r>
        <w:t xml:space="preserve">roposal 3: </w:t>
      </w:r>
      <w:r w:rsidR="00204531">
        <w:t>Regarding timeline of solving Problem 1,</w:t>
      </w:r>
      <w:r w:rsidR="008214B2">
        <w:t xml:space="preserve"> </w:t>
      </w:r>
      <w:r>
        <w:t xml:space="preserve">RAN2 to continue </w:t>
      </w:r>
      <w:r>
        <w:rPr>
          <w:rFonts w:eastAsiaTheme="minorEastAsia"/>
          <w:lang w:eastAsia="zh-CN"/>
        </w:rPr>
        <w:t>study on UE</w:t>
      </w:r>
      <w:r>
        <w:t xml:space="preserve"> capability signalling optimization (e.g., general principle, optimization direction) based on NR signalling assumption and identified </w:t>
      </w:r>
      <w:r w:rsidR="00204531">
        <w:t>study areas in Proposal 2</w:t>
      </w:r>
      <w:r>
        <w:t>, and may send LS to RAN1/4 once RAN2 has sufficient progress. RAN1/4 6G study should be taken into account based on RAN1/4 progress.</w:t>
      </w:r>
    </w:p>
    <w:p w14:paraId="04182931" w14:textId="2DF101D0" w:rsidR="00635628" w:rsidRPr="003752FE" w:rsidRDefault="00635628" w:rsidP="00501C58">
      <w:pPr>
        <w:rPr>
          <w:rFonts w:eastAsiaTheme="minorEastAsia"/>
          <w:b/>
          <w:bCs/>
          <w:lang w:eastAsia="zh-CN"/>
        </w:rPr>
      </w:pPr>
    </w:p>
    <w:p w14:paraId="11DF52B4" w14:textId="290B6D4A" w:rsidR="00635628" w:rsidRDefault="00635628" w:rsidP="00501C58">
      <w:pPr>
        <w:rPr>
          <w:b/>
          <w:bCs/>
        </w:rPr>
      </w:pPr>
      <w:r w:rsidRPr="008B32FB">
        <w:rPr>
          <w:rFonts w:hint="eastAsia"/>
          <w:b/>
          <w:bCs/>
          <w:highlight w:val="green"/>
        </w:rPr>
        <w:t>P</w:t>
      </w:r>
      <w:r w:rsidRPr="008B32FB">
        <w:rPr>
          <w:b/>
          <w:bCs/>
          <w:highlight w:val="green"/>
        </w:rPr>
        <w:t>roblem</w:t>
      </w:r>
      <w:r w:rsidR="008B32FB" w:rsidRPr="008B32FB">
        <w:rPr>
          <w:b/>
          <w:bCs/>
          <w:highlight w:val="green"/>
        </w:rPr>
        <w:t xml:space="preserve"> 2</w:t>
      </w:r>
    </w:p>
    <w:p w14:paraId="2DD27306" w14:textId="7250A155" w:rsidR="008B32FB" w:rsidRPr="0030481A" w:rsidRDefault="008B32FB" w:rsidP="008B32FB">
      <w:pPr>
        <w:rPr>
          <w:b/>
          <w:bCs/>
        </w:rPr>
      </w:pPr>
      <w:r>
        <w:rPr>
          <w:b/>
          <w:bCs/>
        </w:rPr>
        <w:t xml:space="preserve">Proposal </w:t>
      </w:r>
      <w:r w:rsidRPr="00871157">
        <w:rPr>
          <w:b/>
          <w:bCs/>
        </w:rPr>
        <w:t xml:space="preserve">4 </w:t>
      </w:r>
      <w:r w:rsidRPr="00871157">
        <w:rPr>
          <w:b/>
          <w:bCs/>
          <w:szCs w:val="20"/>
        </w:rPr>
        <w:t>(1</w:t>
      </w:r>
      <w:r w:rsidR="0049224D">
        <w:rPr>
          <w:b/>
          <w:bCs/>
          <w:szCs w:val="20"/>
        </w:rPr>
        <w:t>2</w:t>
      </w:r>
      <w:r w:rsidRPr="00871157">
        <w:rPr>
          <w:b/>
          <w:bCs/>
          <w:szCs w:val="20"/>
        </w:rPr>
        <w:t>/17)</w:t>
      </w:r>
      <w:r>
        <w:rPr>
          <w:b/>
          <w:bCs/>
        </w:rPr>
        <w:t>: RAN2 agrees the following root causes identified for</w:t>
      </w:r>
      <w:r w:rsidRPr="003778E1">
        <w:rPr>
          <w:b/>
          <w:bCs/>
        </w:rPr>
        <w:t xml:space="preserve"> </w:t>
      </w:r>
      <w:r w:rsidRPr="003778E1">
        <w:rPr>
          <w:rFonts w:hint="eastAsia"/>
          <w:b/>
          <w:bCs/>
        </w:rPr>
        <w:t>P</w:t>
      </w:r>
      <w:r w:rsidRPr="003778E1">
        <w:rPr>
          <w:b/>
          <w:bCs/>
        </w:rPr>
        <w:t>roblem 2</w:t>
      </w:r>
      <w:r w:rsidRPr="0030481A">
        <w:rPr>
          <w:b/>
          <w:bCs/>
        </w:rPr>
        <w:t xml:space="preserve"> </w:t>
      </w:r>
      <w:r w:rsidR="00471E65">
        <w:rPr>
          <w:b/>
          <w:bCs/>
        </w:rPr>
        <w:t>‘</w:t>
      </w:r>
      <w:r w:rsidRPr="003778E1">
        <w:rPr>
          <w:b/>
          <w:bCs/>
        </w:rPr>
        <w:t>Inefficient network filtering</w:t>
      </w:r>
      <w:r w:rsidR="00471E65">
        <w:rPr>
          <w:b/>
          <w:bCs/>
        </w:rPr>
        <w:t>’</w:t>
      </w:r>
    </w:p>
    <w:p w14:paraId="7ECCC841" w14:textId="315008D7" w:rsidR="00635628" w:rsidRPr="00747D07" w:rsidRDefault="008B32FB" w:rsidP="008B32FB">
      <w:pPr>
        <w:pStyle w:val="ListParagraph"/>
        <w:numPr>
          <w:ilvl w:val="1"/>
          <w:numId w:val="3"/>
        </w:numPr>
        <w:rPr>
          <w:b/>
          <w:bCs/>
          <w:szCs w:val="20"/>
          <w:u w:val="single"/>
        </w:rPr>
      </w:pPr>
      <w:r w:rsidRPr="0030481A">
        <w:rPr>
          <w:b/>
          <w:bCs/>
          <w:szCs w:val="20"/>
          <w:u w:val="single"/>
        </w:rPr>
        <w:t>Root cause</w:t>
      </w:r>
      <w:r w:rsidRPr="008B32FB">
        <w:rPr>
          <w:b/>
          <w:bCs/>
          <w:szCs w:val="20"/>
          <w:u w:val="single"/>
        </w:rPr>
        <w:t xml:space="preserve">: </w:t>
      </w:r>
      <w:r w:rsidRPr="008B32FB">
        <w:rPr>
          <w:szCs w:val="20"/>
        </w:rPr>
        <w:t>5G network filtering didn’t provide sufficient/appropriate information to UE for 1) filtering capabilities with common interests between network and UE and 2) reducing capability size effectively.</w:t>
      </w:r>
    </w:p>
    <w:p w14:paraId="0DC4942F" w14:textId="77777777" w:rsidR="00747D07" w:rsidRDefault="00747D07" w:rsidP="00747D07">
      <w:pPr>
        <w:rPr>
          <w:b/>
          <w:bCs/>
        </w:rPr>
      </w:pPr>
      <w:r>
        <w:rPr>
          <w:rFonts w:hint="eastAsia"/>
          <w:b/>
          <w:bCs/>
        </w:rPr>
        <w:lastRenderedPageBreak/>
        <w:t>P</w:t>
      </w:r>
      <w:r>
        <w:rPr>
          <w:b/>
          <w:bCs/>
        </w:rPr>
        <w:t>roposal 5: For network filtering, RAN2 agrees the following study areas:</w:t>
      </w:r>
    </w:p>
    <w:p w14:paraId="497577D6" w14:textId="0723D007" w:rsidR="00747D07" w:rsidRDefault="00747D07" w:rsidP="00747D07">
      <w:pPr>
        <w:pStyle w:val="ListParagraph"/>
        <w:numPr>
          <w:ilvl w:val="1"/>
          <w:numId w:val="3"/>
        </w:numPr>
      </w:pPr>
      <w:r>
        <w:t>(1</w:t>
      </w:r>
      <w:r w:rsidR="0049224D">
        <w:t>7</w:t>
      </w:r>
      <w:r>
        <w:t>/17) Study proper finer filtering to reduce capability signalling size in single report, considering the balance between signalling size and re-enquiry: RAN2</w:t>
      </w:r>
    </w:p>
    <w:p w14:paraId="666FE2A4" w14:textId="30DDDF24" w:rsidR="00747D07" w:rsidRDefault="00747D07" w:rsidP="00747D07">
      <w:pPr>
        <w:pStyle w:val="ListParagraph"/>
        <w:numPr>
          <w:ilvl w:val="1"/>
          <w:numId w:val="3"/>
        </w:numPr>
      </w:pPr>
      <w:r>
        <w:t>(12/17) Study the solutions to avoid UE omitting network interested capabilities when capability signalling size is more than UL RRC message (including when segmentation is supported): RAN2</w:t>
      </w:r>
    </w:p>
    <w:p w14:paraId="2FC53028" w14:textId="31BFDB22" w:rsidR="00747D07" w:rsidRDefault="00747D07" w:rsidP="00747D07">
      <w:pPr>
        <w:pStyle w:val="Obs-prop"/>
      </w:pPr>
      <w:r>
        <w:t>Proposal 6 (1</w:t>
      </w:r>
      <w:r w:rsidR="00457085">
        <w:t>7</w:t>
      </w:r>
      <w:r>
        <w:t xml:space="preserve">/17): </w:t>
      </w:r>
      <w:r w:rsidRPr="006937C5">
        <w:t xml:space="preserve">RAN2 waits for clear definition of 1) 6G band/band combination, 2) features to be supported in 6G and 3) device type to be supported in 6G, </w:t>
      </w:r>
      <w:r w:rsidR="00CC2C13">
        <w:t xml:space="preserve">and </w:t>
      </w:r>
      <w:r w:rsidRPr="006937C5">
        <w:t>then studies on the above study areas.</w:t>
      </w:r>
    </w:p>
    <w:p w14:paraId="4AC642E4" w14:textId="77777777" w:rsidR="00747D07" w:rsidRPr="00747D07" w:rsidRDefault="00747D07" w:rsidP="00747D07"/>
    <w:p w14:paraId="4A7A82D3" w14:textId="79D2F392" w:rsidR="00635628" w:rsidRPr="00635628" w:rsidRDefault="00635628" w:rsidP="00501C58">
      <w:pPr>
        <w:rPr>
          <w:rFonts w:eastAsiaTheme="minorEastAsia"/>
          <w:b/>
          <w:bCs/>
          <w:lang w:eastAsia="zh-CN"/>
        </w:rPr>
      </w:pPr>
      <w:r w:rsidRPr="008B32FB">
        <w:rPr>
          <w:rFonts w:hint="eastAsia"/>
          <w:b/>
          <w:bCs/>
          <w:highlight w:val="green"/>
        </w:rPr>
        <w:t>P</w:t>
      </w:r>
      <w:r w:rsidRPr="008B32FB">
        <w:rPr>
          <w:b/>
          <w:bCs/>
          <w:highlight w:val="green"/>
        </w:rPr>
        <w:t xml:space="preserve">roblem </w:t>
      </w:r>
      <w:r w:rsidR="008B32FB" w:rsidRPr="008B32FB">
        <w:rPr>
          <w:b/>
          <w:bCs/>
          <w:highlight w:val="green"/>
        </w:rPr>
        <w:t>3</w:t>
      </w:r>
    </w:p>
    <w:p w14:paraId="026E1049" w14:textId="21804FA8" w:rsidR="00747D07" w:rsidRDefault="00747D07" w:rsidP="00747D07">
      <w:pPr>
        <w:rPr>
          <w:b/>
          <w:bCs/>
        </w:rPr>
      </w:pPr>
      <w:r>
        <w:rPr>
          <w:rFonts w:hint="eastAsia"/>
          <w:b/>
          <w:bCs/>
        </w:rPr>
        <w:t>P</w:t>
      </w:r>
      <w:r>
        <w:rPr>
          <w:b/>
          <w:bCs/>
        </w:rPr>
        <w:t xml:space="preserve">roposal </w:t>
      </w:r>
      <w:r w:rsidR="00277E3B">
        <w:rPr>
          <w:b/>
          <w:bCs/>
        </w:rPr>
        <w:t>7</w:t>
      </w:r>
      <w:r>
        <w:rPr>
          <w:b/>
          <w:bCs/>
        </w:rPr>
        <w:t xml:space="preserve"> (12/18): RAN2 to study the</w:t>
      </w:r>
      <w:r w:rsidRPr="008D3307">
        <w:rPr>
          <w:b/>
          <w:bCs/>
        </w:rPr>
        <w:t xml:space="preserve"> benefit and whether to support RACS in 6G Day 1</w:t>
      </w:r>
      <w:r>
        <w:rPr>
          <w:b/>
          <w:bCs/>
        </w:rPr>
        <w:t xml:space="preserve"> considering the followings:</w:t>
      </w:r>
    </w:p>
    <w:p w14:paraId="53737DE3" w14:textId="77777777" w:rsidR="00747D07" w:rsidRDefault="00747D07" w:rsidP="00747D07">
      <w:pPr>
        <w:pStyle w:val="ListParagraph"/>
        <w:numPr>
          <w:ilvl w:val="0"/>
          <w:numId w:val="3"/>
        </w:numPr>
      </w:pPr>
      <w:r>
        <w:t>Design principle in 6G (if supported):</w:t>
      </w:r>
    </w:p>
    <w:p w14:paraId="10B13E3E" w14:textId="77777777" w:rsidR="00747D07" w:rsidRPr="00332CB6" w:rsidRDefault="00747D07" w:rsidP="00747D07">
      <w:pPr>
        <w:pStyle w:val="ListParagraph"/>
        <w:numPr>
          <w:ilvl w:val="1"/>
          <w:numId w:val="3"/>
        </w:numPr>
      </w:pPr>
      <w:r w:rsidRPr="00332CB6">
        <w:t>RACS-</w:t>
      </w:r>
      <w:r>
        <w:t xml:space="preserve">ID </w:t>
      </w:r>
      <w:r w:rsidRPr="00332CB6">
        <w:t xml:space="preserve">should </w:t>
      </w:r>
      <w:r>
        <w:t xml:space="preserve">be flexible to be reused and </w:t>
      </w:r>
      <w:r w:rsidRPr="00332CB6">
        <w:t>avoid covering all capabilities of a UE;</w:t>
      </w:r>
    </w:p>
    <w:p w14:paraId="7AAD93A8" w14:textId="77777777" w:rsidR="00747D07" w:rsidRPr="00332CB6" w:rsidRDefault="00747D07" w:rsidP="00747D07">
      <w:pPr>
        <w:pStyle w:val="ListParagraph"/>
        <w:numPr>
          <w:ilvl w:val="1"/>
          <w:numId w:val="3"/>
        </w:numPr>
      </w:pPr>
      <w:r w:rsidRPr="00332CB6">
        <w:rPr>
          <w:rFonts w:hint="eastAsia"/>
        </w:rPr>
        <w:t>R</w:t>
      </w:r>
      <w:r w:rsidRPr="00332CB6">
        <w:t>ACS-like solution should reduce coordination challenges and maintenance burden;</w:t>
      </w:r>
    </w:p>
    <w:p w14:paraId="70068AA4" w14:textId="389B212B" w:rsidR="00747D07" w:rsidRPr="00332CB6" w:rsidRDefault="00747D07" w:rsidP="00747D07">
      <w:pPr>
        <w:pStyle w:val="ListParagraph"/>
        <w:numPr>
          <w:ilvl w:val="0"/>
          <w:numId w:val="3"/>
        </w:numPr>
      </w:pPr>
      <w:r w:rsidRPr="00332CB6">
        <w:t>Study areas</w:t>
      </w:r>
      <w:r w:rsidR="008B6026">
        <w:t xml:space="preserve"> (if supported)</w:t>
      </w:r>
      <w:r w:rsidRPr="00332CB6">
        <w:t>:</w:t>
      </w:r>
    </w:p>
    <w:p w14:paraId="4601A419" w14:textId="77777777" w:rsidR="00747D07" w:rsidRPr="00332CB6" w:rsidRDefault="00747D07" w:rsidP="00747D07">
      <w:pPr>
        <w:pStyle w:val="ListParagraph"/>
        <w:numPr>
          <w:ilvl w:val="1"/>
          <w:numId w:val="3"/>
        </w:numPr>
      </w:pPr>
      <w:r w:rsidRPr="00332CB6">
        <w:t>Proper granularity of RACS ID</w:t>
      </w:r>
    </w:p>
    <w:p w14:paraId="480129EC" w14:textId="77777777" w:rsidR="00747D07" w:rsidRPr="00B74044" w:rsidRDefault="00747D07" w:rsidP="00747D07">
      <w:pPr>
        <w:pStyle w:val="ListParagraph"/>
        <w:numPr>
          <w:ilvl w:val="1"/>
          <w:numId w:val="3"/>
        </w:numPr>
        <w:rPr>
          <w:b/>
          <w:bCs/>
        </w:rPr>
      </w:pPr>
      <w:r w:rsidRPr="00332CB6">
        <w:t>Retrieval framework of RACS-based capability</w:t>
      </w:r>
    </w:p>
    <w:p w14:paraId="19DC8510" w14:textId="328C651B" w:rsidR="00635628" w:rsidRPr="00DA65E9" w:rsidRDefault="00747D07" w:rsidP="00747D07">
      <w:pPr>
        <w:pStyle w:val="ListParagraph"/>
        <w:numPr>
          <w:ilvl w:val="0"/>
          <w:numId w:val="3"/>
        </w:numPr>
        <w:rPr>
          <w:b/>
          <w:bCs/>
        </w:rPr>
      </w:pPr>
      <w:r>
        <w:rPr>
          <w:rFonts w:hint="eastAsia"/>
        </w:rPr>
        <w:t>C</w:t>
      </w:r>
      <w:r>
        <w:t>oordination with SA2 if needed.</w:t>
      </w:r>
    </w:p>
    <w:p w14:paraId="2B07CC92" w14:textId="77777777" w:rsidR="00F64846" w:rsidRDefault="00F64846" w:rsidP="00DA65E9">
      <w:pPr>
        <w:rPr>
          <w:b/>
          <w:bCs/>
          <w:highlight w:val="green"/>
        </w:rPr>
      </w:pPr>
    </w:p>
    <w:p w14:paraId="4083E21C" w14:textId="68C6BB2E" w:rsidR="00D51869" w:rsidRDefault="00D51869" w:rsidP="00DA65E9">
      <w:pPr>
        <w:rPr>
          <w:b/>
          <w:bCs/>
        </w:rPr>
      </w:pPr>
      <w:r w:rsidRPr="00D51869">
        <w:rPr>
          <w:rFonts w:hint="eastAsia"/>
          <w:b/>
          <w:bCs/>
          <w:highlight w:val="green"/>
        </w:rPr>
        <w:t>P</w:t>
      </w:r>
      <w:r w:rsidRPr="00D51869">
        <w:rPr>
          <w:b/>
          <w:bCs/>
          <w:highlight w:val="green"/>
        </w:rPr>
        <w:t>roblem 4</w:t>
      </w:r>
    </w:p>
    <w:p w14:paraId="14FACB48" w14:textId="5FAD40E5" w:rsidR="00DA65E9" w:rsidRPr="00DA65E9" w:rsidRDefault="00DA65E9" w:rsidP="00DA65E9">
      <w:pPr>
        <w:rPr>
          <w:b/>
          <w:bCs/>
        </w:rPr>
      </w:pPr>
      <w:r w:rsidRPr="00DA65E9">
        <w:rPr>
          <w:b/>
          <w:bCs/>
        </w:rPr>
        <w:t xml:space="preserve">Proposal 8 (19/19): RAN2 agrees the following root causes identified for Problem 4 </w:t>
      </w:r>
      <w:r w:rsidR="00471E65">
        <w:rPr>
          <w:b/>
          <w:bCs/>
        </w:rPr>
        <w:t>‘</w:t>
      </w:r>
      <w:r w:rsidRPr="00DA65E9">
        <w:rPr>
          <w:b/>
          <w:bCs/>
        </w:rPr>
        <w:t>Massive optional features that are not deployed/commercialized</w:t>
      </w:r>
      <w:r w:rsidR="00471E65">
        <w:rPr>
          <w:b/>
          <w:bCs/>
        </w:rPr>
        <w:t>’</w:t>
      </w:r>
      <w:r w:rsidRPr="00DA65E9">
        <w:rPr>
          <w:b/>
          <w:bCs/>
        </w:rPr>
        <w:t>:</w:t>
      </w:r>
    </w:p>
    <w:p w14:paraId="74554FE3" w14:textId="0F996BF6" w:rsidR="00DA65E9" w:rsidRPr="00DA65E9" w:rsidRDefault="00DA65E9" w:rsidP="00DA65E9">
      <w:pPr>
        <w:pStyle w:val="ListParagraph"/>
        <w:numPr>
          <w:ilvl w:val="1"/>
          <w:numId w:val="3"/>
        </w:numPr>
        <w:rPr>
          <w:b/>
          <w:bCs/>
          <w:szCs w:val="20"/>
          <w:u w:val="single"/>
        </w:rPr>
      </w:pPr>
      <w:r w:rsidRPr="00DA65E9">
        <w:rPr>
          <w:b/>
          <w:bCs/>
          <w:szCs w:val="20"/>
          <w:u w:val="single"/>
        </w:rPr>
        <w:t>Root cause:</w:t>
      </w:r>
      <w:r w:rsidRPr="00DA65E9">
        <w:rPr>
          <w:szCs w:val="20"/>
        </w:rPr>
        <w:t xml:space="preserve"> Multiple options are introduced to the same functionality and too many optional components defined for single feature/function.</w:t>
      </w:r>
    </w:p>
    <w:p w14:paraId="4F0F99B8" w14:textId="304F8351" w:rsidR="00DA65E9" w:rsidRDefault="00DA65E9" w:rsidP="00DA65E9">
      <w:pPr>
        <w:rPr>
          <w:b/>
          <w:bCs/>
        </w:rPr>
      </w:pPr>
      <w:r w:rsidRPr="00DA65E9">
        <w:rPr>
          <w:b/>
          <w:bCs/>
        </w:rPr>
        <w:t>Proposal 9 (19/19): To solve problem 4, RAN1/RAN2/RAN4 should strictly follow ‘minimizing the adoption of multiple options for the same functionality’ as in 6G SID.</w:t>
      </w:r>
    </w:p>
    <w:p w14:paraId="53D3B401" w14:textId="77777777" w:rsidR="00D51869" w:rsidRDefault="00D51869" w:rsidP="00DA65E9">
      <w:pPr>
        <w:rPr>
          <w:b/>
          <w:bCs/>
        </w:rPr>
      </w:pPr>
    </w:p>
    <w:p w14:paraId="756D971C" w14:textId="7BAD77C1" w:rsidR="00D51869" w:rsidRDefault="00D51869" w:rsidP="00DA65E9">
      <w:pPr>
        <w:rPr>
          <w:b/>
          <w:bCs/>
        </w:rPr>
      </w:pPr>
      <w:r w:rsidRPr="00D51869">
        <w:rPr>
          <w:rFonts w:hint="eastAsia"/>
          <w:b/>
          <w:bCs/>
          <w:highlight w:val="green"/>
        </w:rPr>
        <w:t>P</w:t>
      </w:r>
      <w:r w:rsidRPr="00D51869">
        <w:rPr>
          <w:b/>
          <w:bCs/>
          <w:highlight w:val="green"/>
        </w:rPr>
        <w:t>roblem 5</w:t>
      </w:r>
    </w:p>
    <w:p w14:paraId="06E384F2" w14:textId="40E2F0AA" w:rsidR="00EB090C" w:rsidRPr="00620FE3" w:rsidDel="009B0CE5" w:rsidRDefault="00EB090C" w:rsidP="00EB090C">
      <w:pPr>
        <w:rPr>
          <w:del w:id="191" w:author="Xiaomi" w:date="2026-01-30T14:09:00Z"/>
          <w:b/>
          <w:bCs/>
        </w:rPr>
      </w:pPr>
      <w:del w:id="192" w:author="Xiaomi" w:date="2026-01-30T14:09:00Z">
        <w:r w:rsidDel="009B0CE5">
          <w:rPr>
            <w:b/>
            <w:bCs/>
          </w:rPr>
          <w:delText xml:space="preserve">Proposal </w:delText>
        </w:r>
        <w:r w:rsidR="00F45A85" w:rsidDel="009B0CE5">
          <w:rPr>
            <w:b/>
            <w:bCs/>
          </w:rPr>
          <w:delText>1</w:delText>
        </w:r>
        <w:r w:rsidR="008F12C4" w:rsidDel="009B0CE5">
          <w:rPr>
            <w:b/>
            <w:bCs/>
          </w:rPr>
          <w:delText>0</w:delText>
        </w:r>
        <w:r w:rsidDel="009B0CE5">
          <w:rPr>
            <w:b/>
            <w:bCs/>
          </w:rPr>
          <w:delText xml:space="preserve">: </w:delText>
        </w:r>
        <w:r w:rsidRPr="00620FE3" w:rsidDel="009B0CE5">
          <w:rPr>
            <w:b/>
            <w:bCs/>
          </w:rPr>
          <w:delText xml:space="preserve">RAN2 agrees the following </w:delText>
        </w:r>
        <w:r w:rsidR="00D55C9E" w:rsidRPr="00D55C9E" w:rsidDel="009B0CE5">
          <w:rPr>
            <w:b/>
            <w:bCs/>
          </w:rPr>
          <w:delText xml:space="preserve">conclusion of </w:delText>
        </w:r>
        <w:r w:rsidRPr="00620FE3" w:rsidDel="009B0CE5">
          <w:rPr>
            <w:b/>
            <w:bCs/>
          </w:rPr>
          <w:delText>root causes identified for</w:delText>
        </w:r>
        <w:r w:rsidRPr="00620FE3" w:rsidDel="009B0CE5">
          <w:rPr>
            <w:rFonts w:hint="eastAsia"/>
            <w:b/>
            <w:bCs/>
          </w:rPr>
          <w:delText xml:space="preserve"> P</w:delText>
        </w:r>
        <w:r w:rsidRPr="00620FE3" w:rsidDel="009B0CE5">
          <w:rPr>
            <w:b/>
            <w:bCs/>
          </w:rPr>
          <w:delText xml:space="preserve">roblem 5 </w:delText>
        </w:r>
        <w:r w:rsidR="00471E65" w:rsidDel="009B0CE5">
          <w:rPr>
            <w:b/>
            <w:bCs/>
          </w:rPr>
          <w:delText>‘</w:delText>
        </w:r>
        <w:r w:rsidRPr="00620FE3" w:rsidDel="009B0CE5">
          <w:rPr>
            <w:b/>
            <w:bCs/>
          </w:rPr>
          <w:delText>Commercialization challenges</w:delText>
        </w:r>
        <w:r w:rsidR="00471E65" w:rsidDel="009B0CE5">
          <w:rPr>
            <w:b/>
            <w:bCs/>
          </w:rPr>
          <w:delText>’</w:delText>
        </w:r>
      </w:del>
    </w:p>
    <w:p w14:paraId="16B5F40E" w14:textId="265AE27C" w:rsidR="00D71DC0" w:rsidDel="009B0CE5" w:rsidRDefault="00204531" w:rsidP="00EB090C">
      <w:pPr>
        <w:pStyle w:val="ListParagraph"/>
        <w:numPr>
          <w:ilvl w:val="1"/>
          <w:numId w:val="3"/>
        </w:numPr>
        <w:rPr>
          <w:del w:id="193" w:author="Xiaomi" w:date="2026-01-30T14:09:00Z"/>
          <w:rFonts w:eastAsiaTheme="minorEastAsia"/>
          <w:lang w:eastAsia="zh-CN"/>
        </w:rPr>
      </w:pPr>
      <w:del w:id="194" w:author="Xiaomi" w:date="2026-01-30T14:09:00Z">
        <w:r w:rsidDel="009B0CE5">
          <w:rPr>
            <w:rFonts w:eastAsiaTheme="minorEastAsia"/>
            <w:b/>
            <w:bCs/>
            <w:u w:val="single"/>
            <w:lang w:eastAsia="zh-CN"/>
          </w:rPr>
          <w:delText xml:space="preserve">Agreeable </w:delText>
        </w:r>
        <w:r w:rsidR="00EB090C" w:rsidRPr="00EB090C" w:rsidDel="009B0CE5">
          <w:rPr>
            <w:rFonts w:eastAsiaTheme="minorEastAsia"/>
            <w:b/>
            <w:bCs/>
            <w:u w:val="single"/>
            <w:lang w:eastAsia="zh-CN"/>
          </w:rPr>
          <w:delText>Root cause</w:delText>
        </w:r>
        <w:r w:rsidR="008F12C4" w:rsidDel="009B0CE5">
          <w:rPr>
            <w:rFonts w:eastAsiaTheme="minorEastAsia"/>
            <w:b/>
            <w:bCs/>
            <w:u w:val="single"/>
            <w:lang w:eastAsia="zh-CN"/>
          </w:rPr>
          <w:delText xml:space="preserve"> </w:delText>
        </w:r>
        <w:r w:rsidR="002C7AAE" w:rsidRPr="002C7AAE" w:rsidDel="009B0CE5">
          <w:rPr>
            <w:b/>
            <w:bCs/>
            <w:u w:val="single"/>
          </w:rPr>
          <w:delText>(11/19 agree, 4/19 plenary discussion)</w:delText>
        </w:r>
        <w:r w:rsidR="00EB090C" w:rsidRPr="00EB090C" w:rsidDel="009B0CE5">
          <w:rPr>
            <w:rFonts w:eastAsiaTheme="minorEastAsia"/>
            <w:b/>
            <w:bCs/>
            <w:u w:val="single"/>
            <w:lang w:eastAsia="zh-CN"/>
          </w:rPr>
          <w:delText>:</w:delText>
        </w:r>
        <w:r w:rsidR="00EB090C" w:rsidRPr="00EB090C" w:rsidDel="009B0CE5">
          <w:rPr>
            <w:rFonts w:eastAsiaTheme="minorEastAsia"/>
            <w:lang w:eastAsia="zh-CN"/>
          </w:rPr>
          <w:delText xml:space="preserve"> </w:delText>
        </w:r>
      </w:del>
    </w:p>
    <w:p w14:paraId="3DC99729" w14:textId="153DA64D" w:rsidR="00EB090C" w:rsidDel="009B0CE5" w:rsidRDefault="00EB090C" w:rsidP="00D71DC0">
      <w:pPr>
        <w:pStyle w:val="ListParagraph"/>
        <w:numPr>
          <w:ilvl w:val="2"/>
          <w:numId w:val="3"/>
        </w:numPr>
        <w:rPr>
          <w:del w:id="195" w:author="Xiaomi" w:date="2026-01-30T14:09:00Z"/>
          <w:rFonts w:eastAsiaTheme="minorEastAsia"/>
          <w:lang w:eastAsia="zh-CN"/>
        </w:rPr>
      </w:pPr>
      <w:del w:id="196" w:author="Xiaomi" w:date="2026-01-30T14:09:00Z">
        <w:r w:rsidRPr="00EB090C" w:rsidDel="009B0CE5">
          <w:rPr>
            <w:rFonts w:eastAsiaTheme="minorEastAsia"/>
            <w:lang w:eastAsia="zh-CN"/>
          </w:rPr>
          <w:delText>Mandatory feature is only mandating user equipment to implement, but not for the network, and further leads to losing tracking of ecosystem supported features in 3GPP. This makes difficult to guarantee the degree of forward compatibility.</w:delText>
        </w:r>
      </w:del>
    </w:p>
    <w:p w14:paraId="01B2E9EE" w14:textId="1B115CDC" w:rsidR="00D71DC0" w:rsidRPr="00D71DC0" w:rsidDel="009B0CE5" w:rsidRDefault="00D71DC0" w:rsidP="00D71DC0">
      <w:pPr>
        <w:pStyle w:val="ListParagraph"/>
        <w:numPr>
          <w:ilvl w:val="2"/>
          <w:numId w:val="3"/>
        </w:numPr>
        <w:rPr>
          <w:del w:id="197" w:author="Xiaomi" w:date="2026-01-30T14:09:00Z"/>
          <w:rFonts w:eastAsiaTheme="minorEastAsia"/>
          <w:lang w:eastAsia="zh-CN"/>
        </w:rPr>
      </w:pPr>
      <w:del w:id="198" w:author="Xiaomi" w:date="2026-01-30T14:09:00Z">
        <w:r w:rsidRPr="00D71DC0" w:rsidDel="009B0CE5">
          <w:rPr>
            <w:rFonts w:eastAsiaTheme="minorEastAsia"/>
            <w:lang w:eastAsia="zh-CN"/>
          </w:rPr>
          <w:delText>How to resolve the above root cause should be discussed in RAN.</w:delText>
        </w:r>
      </w:del>
    </w:p>
    <w:p w14:paraId="74E5375A" w14:textId="7A48D734" w:rsidR="00204531" w:rsidRPr="003752FE" w:rsidDel="009B0CE5" w:rsidRDefault="00204531" w:rsidP="00EB090C">
      <w:pPr>
        <w:pStyle w:val="ListParagraph"/>
        <w:numPr>
          <w:ilvl w:val="1"/>
          <w:numId w:val="3"/>
        </w:numPr>
        <w:rPr>
          <w:del w:id="199" w:author="Xiaomi" w:date="2026-01-30T14:09:00Z"/>
          <w:rFonts w:eastAsiaTheme="minorEastAsia"/>
          <w:lang w:eastAsia="zh-CN"/>
        </w:rPr>
      </w:pPr>
      <w:del w:id="200" w:author="Xiaomi" w:date="2026-01-30T14:09:00Z">
        <w:r w:rsidDel="009B0CE5">
          <w:rPr>
            <w:rFonts w:eastAsiaTheme="minorEastAsia"/>
            <w:b/>
            <w:bCs/>
            <w:u w:val="single"/>
            <w:lang w:eastAsia="zh-CN"/>
          </w:rPr>
          <w:delText>Not considered Root cause</w:delText>
        </w:r>
      </w:del>
    </w:p>
    <w:p w14:paraId="771272F7" w14:textId="2DD49E3F" w:rsidR="00204531" w:rsidRPr="000F097D" w:rsidDel="009B0CE5" w:rsidRDefault="00204531" w:rsidP="003752FE">
      <w:pPr>
        <w:pStyle w:val="ListParagraph"/>
        <w:numPr>
          <w:ilvl w:val="2"/>
          <w:numId w:val="3"/>
        </w:numPr>
        <w:rPr>
          <w:del w:id="201" w:author="Xiaomi" w:date="2026-01-30T14:09:00Z"/>
          <w:b/>
          <w:bCs/>
        </w:rPr>
      </w:pPr>
      <w:del w:id="202" w:author="Xiaomi" w:date="2026-01-30T14:09:00Z">
        <w:r w:rsidDel="009B0CE5">
          <w:rPr>
            <w:rFonts w:eastAsiaTheme="minorEastAsia"/>
            <w:lang w:eastAsia="zh-CN"/>
          </w:rPr>
          <w:delText>(17/18) (root cause 1 in phase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delText>
        </w:r>
      </w:del>
    </w:p>
    <w:p w14:paraId="19D15330" w14:textId="1632D3FF" w:rsidR="00204531" w:rsidDel="009B0CE5" w:rsidRDefault="00204531" w:rsidP="003752FE">
      <w:pPr>
        <w:pStyle w:val="ListParagraph"/>
        <w:numPr>
          <w:ilvl w:val="2"/>
          <w:numId w:val="3"/>
        </w:numPr>
        <w:rPr>
          <w:del w:id="203" w:author="Xiaomi" w:date="2026-01-30T14:09:00Z"/>
          <w:rFonts w:eastAsiaTheme="minorEastAsia"/>
          <w:lang w:eastAsia="zh-CN"/>
        </w:rPr>
      </w:pPr>
      <w:del w:id="204" w:author="Xiaomi" w:date="2026-01-30T14:09:00Z">
        <w:r w:rsidRPr="00D51869" w:rsidDel="009B0CE5">
          <w:rPr>
            <w:rFonts w:eastAsiaTheme="minorEastAsia"/>
            <w:lang w:eastAsia="zh-CN"/>
          </w:rPr>
          <w:delText>(13/18) (root cause 4 in phase 1) Interoperability issue even after IoDT test is done, due to incompatibility to specification, insufficient tests covering the problematic case(s), lack of IoDT between vendors, etc.</w:delText>
        </w:r>
      </w:del>
    </w:p>
    <w:p w14:paraId="712E5436" w14:textId="0E9C700C" w:rsidR="00204531" w:rsidRPr="00C35E2F" w:rsidDel="009B0CE5" w:rsidRDefault="00204531" w:rsidP="00204531">
      <w:pPr>
        <w:pStyle w:val="ListParagraph"/>
        <w:numPr>
          <w:ilvl w:val="1"/>
          <w:numId w:val="3"/>
        </w:numPr>
        <w:rPr>
          <w:del w:id="205" w:author="Xiaomi" w:date="2026-01-30T14:09:00Z"/>
          <w:rFonts w:eastAsiaTheme="minorEastAsia"/>
          <w:b/>
          <w:bCs/>
          <w:u w:val="single"/>
          <w:lang w:eastAsia="zh-CN"/>
        </w:rPr>
      </w:pPr>
      <w:del w:id="206" w:author="Xiaomi" w:date="2026-01-30T14:09:00Z">
        <w:r w:rsidRPr="00C35E2F" w:rsidDel="009B0CE5">
          <w:rPr>
            <w:rFonts w:eastAsiaTheme="minorEastAsia" w:hint="eastAsia"/>
            <w:b/>
            <w:bCs/>
            <w:u w:val="single"/>
            <w:lang w:eastAsia="zh-CN"/>
          </w:rPr>
          <w:delText>N</w:delText>
        </w:r>
        <w:r w:rsidRPr="00C35E2F" w:rsidDel="009B0CE5">
          <w:rPr>
            <w:rFonts w:eastAsiaTheme="minorEastAsia"/>
            <w:b/>
            <w:bCs/>
            <w:u w:val="single"/>
            <w:lang w:eastAsia="zh-CN"/>
          </w:rPr>
          <w:delText>o consensus Root cause</w:delText>
        </w:r>
      </w:del>
    </w:p>
    <w:p w14:paraId="3665AFF7" w14:textId="7BCEED4C" w:rsidR="00204531" w:rsidDel="009B0CE5" w:rsidRDefault="00204531" w:rsidP="00204531">
      <w:pPr>
        <w:pStyle w:val="ListParagraph"/>
        <w:numPr>
          <w:ilvl w:val="2"/>
          <w:numId w:val="3"/>
        </w:numPr>
        <w:rPr>
          <w:del w:id="207" w:author="Xiaomi" w:date="2026-01-30T14:09:00Z"/>
          <w:rFonts w:eastAsiaTheme="minorEastAsia"/>
          <w:lang w:eastAsia="zh-CN"/>
        </w:rPr>
      </w:pPr>
      <w:del w:id="208" w:author="Xiaomi" w:date="2026-01-30T14:09:00Z">
        <w:r w:rsidDel="009B0CE5">
          <w:delText>(7 consider, 10 not consider) Late</w:delText>
        </w:r>
        <w:r w:rsidDel="009B0CE5">
          <w:rPr>
            <w:rFonts w:eastAsiaTheme="minorEastAsia" w:hint="eastAsia"/>
            <w:lang w:eastAsia="zh-CN"/>
          </w:rPr>
          <w:delText xml:space="preserve"> </w:delText>
        </w:r>
        <w:r w:rsidDel="009B0CE5">
          <w:rPr>
            <w:rFonts w:eastAsiaTheme="minorEastAsia"/>
            <w:lang w:eastAsia="zh-CN"/>
          </w:rPr>
          <w:delText>deployment to wait for ‘slowest’ network vendor before activating a capability in operator’s network, due to no differentiation treatment of different vendors;</w:delText>
        </w:r>
      </w:del>
    </w:p>
    <w:p w14:paraId="215238F3" w14:textId="6FE4EB17" w:rsidR="008F12C4" w:rsidDel="009B0CE5" w:rsidRDefault="008F12C4" w:rsidP="003752FE">
      <w:pPr>
        <w:pStyle w:val="ListParagraph"/>
        <w:numPr>
          <w:ilvl w:val="2"/>
          <w:numId w:val="3"/>
        </w:numPr>
        <w:rPr>
          <w:del w:id="209" w:author="Xiaomi" w:date="2026-01-30T14:09:00Z"/>
          <w:rFonts w:eastAsiaTheme="minorEastAsia"/>
          <w:lang w:eastAsia="zh-CN"/>
        </w:rPr>
      </w:pPr>
      <w:del w:id="210" w:author="Xiaomi" w:date="2026-01-30T14:09:00Z">
        <w:r w:rsidDel="009B0CE5">
          <w:delText xml:space="preserve">Whether to consider the above root cause should be discussed in </w:delText>
        </w:r>
        <w:r w:rsidR="00C35E2F" w:rsidDel="009B0CE5">
          <w:delText>RAN.</w:delText>
        </w:r>
      </w:del>
    </w:p>
    <w:p w14:paraId="32122FB3" w14:textId="59321298" w:rsidR="008808F9" w:rsidRDefault="00F45A85" w:rsidP="00F45A85">
      <w:pPr>
        <w:rPr>
          <w:ins w:id="211" w:author="Xiaomi" w:date="2026-01-30T14:46:00Z"/>
          <w:b/>
          <w:bCs/>
        </w:rPr>
      </w:pPr>
      <w:r w:rsidRPr="00E32891">
        <w:rPr>
          <w:rFonts w:hint="eastAsia"/>
          <w:b/>
          <w:bCs/>
        </w:rPr>
        <w:t>P</w:t>
      </w:r>
      <w:r w:rsidRPr="00E32891">
        <w:rPr>
          <w:b/>
          <w:bCs/>
        </w:rPr>
        <w:t xml:space="preserve">roposal </w:t>
      </w:r>
      <w:r w:rsidR="008F12C4">
        <w:rPr>
          <w:b/>
          <w:bCs/>
        </w:rPr>
        <w:t>1</w:t>
      </w:r>
      <w:ins w:id="212" w:author="Xiaomi" w:date="2026-01-30T14:10:00Z">
        <w:r w:rsidR="009B0CE5">
          <w:rPr>
            <w:b/>
            <w:bCs/>
          </w:rPr>
          <w:t>0</w:t>
        </w:r>
      </w:ins>
      <w:ins w:id="213" w:author="Xiaomi" w:date="2026-01-30T14:46:00Z">
        <w:r w:rsidR="008808F9">
          <w:rPr>
            <w:b/>
            <w:bCs/>
          </w:rPr>
          <w:t xml:space="preserve">: RAN2 to </w:t>
        </w:r>
      </w:ins>
      <w:ins w:id="214" w:author="Xiaomi" w:date="2026-01-30T14:47:00Z">
        <w:r w:rsidR="008808F9">
          <w:rPr>
            <w:b/>
            <w:bCs/>
          </w:rPr>
          <w:t>down-selects from the following way-forwards for commercialization challenges:</w:t>
        </w:r>
      </w:ins>
      <w:del w:id="215" w:author="Xiaomi" w:date="2026-01-30T14:10:00Z">
        <w:r w:rsidR="008F12C4" w:rsidDel="009B0CE5">
          <w:rPr>
            <w:b/>
            <w:bCs/>
          </w:rPr>
          <w:delText>1</w:delText>
        </w:r>
      </w:del>
    </w:p>
    <w:p w14:paraId="0E6CF50C" w14:textId="72E8BB17" w:rsidR="00F45A85" w:rsidRPr="00E32891" w:rsidRDefault="008808F9" w:rsidP="00F45A85">
      <w:pPr>
        <w:rPr>
          <w:b/>
          <w:bCs/>
        </w:rPr>
      </w:pPr>
      <w:ins w:id="216" w:author="Xiaomi" w:date="2026-01-30T14:46:00Z">
        <w:r>
          <w:rPr>
            <w:b/>
            <w:bCs/>
          </w:rPr>
          <w:t>Way-forward 1</w:t>
        </w:r>
      </w:ins>
      <w:r w:rsidR="00F45A85" w:rsidRPr="00E32891">
        <w:rPr>
          <w:b/>
          <w:bCs/>
        </w:rPr>
        <w:t>: RAN2 sends LS to RAN on the progress of commercialization challenges:</w:t>
      </w:r>
    </w:p>
    <w:p w14:paraId="05017872" w14:textId="4F7C5512" w:rsidR="00F45A85" w:rsidRDefault="00F45A85" w:rsidP="00F45A85">
      <w:pPr>
        <w:pStyle w:val="ListParagraph"/>
        <w:numPr>
          <w:ilvl w:val="0"/>
          <w:numId w:val="3"/>
        </w:numPr>
        <w:rPr>
          <w:ins w:id="217" w:author="Xiaomi" w:date="2026-01-30T14:08:00Z"/>
        </w:rPr>
      </w:pPr>
      <w:r w:rsidRPr="00E32891">
        <w:t xml:space="preserve">RAN2 confirms the </w:t>
      </w:r>
      <w:r w:rsidR="00C555EA">
        <w:t>agreeable</w:t>
      </w:r>
      <w:r w:rsidRPr="00E32891">
        <w:t xml:space="preserve"> root causes</w:t>
      </w:r>
      <w:del w:id="218" w:author="Xiaomi" w:date="2026-01-30T14:09:00Z">
        <w:r w:rsidRPr="00E32891" w:rsidDel="009B0CE5">
          <w:delText xml:space="preserve"> (</w:delText>
        </w:r>
        <w:r w:rsidR="00C555EA" w:rsidDel="009B0CE5">
          <w:delText>as</w:delText>
        </w:r>
        <w:r w:rsidRPr="00E32891" w:rsidDel="009B0CE5">
          <w:delText xml:space="preserve"> in Proposal </w:delText>
        </w:r>
        <w:r w:rsidR="00C555EA" w:rsidDel="009B0CE5">
          <w:delText>11</w:delText>
        </w:r>
        <w:r w:rsidRPr="00E32891" w:rsidDel="009B0CE5">
          <w:delText>)</w:delText>
        </w:r>
      </w:del>
      <w:r w:rsidRPr="00E32891">
        <w:t xml:space="preserve"> are commercialization challenges. </w:t>
      </w:r>
    </w:p>
    <w:p w14:paraId="7EB4E408" w14:textId="6E5EE391" w:rsidR="009B0CE5" w:rsidRDefault="009B0CE5" w:rsidP="009B0CE5">
      <w:pPr>
        <w:pStyle w:val="ListParagraph"/>
        <w:numPr>
          <w:ilvl w:val="1"/>
          <w:numId w:val="3"/>
        </w:numPr>
        <w:rPr>
          <w:ins w:id="219" w:author="Xiaomi" w:date="2026-01-30T14:08:00Z"/>
          <w:rFonts w:eastAsiaTheme="minorEastAsia"/>
          <w:lang w:eastAsia="zh-CN"/>
        </w:rPr>
      </w:pPr>
      <w:ins w:id="220" w:author="Xiaomi" w:date="2026-01-30T14:08:00Z">
        <w:r>
          <w:rPr>
            <w:rFonts w:eastAsiaTheme="minorEastAsia"/>
            <w:b/>
            <w:bCs/>
            <w:u w:val="single"/>
            <w:lang w:eastAsia="zh-CN"/>
          </w:rPr>
          <w:t xml:space="preserve">Agreeable </w:t>
        </w:r>
        <w:r w:rsidRPr="00EB090C">
          <w:rPr>
            <w:rFonts w:eastAsiaTheme="minorEastAsia"/>
            <w:b/>
            <w:bCs/>
            <w:u w:val="single"/>
            <w:lang w:eastAsia="zh-CN"/>
          </w:rPr>
          <w:t>Root cause</w:t>
        </w:r>
      </w:ins>
      <w:bookmarkStart w:id="221" w:name="_Hlk220677328"/>
      <w:ins w:id="222" w:author="Xiaomi" w:date="2026-01-30T17:56:00Z">
        <w:r w:rsidR="00F12955">
          <w:rPr>
            <w:rFonts w:eastAsiaTheme="minorEastAsia"/>
            <w:b/>
            <w:bCs/>
            <w:u w:val="single"/>
            <w:lang w:eastAsia="zh-CN"/>
          </w:rPr>
          <w:t xml:space="preserve"> 2</w:t>
        </w:r>
      </w:ins>
      <w:ins w:id="223" w:author="Xiaomi" w:date="2026-01-30T14:08:00Z">
        <w:r>
          <w:rPr>
            <w:rFonts w:eastAsiaTheme="minorEastAsia"/>
            <w:b/>
            <w:bCs/>
            <w:u w:val="single"/>
            <w:lang w:eastAsia="zh-CN"/>
          </w:rPr>
          <w:t xml:space="preserve"> </w:t>
        </w:r>
        <w:bookmarkStart w:id="224" w:name="_Hlk220674760"/>
        <w:r w:rsidRPr="002C7AAE">
          <w:rPr>
            <w:b/>
            <w:bCs/>
            <w:u w:val="single"/>
          </w:rPr>
          <w:t>(11/19 agree, 4/19 plenary discussion</w:t>
        </w:r>
        <w:r>
          <w:rPr>
            <w:b/>
            <w:bCs/>
            <w:u w:val="single"/>
          </w:rPr>
          <w:t xml:space="preserve"> without agree/disagree, 2/19 with comment, 2/19 disagree but should be discussed in plenary</w:t>
        </w:r>
        <w:r w:rsidRPr="002C7AAE">
          <w:rPr>
            <w:b/>
            <w:bCs/>
            <w:u w:val="single"/>
          </w:rPr>
          <w:t>)</w:t>
        </w:r>
        <w:bookmarkEnd w:id="221"/>
        <w:bookmarkEnd w:id="224"/>
        <w:r w:rsidRPr="00EB090C">
          <w:rPr>
            <w:rFonts w:eastAsiaTheme="minorEastAsia"/>
            <w:b/>
            <w:bCs/>
            <w:u w:val="single"/>
            <w:lang w:eastAsia="zh-CN"/>
          </w:rPr>
          <w:t>:</w:t>
        </w:r>
        <w:r w:rsidRPr="00EB090C">
          <w:rPr>
            <w:rFonts w:eastAsiaTheme="minorEastAsia"/>
            <w:lang w:eastAsia="zh-CN"/>
          </w:rPr>
          <w:t xml:space="preserve"> </w:t>
        </w:r>
      </w:ins>
    </w:p>
    <w:p w14:paraId="7C9CF306" w14:textId="77777777" w:rsidR="009B0CE5" w:rsidRDefault="009B0CE5" w:rsidP="009B0CE5">
      <w:pPr>
        <w:pStyle w:val="ListParagraph"/>
        <w:numPr>
          <w:ilvl w:val="2"/>
          <w:numId w:val="3"/>
        </w:numPr>
        <w:rPr>
          <w:ins w:id="225" w:author="Xiaomi" w:date="2026-01-30T14:08:00Z"/>
          <w:rFonts w:eastAsiaTheme="minorEastAsia"/>
          <w:lang w:eastAsia="zh-CN"/>
        </w:rPr>
      </w:pPr>
      <w:bookmarkStart w:id="226" w:name="_Hlk220674658"/>
      <w:ins w:id="227" w:author="Xiaomi" w:date="2026-01-30T14:08:00Z">
        <w:r w:rsidRPr="00EB090C">
          <w:rPr>
            <w:rFonts w:eastAsiaTheme="minorEastAsia"/>
            <w:lang w:eastAsia="zh-CN"/>
          </w:rPr>
          <w:t>Mandatory feature is only mandating user equipment to implement, but not for the network, and further leads to losing tracking of ecosystem supported features in 3GPP. This makes difficult to guarantee the degree of forward compatibility.</w:t>
        </w:r>
      </w:ins>
    </w:p>
    <w:bookmarkEnd w:id="226"/>
    <w:p w14:paraId="547F5F11" w14:textId="5F0F8B3B" w:rsidR="009B0CE5" w:rsidRPr="009B0CE5" w:rsidRDefault="009B0CE5">
      <w:pPr>
        <w:pStyle w:val="ListParagraph"/>
        <w:numPr>
          <w:ilvl w:val="2"/>
          <w:numId w:val="3"/>
        </w:numPr>
        <w:rPr>
          <w:rFonts w:eastAsiaTheme="minorEastAsia"/>
          <w:lang w:eastAsia="zh-CN"/>
          <w:rPrChange w:id="228" w:author="Xiaomi" w:date="2026-01-30T14:08:00Z">
            <w:rPr/>
          </w:rPrChange>
        </w:rPr>
        <w:pPrChange w:id="229" w:author="Xiaomi" w:date="2026-01-30T14:08:00Z">
          <w:pPr>
            <w:pStyle w:val="ListParagraph"/>
            <w:numPr>
              <w:numId w:val="3"/>
            </w:numPr>
            <w:ind w:left="360" w:hanging="360"/>
          </w:pPr>
        </w:pPrChange>
      </w:pPr>
      <w:ins w:id="230" w:author="Xiaomi" w:date="2026-01-30T14:08:00Z">
        <w:r w:rsidRPr="00D71DC0">
          <w:rPr>
            <w:rFonts w:eastAsiaTheme="minorEastAsia"/>
            <w:lang w:eastAsia="zh-CN"/>
          </w:rPr>
          <w:t>How to resolve the above root cause should be discussed in RAN.</w:t>
        </w:r>
      </w:ins>
    </w:p>
    <w:p w14:paraId="247671E7" w14:textId="138E75A4" w:rsidR="00F45A85" w:rsidRDefault="00F45A85" w:rsidP="00F45A85">
      <w:pPr>
        <w:pStyle w:val="ListParagraph"/>
        <w:numPr>
          <w:ilvl w:val="0"/>
          <w:numId w:val="3"/>
        </w:numPr>
        <w:rPr>
          <w:ins w:id="231" w:author="Xiaomi" w:date="2026-01-30T14:09:00Z"/>
        </w:rPr>
      </w:pPr>
      <w:r w:rsidRPr="00E32891">
        <w:lastRenderedPageBreak/>
        <w:t xml:space="preserve">RAN2 also confirms the </w:t>
      </w:r>
      <w:r w:rsidR="00C555EA">
        <w:t xml:space="preserve">dis-agreeable </w:t>
      </w:r>
      <w:r w:rsidRPr="00E32891">
        <w:t xml:space="preserve">root causes </w:t>
      </w:r>
      <w:del w:id="232" w:author="Xiaomi" w:date="2026-01-30T14:09:00Z">
        <w:r w:rsidRPr="00E32891" w:rsidDel="009B0CE5">
          <w:delText>(</w:delText>
        </w:r>
        <w:r w:rsidR="00C555EA" w:rsidDel="009B0CE5">
          <w:delText>as</w:delText>
        </w:r>
        <w:r w:rsidRPr="00E32891" w:rsidDel="009B0CE5">
          <w:delText xml:space="preserve"> in Proposal </w:delText>
        </w:r>
        <w:r w:rsidR="00C555EA" w:rsidDel="009B0CE5">
          <w:delText>10</w:delText>
        </w:r>
        <w:r w:rsidRPr="00E32891" w:rsidDel="009B0CE5">
          <w:delText xml:space="preserve">) </w:delText>
        </w:r>
      </w:del>
      <w:r w:rsidRPr="00E32891">
        <w:t>are not considered as commercialization challenges.</w:t>
      </w:r>
    </w:p>
    <w:p w14:paraId="622A7205" w14:textId="77777777" w:rsidR="009B0CE5" w:rsidRPr="003752FE" w:rsidRDefault="009B0CE5" w:rsidP="009B0CE5">
      <w:pPr>
        <w:pStyle w:val="ListParagraph"/>
        <w:numPr>
          <w:ilvl w:val="1"/>
          <w:numId w:val="3"/>
        </w:numPr>
        <w:rPr>
          <w:ins w:id="233" w:author="Xiaomi" w:date="2026-01-30T14:09:00Z"/>
          <w:rFonts w:eastAsiaTheme="minorEastAsia"/>
          <w:lang w:eastAsia="zh-CN"/>
        </w:rPr>
      </w:pPr>
      <w:bookmarkStart w:id="234" w:name="_Hlk220674702"/>
      <w:ins w:id="235" w:author="Xiaomi" w:date="2026-01-30T14:09:00Z">
        <w:r>
          <w:rPr>
            <w:rFonts w:eastAsiaTheme="minorEastAsia"/>
            <w:b/>
            <w:bCs/>
            <w:u w:val="single"/>
            <w:lang w:eastAsia="zh-CN"/>
          </w:rPr>
          <w:t>Not considered Root cause</w:t>
        </w:r>
      </w:ins>
    </w:p>
    <w:p w14:paraId="11651BB6" w14:textId="3F5C21EB" w:rsidR="009B0CE5" w:rsidRPr="000F097D" w:rsidRDefault="009B0CE5" w:rsidP="009B0CE5">
      <w:pPr>
        <w:pStyle w:val="ListParagraph"/>
        <w:numPr>
          <w:ilvl w:val="2"/>
          <w:numId w:val="3"/>
        </w:numPr>
        <w:rPr>
          <w:ins w:id="236" w:author="Xiaomi" w:date="2026-01-30T14:09:00Z"/>
          <w:b/>
          <w:bCs/>
        </w:rPr>
      </w:pPr>
      <w:ins w:id="237" w:author="Xiaomi" w:date="2026-01-30T14:09:00Z">
        <w:r>
          <w:rPr>
            <w:rFonts w:eastAsiaTheme="minorEastAsia"/>
            <w:lang w:eastAsia="zh-CN"/>
          </w:rPr>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ins>
    </w:p>
    <w:p w14:paraId="56930B6E" w14:textId="4C8E0CA3" w:rsidR="009B0CE5" w:rsidRPr="009B0CE5" w:rsidRDefault="009B0CE5">
      <w:pPr>
        <w:pStyle w:val="ListParagraph"/>
        <w:numPr>
          <w:ilvl w:val="2"/>
          <w:numId w:val="3"/>
        </w:numPr>
        <w:rPr>
          <w:rFonts w:eastAsiaTheme="minorEastAsia"/>
          <w:lang w:eastAsia="zh-CN"/>
          <w:rPrChange w:id="238" w:author="Xiaomi" w:date="2026-01-30T14:09:00Z">
            <w:rPr/>
          </w:rPrChange>
        </w:rPr>
        <w:pPrChange w:id="239" w:author="Xiaomi" w:date="2026-01-30T14:09:00Z">
          <w:pPr>
            <w:pStyle w:val="ListParagraph"/>
            <w:numPr>
              <w:numId w:val="3"/>
            </w:numPr>
            <w:ind w:left="360" w:hanging="360"/>
          </w:pPr>
        </w:pPrChange>
      </w:pPr>
      <w:ins w:id="240" w:author="Xiaomi" w:date="2026-01-30T14:09:00Z">
        <w:r w:rsidRPr="00D51869">
          <w:rPr>
            <w:rFonts w:eastAsiaTheme="minorEastAsia"/>
            <w:lang w:eastAsia="zh-CN"/>
          </w:rPr>
          <w:t>(13/18) (root cause 4) Interoperability issue even after IoDT test is done, due to incompatibility to specification, insufficient tests covering the problematic case(s), lack of IoDT between vendors, etc.</w:t>
        </w:r>
      </w:ins>
    </w:p>
    <w:bookmarkEnd w:id="234"/>
    <w:p w14:paraId="6EFC5F24" w14:textId="52513C59" w:rsidR="00F45A85" w:rsidRDefault="00F45A85" w:rsidP="00F45A85">
      <w:pPr>
        <w:pStyle w:val="ListParagraph"/>
        <w:numPr>
          <w:ilvl w:val="0"/>
          <w:numId w:val="3"/>
        </w:numPr>
        <w:spacing w:after="0"/>
        <w:rPr>
          <w:ins w:id="241" w:author="Xiaomi" w:date="2026-01-30T14:09:00Z"/>
        </w:rPr>
      </w:pPr>
      <w:r w:rsidRPr="00E32891">
        <w:rPr>
          <w:rFonts w:hint="eastAsia"/>
        </w:rPr>
        <w:t>R</w:t>
      </w:r>
      <w:r w:rsidRPr="00E32891">
        <w:t xml:space="preserve">AN2 also discussed </w:t>
      </w:r>
      <w:ins w:id="242" w:author="Xiaomi" w:date="2026-01-30T14:49:00Z">
        <w:r w:rsidR="008808F9">
          <w:t xml:space="preserve">below </w:t>
        </w:r>
      </w:ins>
      <w:r w:rsidRPr="00E32891">
        <w:t>root cause</w:t>
      </w:r>
      <w:del w:id="243" w:author="Xiaomi" w:date="2026-01-30T14:49:00Z">
        <w:r w:rsidRPr="00E32891" w:rsidDel="008808F9">
          <w:delText xml:space="preserve"> (root cause 3</w:delText>
        </w:r>
        <w:r w:rsidR="00C555EA" w:rsidDel="008808F9">
          <w:delText xml:space="preserve"> in phase 1</w:delText>
        </w:r>
        <w:r w:rsidRPr="00E32891" w:rsidDel="008808F9">
          <w:delText>)</w:delText>
        </w:r>
      </w:del>
      <w:r w:rsidRPr="00E32891">
        <w:t>, but there’s no consensus in RAN2</w:t>
      </w:r>
      <w:r w:rsidR="00B65E62">
        <w:t>.</w:t>
      </w:r>
    </w:p>
    <w:p w14:paraId="5450FCAF" w14:textId="77777777" w:rsidR="009B0CE5" w:rsidRPr="00C35E2F" w:rsidRDefault="009B0CE5" w:rsidP="009B0CE5">
      <w:pPr>
        <w:pStyle w:val="ListParagraph"/>
        <w:numPr>
          <w:ilvl w:val="1"/>
          <w:numId w:val="3"/>
        </w:numPr>
        <w:rPr>
          <w:ins w:id="244" w:author="Xiaomi" w:date="2026-01-30T14:09:00Z"/>
          <w:rFonts w:eastAsiaTheme="minorEastAsia"/>
          <w:b/>
          <w:bCs/>
          <w:u w:val="single"/>
          <w:lang w:eastAsia="zh-CN"/>
        </w:rPr>
      </w:pPr>
      <w:ins w:id="245" w:author="Xiaomi" w:date="2026-01-30T14:09:00Z">
        <w:r w:rsidRPr="00C35E2F">
          <w:rPr>
            <w:rFonts w:eastAsiaTheme="minorEastAsia" w:hint="eastAsia"/>
            <w:b/>
            <w:bCs/>
            <w:u w:val="single"/>
            <w:lang w:eastAsia="zh-CN"/>
          </w:rPr>
          <w:t>N</w:t>
        </w:r>
        <w:r w:rsidRPr="00C35E2F">
          <w:rPr>
            <w:rFonts w:eastAsiaTheme="minorEastAsia"/>
            <w:b/>
            <w:bCs/>
            <w:u w:val="single"/>
            <w:lang w:eastAsia="zh-CN"/>
          </w:rPr>
          <w:t>o consensus Root cause</w:t>
        </w:r>
      </w:ins>
    </w:p>
    <w:p w14:paraId="41FAB6A4" w14:textId="1D18114B" w:rsidR="009B0CE5" w:rsidRDefault="00F12955" w:rsidP="009B0CE5">
      <w:pPr>
        <w:pStyle w:val="ListParagraph"/>
        <w:numPr>
          <w:ilvl w:val="2"/>
          <w:numId w:val="3"/>
        </w:numPr>
        <w:rPr>
          <w:ins w:id="246" w:author="Xiaomi" w:date="2026-01-30T14:09:00Z"/>
          <w:rFonts w:eastAsiaTheme="minorEastAsia"/>
          <w:lang w:eastAsia="zh-CN"/>
        </w:rPr>
      </w:pPr>
      <w:bookmarkStart w:id="247" w:name="_Hlk220674676"/>
      <w:ins w:id="248" w:author="Xiaomi" w:date="2026-01-30T17:56:00Z">
        <w:r>
          <w:t xml:space="preserve">Root cause 3 </w:t>
        </w:r>
      </w:ins>
      <w:ins w:id="249" w:author="Xiaomi" w:date="2026-01-30T14:09:00Z">
        <w:r w:rsidR="009B0CE5">
          <w:t>(7 consider, 10 not consider) Late</w:t>
        </w:r>
        <w:r w:rsidR="009B0CE5">
          <w:rPr>
            <w:rFonts w:eastAsiaTheme="minorEastAsia" w:hint="eastAsia"/>
            <w:lang w:eastAsia="zh-CN"/>
          </w:rPr>
          <w:t xml:space="preserve"> </w:t>
        </w:r>
        <w:r w:rsidR="009B0CE5">
          <w:rPr>
            <w:rFonts w:eastAsiaTheme="minorEastAsia"/>
            <w:lang w:eastAsia="zh-CN"/>
          </w:rPr>
          <w:t>deployment to wait for ‘slowest’ network vendor before activating a capability in operator’s network, due to no differentiation treatment of different vendors;</w:t>
        </w:r>
      </w:ins>
    </w:p>
    <w:bookmarkEnd w:id="247"/>
    <w:p w14:paraId="55C727DC" w14:textId="35CAF5A8" w:rsidR="009B0CE5" w:rsidRPr="008808F9" w:rsidDel="008808F9" w:rsidRDefault="009B0CE5">
      <w:pPr>
        <w:pStyle w:val="ListParagraph"/>
        <w:numPr>
          <w:ilvl w:val="2"/>
          <w:numId w:val="3"/>
        </w:numPr>
        <w:rPr>
          <w:del w:id="250" w:author="Xiaomi" w:date="2026-01-30T14:49:00Z"/>
        </w:rPr>
        <w:pPrChange w:id="251" w:author="Xiaomi" w:date="2026-01-30T14:50:00Z">
          <w:pPr>
            <w:pStyle w:val="ListParagraph"/>
            <w:numPr>
              <w:numId w:val="3"/>
            </w:numPr>
            <w:spacing w:after="0"/>
            <w:ind w:left="360" w:hanging="360"/>
          </w:pPr>
        </w:pPrChange>
      </w:pPr>
    </w:p>
    <w:p w14:paraId="62DAD911" w14:textId="71B16690" w:rsidR="00F45A85" w:rsidRDefault="00F45A85">
      <w:pPr>
        <w:pStyle w:val="ListParagraph"/>
        <w:numPr>
          <w:ilvl w:val="2"/>
          <w:numId w:val="3"/>
        </w:numPr>
        <w:pPrChange w:id="252" w:author="Xiaomi" w:date="2026-01-30T14:50:00Z">
          <w:pPr>
            <w:pStyle w:val="ListParagraph"/>
            <w:numPr>
              <w:numId w:val="3"/>
            </w:numPr>
            <w:ind w:left="360" w:hanging="360"/>
          </w:pPr>
        </w:pPrChange>
      </w:pPr>
      <w:r w:rsidRPr="00E32891">
        <w:t>RAN2 thinks</w:t>
      </w:r>
      <w:r w:rsidR="003A41ED">
        <w:t xml:space="preserve"> whether to consider root cause 3 as commercialization challenges</w:t>
      </w:r>
      <w:r w:rsidR="00F949BF">
        <w:t xml:space="preserve"> and </w:t>
      </w:r>
      <w:r w:rsidR="00F949BF" w:rsidRPr="00E32891">
        <w:t xml:space="preserve">how to resolve the identified </w:t>
      </w:r>
      <w:r w:rsidR="00F949BF">
        <w:t>root causes</w:t>
      </w:r>
      <w:r w:rsidRPr="00E32891">
        <w:t xml:space="preserve"> should be discussed in RAN.</w:t>
      </w:r>
    </w:p>
    <w:p w14:paraId="56AB01B9" w14:textId="7210617F" w:rsidR="009B0CE5" w:rsidRDefault="008808F9" w:rsidP="009B0CE5">
      <w:pPr>
        <w:rPr>
          <w:ins w:id="253" w:author="Xiaomi" w:date="2026-01-30T14:11:00Z"/>
          <w:b/>
          <w:bCs/>
        </w:rPr>
      </w:pPr>
      <w:ins w:id="254" w:author="Xiaomi" w:date="2026-01-30T14:46:00Z">
        <w:r>
          <w:rPr>
            <w:b/>
            <w:bCs/>
          </w:rPr>
          <w:t>Way-forward 2</w:t>
        </w:r>
      </w:ins>
      <w:ins w:id="255" w:author="Xiaomi" w:date="2026-01-30T14:05:00Z">
        <w:r w:rsidR="009B0CE5" w:rsidRPr="00E32891">
          <w:rPr>
            <w:b/>
            <w:bCs/>
          </w:rPr>
          <w:t xml:space="preserve">: RAN2 </w:t>
        </w:r>
      </w:ins>
      <w:ins w:id="256" w:author="Xiaomi" w:date="2026-01-30T14:07:00Z">
        <w:r w:rsidR="009B0CE5">
          <w:rPr>
            <w:b/>
            <w:bCs/>
          </w:rPr>
          <w:t xml:space="preserve">will not continue </w:t>
        </w:r>
      </w:ins>
      <w:ins w:id="257" w:author="Xiaomi" w:date="2026-01-30T14:06:00Z">
        <w:r w:rsidR="009B0CE5">
          <w:rPr>
            <w:b/>
            <w:bCs/>
          </w:rPr>
          <w:t xml:space="preserve">the discussion on </w:t>
        </w:r>
      </w:ins>
      <w:ins w:id="258" w:author="Xiaomi" w:date="2026-01-30T14:05:00Z">
        <w:r w:rsidR="009B0CE5" w:rsidRPr="00E32891">
          <w:rPr>
            <w:b/>
            <w:bCs/>
          </w:rPr>
          <w:t>commercialization challenges</w:t>
        </w:r>
      </w:ins>
      <w:ins w:id="259" w:author="Xiaomi" w:date="2026-01-30T14:07:00Z">
        <w:r w:rsidR="009B0CE5">
          <w:rPr>
            <w:b/>
            <w:bCs/>
          </w:rPr>
          <w:t xml:space="preserve">. </w:t>
        </w:r>
      </w:ins>
    </w:p>
    <w:p w14:paraId="43D6E666" w14:textId="6EAB1B17" w:rsidR="009B0CE5" w:rsidRPr="009B0CE5" w:rsidRDefault="009B0CE5">
      <w:pPr>
        <w:pStyle w:val="ListParagraph"/>
        <w:numPr>
          <w:ilvl w:val="0"/>
          <w:numId w:val="3"/>
        </w:numPr>
        <w:rPr>
          <w:ins w:id="260" w:author="Xiaomi" w:date="2026-01-30T14:05:00Z"/>
          <w:b/>
          <w:bCs/>
          <w:rPrChange w:id="261" w:author="Xiaomi" w:date="2026-01-30T14:11:00Z">
            <w:rPr>
              <w:ins w:id="262" w:author="Xiaomi" w:date="2026-01-30T14:05:00Z"/>
            </w:rPr>
          </w:rPrChange>
        </w:rPr>
        <w:pPrChange w:id="263" w:author="Xiaomi" w:date="2026-01-30T14:11:00Z">
          <w:pPr/>
        </w:pPrChange>
      </w:pPr>
      <w:ins w:id="264" w:author="Xiaomi" w:date="2026-01-30T14:11:00Z">
        <w:r w:rsidRPr="009B0CE5">
          <w:rPr>
            <w:b/>
            <w:bCs/>
            <w:rPrChange w:id="265" w:author="Xiaomi" w:date="2026-01-30T14:11:00Z">
              <w:rPr/>
            </w:rPrChange>
          </w:rPr>
          <w:t>Continue discuss</w:t>
        </w:r>
      </w:ins>
      <w:ins w:id="266" w:author="Xiaomi" w:date="2026-01-30T14:12:00Z">
        <w:r>
          <w:rPr>
            <w:b/>
            <w:bCs/>
          </w:rPr>
          <w:t>ion</w:t>
        </w:r>
      </w:ins>
      <w:ins w:id="267" w:author="Xiaomi" w:date="2026-01-30T14:11:00Z">
        <w:r w:rsidRPr="009B0CE5">
          <w:rPr>
            <w:b/>
            <w:bCs/>
            <w:rPrChange w:id="268" w:author="Xiaomi" w:date="2026-01-30T14:11:00Z">
              <w:rPr/>
            </w:rPrChange>
          </w:rPr>
          <w:t xml:space="preserve"> in RAN:</w:t>
        </w:r>
      </w:ins>
    </w:p>
    <w:p w14:paraId="6FFBFD54" w14:textId="3E41CB1F" w:rsidR="009B0CE5" w:rsidRPr="009B0CE5" w:rsidRDefault="009B0CE5">
      <w:pPr>
        <w:pStyle w:val="ListParagraph"/>
        <w:numPr>
          <w:ilvl w:val="1"/>
          <w:numId w:val="3"/>
        </w:numPr>
        <w:rPr>
          <w:ins w:id="269" w:author="Xiaomi" w:date="2026-01-30T14:10:00Z"/>
        </w:rPr>
        <w:pPrChange w:id="270" w:author="Xiaomi" w:date="2026-01-30T14:11:00Z">
          <w:pPr>
            <w:pStyle w:val="ListParagraph"/>
            <w:numPr>
              <w:numId w:val="3"/>
            </w:numPr>
            <w:ind w:left="360" w:hanging="360"/>
          </w:pPr>
        </w:pPrChange>
      </w:pPr>
      <w:ins w:id="271" w:author="Xiaomi" w:date="2026-01-30T14:10:00Z">
        <w:r>
          <w:t>Root cause 2:</w:t>
        </w:r>
      </w:ins>
      <w:ins w:id="272" w:author="Xiaomi" w:date="2026-01-30T14:12:00Z">
        <w:r>
          <w:t xml:space="preserve"> </w:t>
        </w:r>
        <w:r w:rsidRPr="009B0CE5">
          <w:t>(11/19 agree, 4/19 plenary discussion without agree/disagree, 2/19 with comment, 2/19 disagree but should be discussed in plenary)</w:t>
        </w:r>
      </w:ins>
      <w:ins w:id="273" w:author="Xiaomi" w:date="2026-01-30T14:10:00Z">
        <w:r>
          <w:t xml:space="preserve"> </w:t>
        </w:r>
        <w:r w:rsidRPr="009B0CE5">
          <w:t>Mandatory feature is only mandating user equipment to implement, but not for the network, and further leads to losing tracking of ecosystem supported features in 3GPP. This makes difficult to guarantee the degree of forward compatibility.</w:t>
        </w:r>
      </w:ins>
    </w:p>
    <w:p w14:paraId="1D4D404F" w14:textId="77777777" w:rsidR="009B0CE5" w:rsidRPr="009B0CE5" w:rsidRDefault="009B0CE5">
      <w:pPr>
        <w:pStyle w:val="ListParagraph"/>
        <w:numPr>
          <w:ilvl w:val="1"/>
          <w:numId w:val="3"/>
        </w:numPr>
        <w:rPr>
          <w:ins w:id="274" w:author="Xiaomi" w:date="2026-01-30T14:11:00Z"/>
        </w:rPr>
        <w:pPrChange w:id="275" w:author="Xiaomi" w:date="2026-01-30T14:11:00Z">
          <w:pPr>
            <w:pStyle w:val="ListParagraph"/>
            <w:numPr>
              <w:numId w:val="3"/>
            </w:numPr>
            <w:ind w:left="360" w:hanging="360"/>
          </w:pPr>
        </w:pPrChange>
      </w:pPr>
      <w:ins w:id="276" w:author="Xiaomi" w:date="2026-01-30T14:10:00Z">
        <w:r>
          <w:rPr>
            <w:rFonts w:hint="eastAsia"/>
          </w:rPr>
          <w:t>R</w:t>
        </w:r>
        <w:r>
          <w:t xml:space="preserve">oot cause 3: </w:t>
        </w:r>
      </w:ins>
      <w:ins w:id="277" w:author="Xiaomi" w:date="2026-01-30T14:11:00Z">
        <w:r w:rsidRPr="009B0CE5">
          <w:t>(7 consider, 10 not consider) Late</w:t>
        </w:r>
        <w:r w:rsidRPr="009B0CE5">
          <w:rPr>
            <w:rFonts w:hint="eastAsia"/>
          </w:rPr>
          <w:t xml:space="preserve"> </w:t>
        </w:r>
        <w:r w:rsidRPr="009B0CE5">
          <w:t>deployment to wait for ‘slowest’ network vendor before activating a capability in operator’s network, due to no differentiation treatment of different vendors;</w:t>
        </w:r>
      </w:ins>
    </w:p>
    <w:p w14:paraId="77AD4D2D" w14:textId="77777777" w:rsidR="009B0CE5" w:rsidRPr="009B0CE5" w:rsidRDefault="009B0CE5" w:rsidP="009B0CE5">
      <w:pPr>
        <w:pStyle w:val="ListParagraph"/>
        <w:numPr>
          <w:ilvl w:val="0"/>
          <w:numId w:val="3"/>
        </w:numPr>
        <w:rPr>
          <w:ins w:id="278" w:author="Xiaomi" w:date="2026-01-30T14:11:00Z"/>
          <w:b/>
          <w:bCs/>
          <w:rPrChange w:id="279" w:author="Xiaomi" w:date="2026-01-30T14:11:00Z">
            <w:rPr>
              <w:ins w:id="280" w:author="Xiaomi" w:date="2026-01-30T14:11:00Z"/>
            </w:rPr>
          </w:rPrChange>
        </w:rPr>
      </w:pPr>
      <w:ins w:id="281" w:author="Xiaomi" w:date="2026-01-30T14:11:00Z">
        <w:r w:rsidRPr="009B0CE5">
          <w:rPr>
            <w:b/>
            <w:bCs/>
            <w:rPrChange w:id="282" w:author="Xiaomi" w:date="2026-01-30T14:11:00Z">
              <w:rPr/>
            </w:rPrChange>
          </w:rPr>
          <w:t>Not considered Root cause</w:t>
        </w:r>
      </w:ins>
    </w:p>
    <w:p w14:paraId="4E76A844" w14:textId="1DC9720A" w:rsidR="009B0CE5" w:rsidRDefault="009B0CE5">
      <w:pPr>
        <w:pStyle w:val="ListParagraph"/>
        <w:numPr>
          <w:ilvl w:val="1"/>
          <w:numId w:val="3"/>
        </w:numPr>
        <w:rPr>
          <w:ins w:id="283" w:author="Xiaomi" w:date="2026-01-30T14:11:00Z"/>
        </w:rPr>
        <w:pPrChange w:id="284" w:author="Xiaomi" w:date="2026-01-30T14:11:00Z">
          <w:pPr>
            <w:pStyle w:val="ListParagraph"/>
            <w:numPr>
              <w:numId w:val="3"/>
            </w:numPr>
            <w:ind w:left="360" w:hanging="360"/>
          </w:pPr>
        </w:pPrChange>
      </w:pPr>
      <w:ins w:id="285" w:author="Xiaomi" w:date="2026-01-30T14:11:00Z">
        <w:r>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ins>
    </w:p>
    <w:p w14:paraId="3922085A" w14:textId="355BF851" w:rsidR="009B0CE5" w:rsidRDefault="009B0CE5">
      <w:pPr>
        <w:pStyle w:val="ListParagraph"/>
        <w:numPr>
          <w:ilvl w:val="1"/>
          <w:numId w:val="3"/>
        </w:numPr>
        <w:rPr>
          <w:ins w:id="286" w:author="Xiaomi" w:date="2026-01-30T14:11:00Z"/>
        </w:rPr>
        <w:pPrChange w:id="287" w:author="Xiaomi" w:date="2026-01-30T14:11:00Z">
          <w:pPr>
            <w:pStyle w:val="ListParagraph"/>
            <w:numPr>
              <w:numId w:val="3"/>
            </w:numPr>
            <w:ind w:left="360" w:hanging="360"/>
          </w:pPr>
        </w:pPrChange>
      </w:pPr>
      <w:ins w:id="288" w:author="Xiaomi" w:date="2026-01-30T14:11:00Z">
        <w:r>
          <w:t>(13/18) (root cause 4) Interoperability issue even after IoDT test is done, due to incompatibility to specification, insufficient tests covering the problematic case(s), lack of IoDT between vendors, etc.</w:t>
        </w:r>
      </w:ins>
    </w:p>
    <w:p w14:paraId="4F72B53C" w14:textId="67996944" w:rsidR="00F45A85" w:rsidRPr="009B0CE5" w:rsidRDefault="00F45A85" w:rsidP="00F45A85">
      <w:pPr>
        <w:rPr>
          <w:rFonts w:eastAsiaTheme="minorEastAsia"/>
          <w:lang w:eastAsia="zh-CN"/>
        </w:rPr>
      </w:pPr>
    </w:p>
    <w:p w14:paraId="03683EFB" w14:textId="27544B16" w:rsidR="00F45A85" w:rsidRPr="00651426" w:rsidRDefault="00F45A85" w:rsidP="00F45A85">
      <w:pPr>
        <w:rPr>
          <w:b/>
          <w:bCs/>
          <w:highlight w:val="green"/>
        </w:rPr>
      </w:pPr>
      <w:r w:rsidRPr="00651426">
        <w:rPr>
          <w:rFonts w:hint="eastAsia"/>
          <w:b/>
          <w:bCs/>
          <w:highlight w:val="green"/>
        </w:rPr>
        <w:t>T</w:t>
      </w:r>
      <w:r w:rsidRPr="00651426">
        <w:rPr>
          <w:b/>
          <w:bCs/>
          <w:highlight w:val="green"/>
        </w:rPr>
        <w:t>R</w:t>
      </w:r>
    </w:p>
    <w:p w14:paraId="657DE36A" w14:textId="04302DA8" w:rsidR="00F45A85" w:rsidRPr="00E32891" w:rsidRDefault="00F45A85" w:rsidP="00F45A85">
      <w:pPr>
        <w:pStyle w:val="Obs-prop"/>
      </w:pPr>
      <w:r>
        <w:rPr>
          <w:rFonts w:hint="eastAsia"/>
        </w:rPr>
        <w:t>P</w:t>
      </w:r>
      <w:r>
        <w:t xml:space="preserve">roposal </w:t>
      </w:r>
      <w:r w:rsidR="008F12C4">
        <w:t>1</w:t>
      </w:r>
      <w:ins w:id="289" w:author="Xiaomi" w:date="2026-01-30T14:59:00Z">
        <w:r w:rsidR="00F662A3">
          <w:t>1</w:t>
        </w:r>
      </w:ins>
      <w:del w:id="290" w:author="Xiaomi" w:date="2026-01-30T14:59:00Z">
        <w:r w:rsidR="008F12C4" w:rsidDel="00F662A3">
          <w:delText>2</w:delText>
        </w:r>
      </w:del>
      <w:r>
        <w:t>: Identified problems and root causes should be captured into 6G RAN2 TR. Examples of each root causes can be considered as starting point. The drafting work can start in later phase when TR drafting starts in RAN2.</w:t>
      </w:r>
    </w:p>
    <w:p w14:paraId="67D15A30" w14:textId="77777777" w:rsidR="00F45A85" w:rsidRPr="00F45A85" w:rsidRDefault="00F45A85" w:rsidP="00F45A85">
      <w:pPr>
        <w:rPr>
          <w:rFonts w:eastAsiaTheme="minorEastAsia"/>
          <w:lang w:eastAsia="zh-CN"/>
        </w:rPr>
      </w:pPr>
    </w:p>
    <w:p w14:paraId="5AD1E40D" w14:textId="77777777" w:rsidR="00CF53EE" w:rsidRDefault="00E42F2A" w:rsidP="008A0556">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ZTE Corporation, Sanechips</w:t>
      </w:r>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lastRenderedPageBreak/>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666C" w14:textId="77777777" w:rsidR="002F625C" w:rsidRDefault="002F625C">
      <w:pPr>
        <w:spacing w:before="0" w:after="0"/>
      </w:pPr>
      <w:r>
        <w:separator/>
      </w:r>
    </w:p>
  </w:endnote>
  <w:endnote w:type="continuationSeparator" w:id="0">
    <w:p w14:paraId="561142AC" w14:textId="77777777" w:rsidR="002F625C" w:rsidRDefault="002F62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微软雅黑"/>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PingFang SC">
    <w:altName w:val="微软雅黑"/>
    <w:charset w:val="00"/>
    <w:family w:val="roman"/>
    <w:pitch w:val="default"/>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0D111" w14:textId="77777777" w:rsidR="002F625C" w:rsidRDefault="002F625C">
      <w:pPr>
        <w:spacing w:before="0" w:after="0"/>
      </w:pPr>
      <w:r>
        <w:separator/>
      </w:r>
    </w:p>
  </w:footnote>
  <w:footnote w:type="continuationSeparator" w:id="0">
    <w:p w14:paraId="24CE34D8" w14:textId="77777777" w:rsidR="002F625C" w:rsidRDefault="002F625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EE56E8CE"/>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C172DA08">
      <w:start w:val="1"/>
      <w:numFmt w:val="decimal"/>
      <w:lvlText w:val="%3)"/>
      <w:lvlJc w:val="left"/>
      <w:pPr>
        <w:ind w:left="1200" w:hanging="360"/>
      </w:pPr>
      <w:rPr>
        <w:rFonts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02F3E33"/>
    <w:multiLevelType w:val="multilevel"/>
    <w:tmpl w:val="D8D27378"/>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CE7646"/>
    <w:multiLevelType w:val="multilevel"/>
    <w:tmpl w:val="4978EA3C"/>
    <w:lvl w:ilvl="0">
      <w:start w:val="1"/>
      <w:numFmt w:val="decimal"/>
      <w:pStyle w:val="Heading1"/>
      <w:lvlText w:val="%1     "/>
      <w:lvlJc w:val="left"/>
      <w:pPr>
        <w:tabs>
          <w:tab w:val="left" w:pos="8222"/>
        </w:tabs>
        <w:ind w:left="8642"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4"/>
        <w:szCs w:val="36"/>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2"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6"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4"/>
  </w:num>
  <w:num w:numId="3">
    <w:abstractNumId w:val="12"/>
  </w:num>
  <w:num w:numId="4">
    <w:abstractNumId w:val="2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1"/>
  </w:num>
  <w:num w:numId="8">
    <w:abstractNumId w:val="7"/>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9"/>
  </w:num>
  <w:num w:numId="12">
    <w:abstractNumId w:val="9"/>
  </w:num>
  <w:num w:numId="13">
    <w:abstractNumId w:val="16"/>
  </w:num>
  <w:num w:numId="14">
    <w:abstractNumId w:val="1"/>
  </w:num>
  <w:num w:numId="15">
    <w:abstractNumId w:val="27"/>
  </w:num>
  <w:num w:numId="16">
    <w:abstractNumId w:val="18"/>
  </w:num>
  <w:num w:numId="17">
    <w:abstractNumId w:val="13"/>
  </w:num>
  <w:num w:numId="18">
    <w:abstractNumId w:val="5"/>
  </w:num>
  <w:num w:numId="19">
    <w:abstractNumId w:val="10"/>
  </w:num>
  <w:num w:numId="20">
    <w:abstractNumId w:val="30"/>
  </w:num>
  <w:num w:numId="21">
    <w:abstractNumId w:val="26"/>
  </w:num>
  <w:num w:numId="22">
    <w:abstractNumId w:val="28"/>
  </w:num>
  <w:num w:numId="23">
    <w:abstractNumId w:val="2"/>
  </w:num>
  <w:num w:numId="24">
    <w:abstractNumId w:val="33"/>
  </w:num>
  <w:num w:numId="25">
    <w:abstractNumId w:val="32"/>
  </w:num>
  <w:num w:numId="26">
    <w:abstractNumId w:val="17"/>
  </w:num>
  <w:num w:numId="27">
    <w:abstractNumId w:val="4"/>
  </w:num>
  <w:num w:numId="28">
    <w:abstractNumId w:val="29"/>
  </w:num>
  <w:num w:numId="29">
    <w:abstractNumId w:val="3"/>
  </w:num>
  <w:num w:numId="30">
    <w:abstractNumId w:val="23"/>
  </w:num>
  <w:num w:numId="31">
    <w:abstractNumId w:val="11"/>
  </w:num>
  <w:num w:numId="32">
    <w:abstractNumId w:val="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 w:numId="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 Cha (LGE)">
    <w15:presenceInfo w15:providerId="None" w15:userId="Han Cha (LGE)"/>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trackRevisions/>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0A4"/>
    <w:rsid w:val="000015E5"/>
    <w:rsid w:val="00001DD6"/>
    <w:rsid w:val="000020EC"/>
    <w:rsid w:val="0000386F"/>
    <w:rsid w:val="00003E97"/>
    <w:rsid w:val="00004B67"/>
    <w:rsid w:val="00006D6E"/>
    <w:rsid w:val="0001026B"/>
    <w:rsid w:val="0001113F"/>
    <w:rsid w:val="000122CB"/>
    <w:rsid w:val="00012C1F"/>
    <w:rsid w:val="000130B4"/>
    <w:rsid w:val="00013BD8"/>
    <w:rsid w:val="0001415C"/>
    <w:rsid w:val="000156E3"/>
    <w:rsid w:val="00015DA7"/>
    <w:rsid w:val="0001660E"/>
    <w:rsid w:val="000201FE"/>
    <w:rsid w:val="000218A1"/>
    <w:rsid w:val="00022762"/>
    <w:rsid w:val="00023027"/>
    <w:rsid w:val="000241DC"/>
    <w:rsid w:val="000242C1"/>
    <w:rsid w:val="000251E8"/>
    <w:rsid w:val="00025FA9"/>
    <w:rsid w:val="000261F1"/>
    <w:rsid w:val="0002669E"/>
    <w:rsid w:val="0002755E"/>
    <w:rsid w:val="00027DA7"/>
    <w:rsid w:val="00027F61"/>
    <w:rsid w:val="00030652"/>
    <w:rsid w:val="00030798"/>
    <w:rsid w:val="00030F46"/>
    <w:rsid w:val="00030FAE"/>
    <w:rsid w:val="0003226A"/>
    <w:rsid w:val="00032C33"/>
    <w:rsid w:val="00033A4C"/>
    <w:rsid w:val="00033EB8"/>
    <w:rsid w:val="00034BF7"/>
    <w:rsid w:val="00035881"/>
    <w:rsid w:val="0003637E"/>
    <w:rsid w:val="000365C1"/>
    <w:rsid w:val="0003666C"/>
    <w:rsid w:val="00036B27"/>
    <w:rsid w:val="00037BB5"/>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3F4"/>
    <w:rsid w:val="00045599"/>
    <w:rsid w:val="00045659"/>
    <w:rsid w:val="00045A97"/>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8EB"/>
    <w:rsid w:val="00060955"/>
    <w:rsid w:val="00061C17"/>
    <w:rsid w:val="00062C7D"/>
    <w:rsid w:val="00063DDE"/>
    <w:rsid w:val="000642E2"/>
    <w:rsid w:val="000655D0"/>
    <w:rsid w:val="00066962"/>
    <w:rsid w:val="00066E55"/>
    <w:rsid w:val="00067B6F"/>
    <w:rsid w:val="00067F6A"/>
    <w:rsid w:val="00071195"/>
    <w:rsid w:val="00073A0D"/>
    <w:rsid w:val="00073AC7"/>
    <w:rsid w:val="00073E88"/>
    <w:rsid w:val="00074422"/>
    <w:rsid w:val="00074F5B"/>
    <w:rsid w:val="000757E9"/>
    <w:rsid w:val="000768D3"/>
    <w:rsid w:val="00076F0E"/>
    <w:rsid w:val="00077F37"/>
    <w:rsid w:val="000811B4"/>
    <w:rsid w:val="000817CC"/>
    <w:rsid w:val="000827AD"/>
    <w:rsid w:val="00083394"/>
    <w:rsid w:val="00084E9C"/>
    <w:rsid w:val="00085390"/>
    <w:rsid w:val="00085749"/>
    <w:rsid w:val="000867DA"/>
    <w:rsid w:val="0008789F"/>
    <w:rsid w:val="00090B87"/>
    <w:rsid w:val="0009702F"/>
    <w:rsid w:val="0009737C"/>
    <w:rsid w:val="000A0396"/>
    <w:rsid w:val="000A1D25"/>
    <w:rsid w:val="000A1D88"/>
    <w:rsid w:val="000A2432"/>
    <w:rsid w:val="000A2863"/>
    <w:rsid w:val="000A30FC"/>
    <w:rsid w:val="000A3357"/>
    <w:rsid w:val="000A48CF"/>
    <w:rsid w:val="000A50A0"/>
    <w:rsid w:val="000A58C8"/>
    <w:rsid w:val="000A6949"/>
    <w:rsid w:val="000A70A0"/>
    <w:rsid w:val="000A716F"/>
    <w:rsid w:val="000A7B66"/>
    <w:rsid w:val="000A7CFD"/>
    <w:rsid w:val="000B0C5D"/>
    <w:rsid w:val="000B120B"/>
    <w:rsid w:val="000B48E4"/>
    <w:rsid w:val="000B520A"/>
    <w:rsid w:val="000B5282"/>
    <w:rsid w:val="000B5E71"/>
    <w:rsid w:val="000B65A7"/>
    <w:rsid w:val="000B6726"/>
    <w:rsid w:val="000B72AC"/>
    <w:rsid w:val="000C258C"/>
    <w:rsid w:val="000C2EE9"/>
    <w:rsid w:val="000C3BC0"/>
    <w:rsid w:val="000C3E86"/>
    <w:rsid w:val="000C462C"/>
    <w:rsid w:val="000C5CD6"/>
    <w:rsid w:val="000C7285"/>
    <w:rsid w:val="000D0129"/>
    <w:rsid w:val="000D0864"/>
    <w:rsid w:val="000D0F74"/>
    <w:rsid w:val="000D1178"/>
    <w:rsid w:val="000D1A42"/>
    <w:rsid w:val="000D4512"/>
    <w:rsid w:val="000D4B00"/>
    <w:rsid w:val="000D7291"/>
    <w:rsid w:val="000D7400"/>
    <w:rsid w:val="000D7449"/>
    <w:rsid w:val="000E05C7"/>
    <w:rsid w:val="000E164E"/>
    <w:rsid w:val="000E2051"/>
    <w:rsid w:val="000E233B"/>
    <w:rsid w:val="000E3942"/>
    <w:rsid w:val="000E428D"/>
    <w:rsid w:val="000E49A4"/>
    <w:rsid w:val="000E4E32"/>
    <w:rsid w:val="000E53E6"/>
    <w:rsid w:val="000E634B"/>
    <w:rsid w:val="000E6AF8"/>
    <w:rsid w:val="000E6BBE"/>
    <w:rsid w:val="000F097D"/>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06BCF"/>
    <w:rsid w:val="00110A4E"/>
    <w:rsid w:val="00110B54"/>
    <w:rsid w:val="00111D07"/>
    <w:rsid w:val="00113CBB"/>
    <w:rsid w:val="001142C6"/>
    <w:rsid w:val="00115662"/>
    <w:rsid w:val="001164B1"/>
    <w:rsid w:val="00116A17"/>
    <w:rsid w:val="00116FD5"/>
    <w:rsid w:val="001173FF"/>
    <w:rsid w:val="00120C49"/>
    <w:rsid w:val="00121254"/>
    <w:rsid w:val="00122CD8"/>
    <w:rsid w:val="00123297"/>
    <w:rsid w:val="001236D8"/>
    <w:rsid w:val="001249C4"/>
    <w:rsid w:val="00125084"/>
    <w:rsid w:val="00125578"/>
    <w:rsid w:val="0012690B"/>
    <w:rsid w:val="00127763"/>
    <w:rsid w:val="0013008E"/>
    <w:rsid w:val="00132E0E"/>
    <w:rsid w:val="00134759"/>
    <w:rsid w:val="00134A27"/>
    <w:rsid w:val="001355B0"/>
    <w:rsid w:val="00137032"/>
    <w:rsid w:val="001372E9"/>
    <w:rsid w:val="00137B4C"/>
    <w:rsid w:val="00137F52"/>
    <w:rsid w:val="00140940"/>
    <w:rsid w:val="00140F0C"/>
    <w:rsid w:val="00142B3C"/>
    <w:rsid w:val="0014587D"/>
    <w:rsid w:val="00145CAC"/>
    <w:rsid w:val="00145D6C"/>
    <w:rsid w:val="001503B5"/>
    <w:rsid w:val="00150A99"/>
    <w:rsid w:val="00151DEE"/>
    <w:rsid w:val="001540F1"/>
    <w:rsid w:val="00154E6B"/>
    <w:rsid w:val="00155875"/>
    <w:rsid w:val="00155950"/>
    <w:rsid w:val="0015603E"/>
    <w:rsid w:val="001567B3"/>
    <w:rsid w:val="00156A0C"/>
    <w:rsid w:val="00156A10"/>
    <w:rsid w:val="00160D39"/>
    <w:rsid w:val="001614BA"/>
    <w:rsid w:val="00162624"/>
    <w:rsid w:val="001630BD"/>
    <w:rsid w:val="001636B6"/>
    <w:rsid w:val="00163C26"/>
    <w:rsid w:val="001671F4"/>
    <w:rsid w:val="00167A1C"/>
    <w:rsid w:val="00171606"/>
    <w:rsid w:val="00171C87"/>
    <w:rsid w:val="00171EF7"/>
    <w:rsid w:val="001722F7"/>
    <w:rsid w:val="00172B9A"/>
    <w:rsid w:val="00173871"/>
    <w:rsid w:val="00174EC7"/>
    <w:rsid w:val="00175844"/>
    <w:rsid w:val="00175DC7"/>
    <w:rsid w:val="00176942"/>
    <w:rsid w:val="00176AB6"/>
    <w:rsid w:val="00177590"/>
    <w:rsid w:val="00177E9A"/>
    <w:rsid w:val="00180C42"/>
    <w:rsid w:val="0018103B"/>
    <w:rsid w:val="00181425"/>
    <w:rsid w:val="00181738"/>
    <w:rsid w:val="0018275F"/>
    <w:rsid w:val="001851B2"/>
    <w:rsid w:val="0018568A"/>
    <w:rsid w:val="0018682A"/>
    <w:rsid w:val="00186E36"/>
    <w:rsid w:val="0018738A"/>
    <w:rsid w:val="00187A3F"/>
    <w:rsid w:val="00187C3D"/>
    <w:rsid w:val="001900E5"/>
    <w:rsid w:val="00191183"/>
    <w:rsid w:val="0019182E"/>
    <w:rsid w:val="00192CD9"/>
    <w:rsid w:val="0019483B"/>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D73E5"/>
    <w:rsid w:val="001D75F2"/>
    <w:rsid w:val="001E0F66"/>
    <w:rsid w:val="001E1F93"/>
    <w:rsid w:val="001E2C38"/>
    <w:rsid w:val="001E334F"/>
    <w:rsid w:val="001E4336"/>
    <w:rsid w:val="001E45C4"/>
    <w:rsid w:val="001E503B"/>
    <w:rsid w:val="001E5280"/>
    <w:rsid w:val="001E5866"/>
    <w:rsid w:val="001E6EF5"/>
    <w:rsid w:val="001E70F6"/>
    <w:rsid w:val="001E7C4F"/>
    <w:rsid w:val="001F1103"/>
    <w:rsid w:val="001F1597"/>
    <w:rsid w:val="001F2534"/>
    <w:rsid w:val="001F3D65"/>
    <w:rsid w:val="001F44AC"/>
    <w:rsid w:val="001F49FF"/>
    <w:rsid w:val="001F5A6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4531"/>
    <w:rsid w:val="00205E0A"/>
    <w:rsid w:val="002064CA"/>
    <w:rsid w:val="00206B47"/>
    <w:rsid w:val="0020756E"/>
    <w:rsid w:val="00207660"/>
    <w:rsid w:val="00207BFD"/>
    <w:rsid w:val="00212474"/>
    <w:rsid w:val="00212A85"/>
    <w:rsid w:val="00212C1C"/>
    <w:rsid w:val="00212E64"/>
    <w:rsid w:val="00213741"/>
    <w:rsid w:val="00213C4A"/>
    <w:rsid w:val="00213DE6"/>
    <w:rsid w:val="00215499"/>
    <w:rsid w:val="002159C6"/>
    <w:rsid w:val="0021721A"/>
    <w:rsid w:val="002173ED"/>
    <w:rsid w:val="0021755B"/>
    <w:rsid w:val="002175A5"/>
    <w:rsid w:val="00220062"/>
    <w:rsid w:val="00220467"/>
    <w:rsid w:val="00222108"/>
    <w:rsid w:val="0022308F"/>
    <w:rsid w:val="00223131"/>
    <w:rsid w:val="00223F88"/>
    <w:rsid w:val="00224541"/>
    <w:rsid w:val="002247A8"/>
    <w:rsid w:val="00224860"/>
    <w:rsid w:val="0022562E"/>
    <w:rsid w:val="00225EDF"/>
    <w:rsid w:val="00226599"/>
    <w:rsid w:val="00226FF9"/>
    <w:rsid w:val="00227492"/>
    <w:rsid w:val="002278C6"/>
    <w:rsid w:val="00227E3E"/>
    <w:rsid w:val="0023005A"/>
    <w:rsid w:val="002311D4"/>
    <w:rsid w:val="002318C0"/>
    <w:rsid w:val="00232B90"/>
    <w:rsid w:val="0023303F"/>
    <w:rsid w:val="00233D72"/>
    <w:rsid w:val="00234E70"/>
    <w:rsid w:val="0023504C"/>
    <w:rsid w:val="002359F0"/>
    <w:rsid w:val="002361D4"/>
    <w:rsid w:val="00236BA0"/>
    <w:rsid w:val="00240573"/>
    <w:rsid w:val="00242E6F"/>
    <w:rsid w:val="002438DF"/>
    <w:rsid w:val="0024497F"/>
    <w:rsid w:val="002455BA"/>
    <w:rsid w:val="0024634A"/>
    <w:rsid w:val="002464F2"/>
    <w:rsid w:val="00246848"/>
    <w:rsid w:val="002468BA"/>
    <w:rsid w:val="00247ACA"/>
    <w:rsid w:val="00247B95"/>
    <w:rsid w:val="00252397"/>
    <w:rsid w:val="002525F5"/>
    <w:rsid w:val="00252C20"/>
    <w:rsid w:val="00252D23"/>
    <w:rsid w:val="0025305D"/>
    <w:rsid w:val="00253EA4"/>
    <w:rsid w:val="00253ED9"/>
    <w:rsid w:val="002557DB"/>
    <w:rsid w:val="00256AE5"/>
    <w:rsid w:val="00257301"/>
    <w:rsid w:val="00257C95"/>
    <w:rsid w:val="00257F4A"/>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BF8"/>
    <w:rsid w:val="00276DBA"/>
    <w:rsid w:val="002770E6"/>
    <w:rsid w:val="002775C8"/>
    <w:rsid w:val="002777F5"/>
    <w:rsid w:val="00277E3B"/>
    <w:rsid w:val="0028019F"/>
    <w:rsid w:val="00280550"/>
    <w:rsid w:val="00280A18"/>
    <w:rsid w:val="00283CA3"/>
    <w:rsid w:val="00284B49"/>
    <w:rsid w:val="00284D0F"/>
    <w:rsid w:val="00285880"/>
    <w:rsid w:val="00286C60"/>
    <w:rsid w:val="00290365"/>
    <w:rsid w:val="00292392"/>
    <w:rsid w:val="0029366E"/>
    <w:rsid w:val="002943A6"/>
    <w:rsid w:val="002944D8"/>
    <w:rsid w:val="002946BB"/>
    <w:rsid w:val="00294BF0"/>
    <w:rsid w:val="002967F4"/>
    <w:rsid w:val="002A0611"/>
    <w:rsid w:val="002A0C1A"/>
    <w:rsid w:val="002A17D9"/>
    <w:rsid w:val="002A367D"/>
    <w:rsid w:val="002A49CC"/>
    <w:rsid w:val="002A58DB"/>
    <w:rsid w:val="002A7115"/>
    <w:rsid w:val="002B03EA"/>
    <w:rsid w:val="002B0406"/>
    <w:rsid w:val="002B0871"/>
    <w:rsid w:val="002B1598"/>
    <w:rsid w:val="002B1E58"/>
    <w:rsid w:val="002B30F9"/>
    <w:rsid w:val="002B325F"/>
    <w:rsid w:val="002B3C60"/>
    <w:rsid w:val="002B4B7C"/>
    <w:rsid w:val="002B62D7"/>
    <w:rsid w:val="002B7E19"/>
    <w:rsid w:val="002C0CE8"/>
    <w:rsid w:val="002C2846"/>
    <w:rsid w:val="002C321B"/>
    <w:rsid w:val="002C3940"/>
    <w:rsid w:val="002C5661"/>
    <w:rsid w:val="002C5730"/>
    <w:rsid w:val="002C6ADC"/>
    <w:rsid w:val="002C7AAE"/>
    <w:rsid w:val="002D0684"/>
    <w:rsid w:val="002D07F0"/>
    <w:rsid w:val="002D43B1"/>
    <w:rsid w:val="002D4A76"/>
    <w:rsid w:val="002D5BD3"/>
    <w:rsid w:val="002D5D16"/>
    <w:rsid w:val="002D60D8"/>
    <w:rsid w:val="002D656D"/>
    <w:rsid w:val="002D68A7"/>
    <w:rsid w:val="002D7106"/>
    <w:rsid w:val="002D7DAB"/>
    <w:rsid w:val="002D7E6A"/>
    <w:rsid w:val="002D7FB2"/>
    <w:rsid w:val="002E02A9"/>
    <w:rsid w:val="002E1B30"/>
    <w:rsid w:val="002E23AB"/>
    <w:rsid w:val="002E23FB"/>
    <w:rsid w:val="002E2CC4"/>
    <w:rsid w:val="002E39F0"/>
    <w:rsid w:val="002E4756"/>
    <w:rsid w:val="002E5FD0"/>
    <w:rsid w:val="002E61CB"/>
    <w:rsid w:val="002E62D6"/>
    <w:rsid w:val="002E6456"/>
    <w:rsid w:val="002E6E10"/>
    <w:rsid w:val="002F04DD"/>
    <w:rsid w:val="002F1C4C"/>
    <w:rsid w:val="002F2614"/>
    <w:rsid w:val="002F2654"/>
    <w:rsid w:val="002F32ED"/>
    <w:rsid w:val="002F42A0"/>
    <w:rsid w:val="002F4441"/>
    <w:rsid w:val="002F4B1E"/>
    <w:rsid w:val="002F5510"/>
    <w:rsid w:val="002F625C"/>
    <w:rsid w:val="002F6F05"/>
    <w:rsid w:val="002F71C9"/>
    <w:rsid w:val="002F7515"/>
    <w:rsid w:val="002F7EA1"/>
    <w:rsid w:val="003008FD"/>
    <w:rsid w:val="003043A3"/>
    <w:rsid w:val="0030441E"/>
    <w:rsid w:val="0030481A"/>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27BDE"/>
    <w:rsid w:val="00330956"/>
    <w:rsid w:val="003319DA"/>
    <w:rsid w:val="00332B53"/>
    <w:rsid w:val="00332CB6"/>
    <w:rsid w:val="00332EA0"/>
    <w:rsid w:val="00333F99"/>
    <w:rsid w:val="0033400F"/>
    <w:rsid w:val="0033495A"/>
    <w:rsid w:val="00336347"/>
    <w:rsid w:val="00340EEC"/>
    <w:rsid w:val="00341F65"/>
    <w:rsid w:val="003422FF"/>
    <w:rsid w:val="00342E6A"/>
    <w:rsid w:val="003430C4"/>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41A"/>
    <w:rsid w:val="00354E82"/>
    <w:rsid w:val="0035567F"/>
    <w:rsid w:val="00355EFB"/>
    <w:rsid w:val="0035609B"/>
    <w:rsid w:val="003560B9"/>
    <w:rsid w:val="0035671D"/>
    <w:rsid w:val="00356F77"/>
    <w:rsid w:val="003602B1"/>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4539"/>
    <w:rsid w:val="00374623"/>
    <w:rsid w:val="0037511F"/>
    <w:rsid w:val="003752FE"/>
    <w:rsid w:val="00375805"/>
    <w:rsid w:val="00376544"/>
    <w:rsid w:val="0037738B"/>
    <w:rsid w:val="003776E6"/>
    <w:rsid w:val="003778E1"/>
    <w:rsid w:val="003804DE"/>
    <w:rsid w:val="003809B2"/>
    <w:rsid w:val="00381D59"/>
    <w:rsid w:val="003846D7"/>
    <w:rsid w:val="0039085F"/>
    <w:rsid w:val="00391ABE"/>
    <w:rsid w:val="00391CF6"/>
    <w:rsid w:val="00391DAB"/>
    <w:rsid w:val="00391DCC"/>
    <w:rsid w:val="0039238A"/>
    <w:rsid w:val="0039244F"/>
    <w:rsid w:val="00392CEE"/>
    <w:rsid w:val="003937A1"/>
    <w:rsid w:val="0039455D"/>
    <w:rsid w:val="003949D1"/>
    <w:rsid w:val="00394C86"/>
    <w:rsid w:val="00395373"/>
    <w:rsid w:val="00395424"/>
    <w:rsid w:val="0039565F"/>
    <w:rsid w:val="003956CC"/>
    <w:rsid w:val="003971B4"/>
    <w:rsid w:val="00397447"/>
    <w:rsid w:val="003974D5"/>
    <w:rsid w:val="003978CD"/>
    <w:rsid w:val="00397A55"/>
    <w:rsid w:val="00397B48"/>
    <w:rsid w:val="00397D65"/>
    <w:rsid w:val="003A0C2F"/>
    <w:rsid w:val="003A0EA7"/>
    <w:rsid w:val="003A15D4"/>
    <w:rsid w:val="003A28FF"/>
    <w:rsid w:val="003A3804"/>
    <w:rsid w:val="003A3BDD"/>
    <w:rsid w:val="003A3E8B"/>
    <w:rsid w:val="003A41ED"/>
    <w:rsid w:val="003A7C71"/>
    <w:rsid w:val="003B1A1A"/>
    <w:rsid w:val="003B25FC"/>
    <w:rsid w:val="003B28D8"/>
    <w:rsid w:val="003B2AB8"/>
    <w:rsid w:val="003B320A"/>
    <w:rsid w:val="003B3C88"/>
    <w:rsid w:val="003B3F3C"/>
    <w:rsid w:val="003B3FDE"/>
    <w:rsid w:val="003B59E7"/>
    <w:rsid w:val="003B5CE1"/>
    <w:rsid w:val="003B5FF2"/>
    <w:rsid w:val="003B68B6"/>
    <w:rsid w:val="003C01A6"/>
    <w:rsid w:val="003C18BD"/>
    <w:rsid w:val="003C2C8B"/>
    <w:rsid w:val="003C3194"/>
    <w:rsid w:val="003C3580"/>
    <w:rsid w:val="003C37EC"/>
    <w:rsid w:val="003C48C2"/>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6991"/>
    <w:rsid w:val="003E7165"/>
    <w:rsid w:val="003E7D86"/>
    <w:rsid w:val="003F3A7B"/>
    <w:rsid w:val="003F4C92"/>
    <w:rsid w:val="003F53D6"/>
    <w:rsid w:val="003F6136"/>
    <w:rsid w:val="003F6349"/>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35D9"/>
    <w:rsid w:val="004140B4"/>
    <w:rsid w:val="00414327"/>
    <w:rsid w:val="004151B8"/>
    <w:rsid w:val="00417543"/>
    <w:rsid w:val="004178BE"/>
    <w:rsid w:val="00417F12"/>
    <w:rsid w:val="00421847"/>
    <w:rsid w:val="00422063"/>
    <w:rsid w:val="004226FC"/>
    <w:rsid w:val="00423299"/>
    <w:rsid w:val="00423898"/>
    <w:rsid w:val="00423A15"/>
    <w:rsid w:val="00423D76"/>
    <w:rsid w:val="00424BC6"/>
    <w:rsid w:val="00424E2D"/>
    <w:rsid w:val="004251F7"/>
    <w:rsid w:val="004255A5"/>
    <w:rsid w:val="00427B8C"/>
    <w:rsid w:val="00427E45"/>
    <w:rsid w:val="00430558"/>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7E0"/>
    <w:rsid w:val="00444BAF"/>
    <w:rsid w:val="00446C09"/>
    <w:rsid w:val="00447068"/>
    <w:rsid w:val="0044781E"/>
    <w:rsid w:val="004520A7"/>
    <w:rsid w:val="004520C1"/>
    <w:rsid w:val="00452A98"/>
    <w:rsid w:val="004533E3"/>
    <w:rsid w:val="004534D7"/>
    <w:rsid w:val="004542E5"/>
    <w:rsid w:val="004551A0"/>
    <w:rsid w:val="00457085"/>
    <w:rsid w:val="00457286"/>
    <w:rsid w:val="00457537"/>
    <w:rsid w:val="00457FE3"/>
    <w:rsid w:val="004626C7"/>
    <w:rsid w:val="00463001"/>
    <w:rsid w:val="004640DB"/>
    <w:rsid w:val="0046412F"/>
    <w:rsid w:val="0046434A"/>
    <w:rsid w:val="00465F57"/>
    <w:rsid w:val="0046621D"/>
    <w:rsid w:val="0046756A"/>
    <w:rsid w:val="0047091F"/>
    <w:rsid w:val="00470D0E"/>
    <w:rsid w:val="00470DE9"/>
    <w:rsid w:val="00470E1D"/>
    <w:rsid w:val="00471897"/>
    <w:rsid w:val="00471E65"/>
    <w:rsid w:val="00472FA2"/>
    <w:rsid w:val="0047695F"/>
    <w:rsid w:val="00476E19"/>
    <w:rsid w:val="0047703C"/>
    <w:rsid w:val="00477591"/>
    <w:rsid w:val="00480977"/>
    <w:rsid w:val="0048180D"/>
    <w:rsid w:val="00483A41"/>
    <w:rsid w:val="004845A6"/>
    <w:rsid w:val="0048509C"/>
    <w:rsid w:val="00485BE7"/>
    <w:rsid w:val="00485DD1"/>
    <w:rsid w:val="00485FA3"/>
    <w:rsid w:val="00485FF6"/>
    <w:rsid w:val="00486800"/>
    <w:rsid w:val="0048701B"/>
    <w:rsid w:val="004870BE"/>
    <w:rsid w:val="0048749C"/>
    <w:rsid w:val="00487BDD"/>
    <w:rsid w:val="00490028"/>
    <w:rsid w:val="004913C6"/>
    <w:rsid w:val="004915E4"/>
    <w:rsid w:val="00491835"/>
    <w:rsid w:val="00491DD1"/>
    <w:rsid w:val="00492111"/>
    <w:rsid w:val="0049224D"/>
    <w:rsid w:val="004925AC"/>
    <w:rsid w:val="00492D90"/>
    <w:rsid w:val="00493EAD"/>
    <w:rsid w:val="0049411B"/>
    <w:rsid w:val="004947F7"/>
    <w:rsid w:val="00494A85"/>
    <w:rsid w:val="00494BCA"/>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292"/>
    <w:rsid w:val="004B2EFD"/>
    <w:rsid w:val="004B32D8"/>
    <w:rsid w:val="004B38D1"/>
    <w:rsid w:val="004B42BE"/>
    <w:rsid w:val="004B5861"/>
    <w:rsid w:val="004B7679"/>
    <w:rsid w:val="004C023D"/>
    <w:rsid w:val="004C05FC"/>
    <w:rsid w:val="004C111C"/>
    <w:rsid w:val="004C498D"/>
    <w:rsid w:val="004C4AED"/>
    <w:rsid w:val="004C4C73"/>
    <w:rsid w:val="004C555A"/>
    <w:rsid w:val="004C5918"/>
    <w:rsid w:val="004C6232"/>
    <w:rsid w:val="004C6D43"/>
    <w:rsid w:val="004C71EF"/>
    <w:rsid w:val="004D0BB9"/>
    <w:rsid w:val="004D100F"/>
    <w:rsid w:val="004D15AC"/>
    <w:rsid w:val="004D220D"/>
    <w:rsid w:val="004D44DF"/>
    <w:rsid w:val="004D451D"/>
    <w:rsid w:val="004D54D6"/>
    <w:rsid w:val="004D5736"/>
    <w:rsid w:val="004D676E"/>
    <w:rsid w:val="004D697B"/>
    <w:rsid w:val="004E04B3"/>
    <w:rsid w:val="004E0F02"/>
    <w:rsid w:val="004E1009"/>
    <w:rsid w:val="004E3042"/>
    <w:rsid w:val="004E3077"/>
    <w:rsid w:val="004E3339"/>
    <w:rsid w:val="004E5008"/>
    <w:rsid w:val="004E6E14"/>
    <w:rsid w:val="004E7022"/>
    <w:rsid w:val="004F0128"/>
    <w:rsid w:val="004F03FC"/>
    <w:rsid w:val="004F08C7"/>
    <w:rsid w:val="004F0F04"/>
    <w:rsid w:val="004F152A"/>
    <w:rsid w:val="004F1A93"/>
    <w:rsid w:val="004F20AE"/>
    <w:rsid w:val="004F3A9D"/>
    <w:rsid w:val="004F56CF"/>
    <w:rsid w:val="004F5985"/>
    <w:rsid w:val="004F6083"/>
    <w:rsid w:val="004F6D40"/>
    <w:rsid w:val="004F736A"/>
    <w:rsid w:val="00501C58"/>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3DA"/>
    <w:rsid w:val="00523690"/>
    <w:rsid w:val="00523B58"/>
    <w:rsid w:val="00523C82"/>
    <w:rsid w:val="005244BF"/>
    <w:rsid w:val="005250F3"/>
    <w:rsid w:val="0052538B"/>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5C"/>
    <w:rsid w:val="00544882"/>
    <w:rsid w:val="00545401"/>
    <w:rsid w:val="0054560F"/>
    <w:rsid w:val="0054566F"/>
    <w:rsid w:val="0055028D"/>
    <w:rsid w:val="0055050B"/>
    <w:rsid w:val="00554AE6"/>
    <w:rsid w:val="00554F3C"/>
    <w:rsid w:val="00555CA2"/>
    <w:rsid w:val="00556131"/>
    <w:rsid w:val="0055676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0F30"/>
    <w:rsid w:val="00582632"/>
    <w:rsid w:val="00583C46"/>
    <w:rsid w:val="00584228"/>
    <w:rsid w:val="00584B57"/>
    <w:rsid w:val="00584FF5"/>
    <w:rsid w:val="00586735"/>
    <w:rsid w:val="00592560"/>
    <w:rsid w:val="005927EC"/>
    <w:rsid w:val="00592E7B"/>
    <w:rsid w:val="005930D3"/>
    <w:rsid w:val="005931E6"/>
    <w:rsid w:val="00595623"/>
    <w:rsid w:val="00596E14"/>
    <w:rsid w:val="00596E3A"/>
    <w:rsid w:val="0059702B"/>
    <w:rsid w:val="00597488"/>
    <w:rsid w:val="00597767"/>
    <w:rsid w:val="00597835"/>
    <w:rsid w:val="005A02E4"/>
    <w:rsid w:val="005A07E0"/>
    <w:rsid w:val="005A2D03"/>
    <w:rsid w:val="005A3023"/>
    <w:rsid w:val="005A477A"/>
    <w:rsid w:val="005A59B6"/>
    <w:rsid w:val="005A5AB5"/>
    <w:rsid w:val="005A7A87"/>
    <w:rsid w:val="005A7C03"/>
    <w:rsid w:val="005A7D8E"/>
    <w:rsid w:val="005B0010"/>
    <w:rsid w:val="005B0711"/>
    <w:rsid w:val="005B1026"/>
    <w:rsid w:val="005B2328"/>
    <w:rsid w:val="005B2915"/>
    <w:rsid w:val="005B2B3C"/>
    <w:rsid w:val="005B2EF1"/>
    <w:rsid w:val="005B3867"/>
    <w:rsid w:val="005B5E3D"/>
    <w:rsid w:val="005B62A9"/>
    <w:rsid w:val="005C01C4"/>
    <w:rsid w:val="005C0633"/>
    <w:rsid w:val="005C2BB5"/>
    <w:rsid w:val="005C3288"/>
    <w:rsid w:val="005C3F42"/>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550D"/>
    <w:rsid w:val="005D5C14"/>
    <w:rsid w:val="005D63C5"/>
    <w:rsid w:val="005D6499"/>
    <w:rsid w:val="005D7450"/>
    <w:rsid w:val="005D7A42"/>
    <w:rsid w:val="005E040B"/>
    <w:rsid w:val="005E057B"/>
    <w:rsid w:val="005E0D91"/>
    <w:rsid w:val="005E16E7"/>
    <w:rsid w:val="005E19BE"/>
    <w:rsid w:val="005E44A8"/>
    <w:rsid w:val="005E502D"/>
    <w:rsid w:val="005E55A2"/>
    <w:rsid w:val="005E5801"/>
    <w:rsid w:val="005E679B"/>
    <w:rsid w:val="005E6B67"/>
    <w:rsid w:val="005E6FA1"/>
    <w:rsid w:val="005E7454"/>
    <w:rsid w:val="005F0414"/>
    <w:rsid w:val="005F07FE"/>
    <w:rsid w:val="005F2BEB"/>
    <w:rsid w:val="005F2DBB"/>
    <w:rsid w:val="005F3F8D"/>
    <w:rsid w:val="005F4557"/>
    <w:rsid w:val="005F670C"/>
    <w:rsid w:val="005F750F"/>
    <w:rsid w:val="00600602"/>
    <w:rsid w:val="0060094D"/>
    <w:rsid w:val="006021BC"/>
    <w:rsid w:val="00602976"/>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0FE3"/>
    <w:rsid w:val="006215AE"/>
    <w:rsid w:val="00622EEB"/>
    <w:rsid w:val="0062419F"/>
    <w:rsid w:val="00624B0C"/>
    <w:rsid w:val="00625098"/>
    <w:rsid w:val="00625628"/>
    <w:rsid w:val="00625629"/>
    <w:rsid w:val="00625FC4"/>
    <w:rsid w:val="00630117"/>
    <w:rsid w:val="006303B1"/>
    <w:rsid w:val="00631434"/>
    <w:rsid w:val="0063217C"/>
    <w:rsid w:val="00633475"/>
    <w:rsid w:val="00635628"/>
    <w:rsid w:val="00635DCC"/>
    <w:rsid w:val="00636D1B"/>
    <w:rsid w:val="006377D4"/>
    <w:rsid w:val="00641103"/>
    <w:rsid w:val="006412E0"/>
    <w:rsid w:val="00641BF5"/>
    <w:rsid w:val="0064258F"/>
    <w:rsid w:val="00644ED6"/>
    <w:rsid w:val="00645710"/>
    <w:rsid w:val="006459F3"/>
    <w:rsid w:val="006461B6"/>
    <w:rsid w:val="00647209"/>
    <w:rsid w:val="00647A37"/>
    <w:rsid w:val="00650041"/>
    <w:rsid w:val="00650AD2"/>
    <w:rsid w:val="00651426"/>
    <w:rsid w:val="006515E9"/>
    <w:rsid w:val="00651872"/>
    <w:rsid w:val="006524B6"/>
    <w:rsid w:val="00654703"/>
    <w:rsid w:val="00654D06"/>
    <w:rsid w:val="00656CEE"/>
    <w:rsid w:val="00660215"/>
    <w:rsid w:val="006622CE"/>
    <w:rsid w:val="00662853"/>
    <w:rsid w:val="00662DFF"/>
    <w:rsid w:val="0066448D"/>
    <w:rsid w:val="00665A0D"/>
    <w:rsid w:val="00667876"/>
    <w:rsid w:val="00670666"/>
    <w:rsid w:val="00672A0D"/>
    <w:rsid w:val="00673125"/>
    <w:rsid w:val="0067438D"/>
    <w:rsid w:val="00674C57"/>
    <w:rsid w:val="00674D89"/>
    <w:rsid w:val="00676A38"/>
    <w:rsid w:val="00676F5E"/>
    <w:rsid w:val="00677D4A"/>
    <w:rsid w:val="00680735"/>
    <w:rsid w:val="00680B99"/>
    <w:rsid w:val="00681390"/>
    <w:rsid w:val="0068274F"/>
    <w:rsid w:val="006827D2"/>
    <w:rsid w:val="00682E26"/>
    <w:rsid w:val="00683F72"/>
    <w:rsid w:val="00684117"/>
    <w:rsid w:val="00684ADF"/>
    <w:rsid w:val="006853E5"/>
    <w:rsid w:val="00687BF8"/>
    <w:rsid w:val="00690E3B"/>
    <w:rsid w:val="00690F3E"/>
    <w:rsid w:val="00691467"/>
    <w:rsid w:val="006915FD"/>
    <w:rsid w:val="00691B4D"/>
    <w:rsid w:val="00691BCE"/>
    <w:rsid w:val="006937C5"/>
    <w:rsid w:val="00693821"/>
    <w:rsid w:val="0069398D"/>
    <w:rsid w:val="00693C3A"/>
    <w:rsid w:val="00693C74"/>
    <w:rsid w:val="00694465"/>
    <w:rsid w:val="00694521"/>
    <w:rsid w:val="0069478D"/>
    <w:rsid w:val="0069601F"/>
    <w:rsid w:val="00697255"/>
    <w:rsid w:val="00697B8B"/>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B7C6E"/>
    <w:rsid w:val="006C09CB"/>
    <w:rsid w:val="006C2921"/>
    <w:rsid w:val="006C2DF2"/>
    <w:rsid w:val="006C384C"/>
    <w:rsid w:val="006C4F00"/>
    <w:rsid w:val="006C56C0"/>
    <w:rsid w:val="006C57DC"/>
    <w:rsid w:val="006C6168"/>
    <w:rsid w:val="006C654B"/>
    <w:rsid w:val="006C6E8F"/>
    <w:rsid w:val="006C7873"/>
    <w:rsid w:val="006C7CB7"/>
    <w:rsid w:val="006D08CB"/>
    <w:rsid w:val="006D0B5A"/>
    <w:rsid w:val="006D1C8D"/>
    <w:rsid w:val="006D40E4"/>
    <w:rsid w:val="006D56BA"/>
    <w:rsid w:val="006D738F"/>
    <w:rsid w:val="006E0563"/>
    <w:rsid w:val="006E1CC5"/>
    <w:rsid w:val="006E1DF0"/>
    <w:rsid w:val="006E2646"/>
    <w:rsid w:val="006E27DD"/>
    <w:rsid w:val="006E2B35"/>
    <w:rsid w:val="006E575F"/>
    <w:rsid w:val="006E6AFD"/>
    <w:rsid w:val="006E79D4"/>
    <w:rsid w:val="006F0803"/>
    <w:rsid w:val="006F0A9E"/>
    <w:rsid w:val="006F252C"/>
    <w:rsid w:val="006F3798"/>
    <w:rsid w:val="006F39E2"/>
    <w:rsid w:val="006F412B"/>
    <w:rsid w:val="006F655E"/>
    <w:rsid w:val="006F6F4E"/>
    <w:rsid w:val="006F737E"/>
    <w:rsid w:val="006F77A6"/>
    <w:rsid w:val="006F78AE"/>
    <w:rsid w:val="007005EA"/>
    <w:rsid w:val="00700E7A"/>
    <w:rsid w:val="00702461"/>
    <w:rsid w:val="0070290B"/>
    <w:rsid w:val="007037F0"/>
    <w:rsid w:val="0070402B"/>
    <w:rsid w:val="007050AC"/>
    <w:rsid w:val="00705634"/>
    <w:rsid w:val="007063F6"/>
    <w:rsid w:val="00706798"/>
    <w:rsid w:val="0070796A"/>
    <w:rsid w:val="00707EED"/>
    <w:rsid w:val="00710B9A"/>
    <w:rsid w:val="00711EB6"/>
    <w:rsid w:val="00713673"/>
    <w:rsid w:val="00713CF8"/>
    <w:rsid w:val="00714CE9"/>
    <w:rsid w:val="00715D34"/>
    <w:rsid w:val="00716D04"/>
    <w:rsid w:val="00720217"/>
    <w:rsid w:val="00720801"/>
    <w:rsid w:val="0072286A"/>
    <w:rsid w:val="00722BBF"/>
    <w:rsid w:val="00723AE4"/>
    <w:rsid w:val="00723C47"/>
    <w:rsid w:val="00724A87"/>
    <w:rsid w:val="0072521F"/>
    <w:rsid w:val="00726407"/>
    <w:rsid w:val="00726B07"/>
    <w:rsid w:val="0072741A"/>
    <w:rsid w:val="00733303"/>
    <w:rsid w:val="00733DFE"/>
    <w:rsid w:val="0073556D"/>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47D07"/>
    <w:rsid w:val="007509A2"/>
    <w:rsid w:val="00750D9D"/>
    <w:rsid w:val="00751525"/>
    <w:rsid w:val="00752DAC"/>
    <w:rsid w:val="00754A7A"/>
    <w:rsid w:val="00755063"/>
    <w:rsid w:val="00757C4A"/>
    <w:rsid w:val="00761687"/>
    <w:rsid w:val="007634F8"/>
    <w:rsid w:val="0076405B"/>
    <w:rsid w:val="007640A3"/>
    <w:rsid w:val="0076474E"/>
    <w:rsid w:val="00764BA5"/>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9EE"/>
    <w:rsid w:val="00791D68"/>
    <w:rsid w:val="0079251B"/>
    <w:rsid w:val="0079367D"/>
    <w:rsid w:val="00793EE8"/>
    <w:rsid w:val="0079437F"/>
    <w:rsid w:val="00794CC1"/>
    <w:rsid w:val="00795A32"/>
    <w:rsid w:val="007970B4"/>
    <w:rsid w:val="00797592"/>
    <w:rsid w:val="007A16B7"/>
    <w:rsid w:val="007A1D07"/>
    <w:rsid w:val="007A1DE3"/>
    <w:rsid w:val="007A20D7"/>
    <w:rsid w:val="007A2213"/>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449"/>
    <w:rsid w:val="007B49B8"/>
    <w:rsid w:val="007B5C3E"/>
    <w:rsid w:val="007B63FF"/>
    <w:rsid w:val="007C031A"/>
    <w:rsid w:val="007C04A9"/>
    <w:rsid w:val="007C1081"/>
    <w:rsid w:val="007C1CC1"/>
    <w:rsid w:val="007C28FD"/>
    <w:rsid w:val="007C2972"/>
    <w:rsid w:val="007C2B7F"/>
    <w:rsid w:val="007C3A67"/>
    <w:rsid w:val="007C482B"/>
    <w:rsid w:val="007C4A40"/>
    <w:rsid w:val="007C6239"/>
    <w:rsid w:val="007C6D69"/>
    <w:rsid w:val="007C7190"/>
    <w:rsid w:val="007D0509"/>
    <w:rsid w:val="007D37C8"/>
    <w:rsid w:val="007D4C6B"/>
    <w:rsid w:val="007D5466"/>
    <w:rsid w:val="007D5997"/>
    <w:rsid w:val="007D5C45"/>
    <w:rsid w:val="007D66D8"/>
    <w:rsid w:val="007D79AF"/>
    <w:rsid w:val="007E1091"/>
    <w:rsid w:val="007E1575"/>
    <w:rsid w:val="007E1694"/>
    <w:rsid w:val="007E25E6"/>
    <w:rsid w:val="007E310E"/>
    <w:rsid w:val="007E4174"/>
    <w:rsid w:val="007E4601"/>
    <w:rsid w:val="007E4A35"/>
    <w:rsid w:val="007E51A5"/>
    <w:rsid w:val="007E578D"/>
    <w:rsid w:val="007E57C2"/>
    <w:rsid w:val="007E68DE"/>
    <w:rsid w:val="007E7D5E"/>
    <w:rsid w:val="007F0310"/>
    <w:rsid w:val="007F0893"/>
    <w:rsid w:val="007F122C"/>
    <w:rsid w:val="007F1306"/>
    <w:rsid w:val="007F255F"/>
    <w:rsid w:val="007F4977"/>
    <w:rsid w:val="007F5CD8"/>
    <w:rsid w:val="007F6C8C"/>
    <w:rsid w:val="007F6F9A"/>
    <w:rsid w:val="007F742E"/>
    <w:rsid w:val="007F784A"/>
    <w:rsid w:val="008007B1"/>
    <w:rsid w:val="00800DBA"/>
    <w:rsid w:val="0080267C"/>
    <w:rsid w:val="00803AE8"/>
    <w:rsid w:val="00805CEB"/>
    <w:rsid w:val="00805FF7"/>
    <w:rsid w:val="00806F9E"/>
    <w:rsid w:val="008101B4"/>
    <w:rsid w:val="0081087B"/>
    <w:rsid w:val="00811EB7"/>
    <w:rsid w:val="00812586"/>
    <w:rsid w:val="00812F17"/>
    <w:rsid w:val="0081310C"/>
    <w:rsid w:val="00813C93"/>
    <w:rsid w:val="00813DB3"/>
    <w:rsid w:val="008147F1"/>
    <w:rsid w:val="008153AF"/>
    <w:rsid w:val="0081592A"/>
    <w:rsid w:val="00815B0B"/>
    <w:rsid w:val="00815C19"/>
    <w:rsid w:val="00820109"/>
    <w:rsid w:val="0082033D"/>
    <w:rsid w:val="008214B2"/>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7D3"/>
    <w:rsid w:val="00853C06"/>
    <w:rsid w:val="00853D34"/>
    <w:rsid w:val="00854001"/>
    <w:rsid w:val="00857A98"/>
    <w:rsid w:val="00857E43"/>
    <w:rsid w:val="00860DA4"/>
    <w:rsid w:val="008626C3"/>
    <w:rsid w:val="00863A2A"/>
    <w:rsid w:val="008653C4"/>
    <w:rsid w:val="00866A4F"/>
    <w:rsid w:val="008703BD"/>
    <w:rsid w:val="0087072B"/>
    <w:rsid w:val="00870F71"/>
    <w:rsid w:val="00871157"/>
    <w:rsid w:val="008711F0"/>
    <w:rsid w:val="00872CC9"/>
    <w:rsid w:val="00872D04"/>
    <w:rsid w:val="008749E9"/>
    <w:rsid w:val="00875395"/>
    <w:rsid w:val="008769FA"/>
    <w:rsid w:val="00876BFB"/>
    <w:rsid w:val="00876D0C"/>
    <w:rsid w:val="00876E3C"/>
    <w:rsid w:val="00877FD4"/>
    <w:rsid w:val="00880001"/>
    <w:rsid w:val="008808F9"/>
    <w:rsid w:val="00880F22"/>
    <w:rsid w:val="00880FF3"/>
    <w:rsid w:val="00881619"/>
    <w:rsid w:val="0088452D"/>
    <w:rsid w:val="008863A5"/>
    <w:rsid w:val="008868D9"/>
    <w:rsid w:val="00887D8B"/>
    <w:rsid w:val="00890816"/>
    <w:rsid w:val="00891212"/>
    <w:rsid w:val="008919E1"/>
    <w:rsid w:val="00892353"/>
    <w:rsid w:val="00894082"/>
    <w:rsid w:val="00894578"/>
    <w:rsid w:val="008947E7"/>
    <w:rsid w:val="00895BAC"/>
    <w:rsid w:val="00896269"/>
    <w:rsid w:val="00896EB3"/>
    <w:rsid w:val="00897114"/>
    <w:rsid w:val="00897D41"/>
    <w:rsid w:val="00897F97"/>
    <w:rsid w:val="008A016A"/>
    <w:rsid w:val="008A034D"/>
    <w:rsid w:val="008A0556"/>
    <w:rsid w:val="008A2A77"/>
    <w:rsid w:val="008A3B85"/>
    <w:rsid w:val="008A3C39"/>
    <w:rsid w:val="008A4236"/>
    <w:rsid w:val="008A643F"/>
    <w:rsid w:val="008A67BE"/>
    <w:rsid w:val="008B0585"/>
    <w:rsid w:val="008B178F"/>
    <w:rsid w:val="008B32FB"/>
    <w:rsid w:val="008B3438"/>
    <w:rsid w:val="008B3846"/>
    <w:rsid w:val="008B3C17"/>
    <w:rsid w:val="008B6026"/>
    <w:rsid w:val="008B7246"/>
    <w:rsid w:val="008C0AB3"/>
    <w:rsid w:val="008C267A"/>
    <w:rsid w:val="008C2C7B"/>
    <w:rsid w:val="008C2F64"/>
    <w:rsid w:val="008C3284"/>
    <w:rsid w:val="008C332A"/>
    <w:rsid w:val="008C38E5"/>
    <w:rsid w:val="008C3947"/>
    <w:rsid w:val="008C3BB2"/>
    <w:rsid w:val="008C437E"/>
    <w:rsid w:val="008C5CBF"/>
    <w:rsid w:val="008C5EBF"/>
    <w:rsid w:val="008C6ECB"/>
    <w:rsid w:val="008C73C2"/>
    <w:rsid w:val="008C7638"/>
    <w:rsid w:val="008D0389"/>
    <w:rsid w:val="008D16E6"/>
    <w:rsid w:val="008D29C9"/>
    <w:rsid w:val="008D2C95"/>
    <w:rsid w:val="008D3307"/>
    <w:rsid w:val="008D418C"/>
    <w:rsid w:val="008D48F2"/>
    <w:rsid w:val="008D4F11"/>
    <w:rsid w:val="008D57DD"/>
    <w:rsid w:val="008D5C2B"/>
    <w:rsid w:val="008D64EE"/>
    <w:rsid w:val="008E0957"/>
    <w:rsid w:val="008E0BA2"/>
    <w:rsid w:val="008E18CB"/>
    <w:rsid w:val="008E2396"/>
    <w:rsid w:val="008E26B7"/>
    <w:rsid w:val="008E27AB"/>
    <w:rsid w:val="008E3127"/>
    <w:rsid w:val="008E4D08"/>
    <w:rsid w:val="008E6440"/>
    <w:rsid w:val="008E69CD"/>
    <w:rsid w:val="008E73E6"/>
    <w:rsid w:val="008E7D37"/>
    <w:rsid w:val="008F12C4"/>
    <w:rsid w:val="008F1817"/>
    <w:rsid w:val="008F18C6"/>
    <w:rsid w:val="008F2B41"/>
    <w:rsid w:val="008F44DB"/>
    <w:rsid w:val="008F5030"/>
    <w:rsid w:val="008F5E83"/>
    <w:rsid w:val="008F5E9E"/>
    <w:rsid w:val="008F606C"/>
    <w:rsid w:val="008F65FF"/>
    <w:rsid w:val="00901EED"/>
    <w:rsid w:val="0090617D"/>
    <w:rsid w:val="0090640F"/>
    <w:rsid w:val="009066E1"/>
    <w:rsid w:val="0090708E"/>
    <w:rsid w:val="00910133"/>
    <w:rsid w:val="009101F8"/>
    <w:rsid w:val="009122A1"/>
    <w:rsid w:val="00912338"/>
    <w:rsid w:val="00914457"/>
    <w:rsid w:val="00915008"/>
    <w:rsid w:val="00915211"/>
    <w:rsid w:val="00915299"/>
    <w:rsid w:val="009155F4"/>
    <w:rsid w:val="00915C96"/>
    <w:rsid w:val="00916CB8"/>
    <w:rsid w:val="00916E75"/>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36BF9"/>
    <w:rsid w:val="00940892"/>
    <w:rsid w:val="00941446"/>
    <w:rsid w:val="00942D14"/>
    <w:rsid w:val="00943660"/>
    <w:rsid w:val="00943D66"/>
    <w:rsid w:val="0094415D"/>
    <w:rsid w:val="00945A16"/>
    <w:rsid w:val="00945D4A"/>
    <w:rsid w:val="00946605"/>
    <w:rsid w:val="00946AF0"/>
    <w:rsid w:val="00946E5C"/>
    <w:rsid w:val="00947645"/>
    <w:rsid w:val="009504B4"/>
    <w:rsid w:val="009510FF"/>
    <w:rsid w:val="0095134E"/>
    <w:rsid w:val="0095448F"/>
    <w:rsid w:val="00954D34"/>
    <w:rsid w:val="00955357"/>
    <w:rsid w:val="009566F3"/>
    <w:rsid w:val="00957714"/>
    <w:rsid w:val="00957DD7"/>
    <w:rsid w:val="009605BC"/>
    <w:rsid w:val="0096098C"/>
    <w:rsid w:val="00961D92"/>
    <w:rsid w:val="00962360"/>
    <w:rsid w:val="009639F8"/>
    <w:rsid w:val="0096429E"/>
    <w:rsid w:val="00964398"/>
    <w:rsid w:val="0096627E"/>
    <w:rsid w:val="0096666A"/>
    <w:rsid w:val="00970824"/>
    <w:rsid w:val="00971AE5"/>
    <w:rsid w:val="00973ADE"/>
    <w:rsid w:val="0097444B"/>
    <w:rsid w:val="00974B3B"/>
    <w:rsid w:val="00976485"/>
    <w:rsid w:val="009778FB"/>
    <w:rsid w:val="0098086E"/>
    <w:rsid w:val="0098338C"/>
    <w:rsid w:val="0098466B"/>
    <w:rsid w:val="00985845"/>
    <w:rsid w:val="00986A21"/>
    <w:rsid w:val="009874AB"/>
    <w:rsid w:val="0098777D"/>
    <w:rsid w:val="00987C3B"/>
    <w:rsid w:val="00991352"/>
    <w:rsid w:val="009913AE"/>
    <w:rsid w:val="00991A81"/>
    <w:rsid w:val="00993129"/>
    <w:rsid w:val="00993654"/>
    <w:rsid w:val="00993C05"/>
    <w:rsid w:val="00995258"/>
    <w:rsid w:val="009961E1"/>
    <w:rsid w:val="009977CB"/>
    <w:rsid w:val="009A1C89"/>
    <w:rsid w:val="009A60B2"/>
    <w:rsid w:val="009A796F"/>
    <w:rsid w:val="009A7D3C"/>
    <w:rsid w:val="009B0609"/>
    <w:rsid w:val="009B0CE5"/>
    <w:rsid w:val="009B0D43"/>
    <w:rsid w:val="009B1844"/>
    <w:rsid w:val="009B1A7B"/>
    <w:rsid w:val="009B213D"/>
    <w:rsid w:val="009B3642"/>
    <w:rsid w:val="009B3DA0"/>
    <w:rsid w:val="009B44ED"/>
    <w:rsid w:val="009B4C5B"/>
    <w:rsid w:val="009B7EB8"/>
    <w:rsid w:val="009C27A5"/>
    <w:rsid w:val="009C3361"/>
    <w:rsid w:val="009C3937"/>
    <w:rsid w:val="009C53FB"/>
    <w:rsid w:val="009C5603"/>
    <w:rsid w:val="009C56CB"/>
    <w:rsid w:val="009C5A5C"/>
    <w:rsid w:val="009C7AFB"/>
    <w:rsid w:val="009D069F"/>
    <w:rsid w:val="009D0EC4"/>
    <w:rsid w:val="009D142F"/>
    <w:rsid w:val="009D186C"/>
    <w:rsid w:val="009D1C7D"/>
    <w:rsid w:val="009D2955"/>
    <w:rsid w:val="009D4A40"/>
    <w:rsid w:val="009D5DB7"/>
    <w:rsid w:val="009D600A"/>
    <w:rsid w:val="009D67AB"/>
    <w:rsid w:val="009E0B08"/>
    <w:rsid w:val="009E1608"/>
    <w:rsid w:val="009E1889"/>
    <w:rsid w:val="009E26FF"/>
    <w:rsid w:val="009E2897"/>
    <w:rsid w:val="009E3A05"/>
    <w:rsid w:val="009E4BC3"/>
    <w:rsid w:val="009E4CB8"/>
    <w:rsid w:val="009E6C86"/>
    <w:rsid w:val="009E706E"/>
    <w:rsid w:val="009E714A"/>
    <w:rsid w:val="009E79AB"/>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06A7"/>
    <w:rsid w:val="00A00DF2"/>
    <w:rsid w:val="00A037F6"/>
    <w:rsid w:val="00A03D3B"/>
    <w:rsid w:val="00A045AD"/>
    <w:rsid w:val="00A04C99"/>
    <w:rsid w:val="00A05445"/>
    <w:rsid w:val="00A05ABA"/>
    <w:rsid w:val="00A064EE"/>
    <w:rsid w:val="00A06CD0"/>
    <w:rsid w:val="00A07C34"/>
    <w:rsid w:val="00A114C7"/>
    <w:rsid w:val="00A11A98"/>
    <w:rsid w:val="00A128ED"/>
    <w:rsid w:val="00A1347F"/>
    <w:rsid w:val="00A1523F"/>
    <w:rsid w:val="00A1579B"/>
    <w:rsid w:val="00A1596F"/>
    <w:rsid w:val="00A211F0"/>
    <w:rsid w:val="00A21C0D"/>
    <w:rsid w:val="00A224D7"/>
    <w:rsid w:val="00A25A5F"/>
    <w:rsid w:val="00A25BCC"/>
    <w:rsid w:val="00A276A2"/>
    <w:rsid w:val="00A276BD"/>
    <w:rsid w:val="00A279F8"/>
    <w:rsid w:val="00A27BC6"/>
    <w:rsid w:val="00A317A3"/>
    <w:rsid w:val="00A32C0E"/>
    <w:rsid w:val="00A33C60"/>
    <w:rsid w:val="00A34CC6"/>
    <w:rsid w:val="00A3504D"/>
    <w:rsid w:val="00A35906"/>
    <w:rsid w:val="00A375EE"/>
    <w:rsid w:val="00A40781"/>
    <w:rsid w:val="00A40C6C"/>
    <w:rsid w:val="00A41E3C"/>
    <w:rsid w:val="00A41E9E"/>
    <w:rsid w:val="00A42A62"/>
    <w:rsid w:val="00A43605"/>
    <w:rsid w:val="00A438D8"/>
    <w:rsid w:val="00A44024"/>
    <w:rsid w:val="00A4770B"/>
    <w:rsid w:val="00A500BA"/>
    <w:rsid w:val="00A502A9"/>
    <w:rsid w:val="00A504C6"/>
    <w:rsid w:val="00A50898"/>
    <w:rsid w:val="00A5160E"/>
    <w:rsid w:val="00A517A6"/>
    <w:rsid w:val="00A51D5C"/>
    <w:rsid w:val="00A522A2"/>
    <w:rsid w:val="00A52534"/>
    <w:rsid w:val="00A525E6"/>
    <w:rsid w:val="00A52CE0"/>
    <w:rsid w:val="00A531DB"/>
    <w:rsid w:val="00A53A70"/>
    <w:rsid w:val="00A53DDA"/>
    <w:rsid w:val="00A5426C"/>
    <w:rsid w:val="00A561D1"/>
    <w:rsid w:val="00A56486"/>
    <w:rsid w:val="00A574F1"/>
    <w:rsid w:val="00A57D0A"/>
    <w:rsid w:val="00A601F9"/>
    <w:rsid w:val="00A60676"/>
    <w:rsid w:val="00A60777"/>
    <w:rsid w:val="00A61221"/>
    <w:rsid w:val="00A61EEE"/>
    <w:rsid w:val="00A62649"/>
    <w:rsid w:val="00A62991"/>
    <w:rsid w:val="00A62E4B"/>
    <w:rsid w:val="00A6403F"/>
    <w:rsid w:val="00A6505C"/>
    <w:rsid w:val="00A66365"/>
    <w:rsid w:val="00A665F3"/>
    <w:rsid w:val="00A669B7"/>
    <w:rsid w:val="00A70511"/>
    <w:rsid w:val="00A70CB1"/>
    <w:rsid w:val="00A710C7"/>
    <w:rsid w:val="00A731C5"/>
    <w:rsid w:val="00A74D2F"/>
    <w:rsid w:val="00A74D33"/>
    <w:rsid w:val="00A74E39"/>
    <w:rsid w:val="00A75DA1"/>
    <w:rsid w:val="00A763AC"/>
    <w:rsid w:val="00A76712"/>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0356"/>
    <w:rsid w:val="00AA17AB"/>
    <w:rsid w:val="00AA2E02"/>
    <w:rsid w:val="00AA4B4B"/>
    <w:rsid w:val="00AA53C6"/>
    <w:rsid w:val="00AA56B8"/>
    <w:rsid w:val="00AA5948"/>
    <w:rsid w:val="00AB002B"/>
    <w:rsid w:val="00AB08F9"/>
    <w:rsid w:val="00AB10AA"/>
    <w:rsid w:val="00AB1D4C"/>
    <w:rsid w:val="00AB21B4"/>
    <w:rsid w:val="00AB2C2F"/>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6D38"/>
    <w:rsid w:val="00AD76D2"/>
    <w:rsid w:val="00AD77C2"/>
    <w:rsid w:val="00AD7F7D"/>
    <w:rsid w:val="00AE019A"/>
    <w:rsid w:val="00AE02FA"/>
    <w:rsid w:val="00AE0775"/>
    <w:rsid w:val="00AE0A76"/>
    <w:rsid w:val="00AE0C69"/>
    <w:rsid w:val="00AE2F1D"/>
    <w:rsid w:val="00AE38BA"/>
    <w:rsid w:val="00AE5316"/>
    <w:rsid w:val="00AE5833"/>
    <w:rsid w:val="00AE5F58"/>
    <w:rsid w:val="00AE657C"/>
    <w:rsid w:val="00AF088F"/>
    <w:rsid w:val="00AF2C1C"/>
    <w:rsid w:val="00AF3C9A"/>
    <w:rsid w:val="00AF4630"/>
    <w:rsid w:val="00AF6174"/>
    <w:rsid w:val="00AF637A"/>
    <w:rsid w:val="00B0021F"/>
    <w:rsid w:val="00B00DD3"/>
    <w:rsid w:val="00B03BED"/>
    <w:rsid w:val="00B041D6"/>
    <w:rsid w:val="00B04AE8"/>
    <w:rsid w:val="00B04D80"/>
    <w:rsid w:val="00B056F7"/>
    <w:rsid w:val="00B06F5A"/>
    <w:rsid w:val="00B07288"/>
    <w:rsid w:val="00B07894"/>
    <w:rsid w:val="00B0797E"/>
    <w:rsid w:val="00B10113"/>
    <w:rsid w:val="00B104C0"/>
    <w:rsid w:val="00B112F5"/>
    <w:rsid w:val="00B12157"/>
    <w:rsid w:val="00B1453F"/>
    <w:rsid w:val="00B1736B"/>
    <w:rsid w:val="00B175DE"/>
    <w:rsid w:val="00B17A77"/>
    <w:rsid w:val="00B17E2B"/>
    <w:rsid w:val="00B17F21"/>
    <w:rsid w:val="00B17FD9"/>
    <w:rsid w:val="00B20D80"/>
    <w:rsid w:val="00B20E41"/>
    <w:rsid w:val="00B20F4B"/>
    <w:rsid w:val="00B2151D"/>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980"/>
    <w:rsid w:val="00B33A4B"/>
    <w:rsid w:val="00B3482C"/>
    <w:rsid w:val="00B350FE"/>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CBF"/>
    <w:rsid w:val="00B634C4"/>
    <w:rsid w:val="00B642B7"/>
    <w:rsid w:val="00B6454E"/>
    <w:rsid w:val="00B6576A"/>
    <w:rsid w:val="00B6580C"/>
    <w:rsid w:val="00B65E62"/>
    <w:rsid w:val="00B66B99"/>
    <w:rsid w:val="00B7052C"/>
    <w:rsid w:val="00B70541"/>
    <w:rsid w:val="00B70F8C"/>
    <w:rsid w:val="00B71B9E"/>
    <w:rsid w:val="00B71EE7"/>
    <w:rsid w:val="00B72E01"/>
    <w:rsid w:val="00B72F11"/>
    <w:rsid w:val="00B74044"/>
    <w:rsid w:val="00B7431C"/>
    <w:rsid w:val="00B7534D"/>
    <w:rsid w:val="00B7650D"/>
    <w:rsid w:val="00B81031"/>
    <w:rsid w:val="00B81BA2"/>
    <w:rsid w:val="00B81D7A"/>
    <w:rsid w:val="00B82022"/>
    <w:rsid w:val="00B82DAF"/>
    <w:rsid w:val="00B8347F"/>
    <w:rsid w:val="00B83A07"/>
    <w:rsid w:val="00B8517A"/>
    <w:rsid w:val="00B8540E"/>
    <w:rsid w:val="00B85468"/>
    <w:rsid w:val="00B866CB"/>
    <w:rsid w:val="00B90F8B"/>
    <w:rsid w:val="00B91346"/>
    <w:rsid w:val="00B913AC"/>
    <w:rsid w:val="00B91A79"/>
    <w:rsid w:val="00B92EE1"/>
    <w:rsid w:val="00B93612"/>
    <w:rsid w:val="00B93F8F"/>
    <w:rsid w:val="00B9409A"/>
    <w:rsid w:val="00B95553"/>
    <w:rsid w:val="00B958A7"/>
    <w:rsid w:val="00B95A47"/>
    <w:rsid w:val="00B95CA0"/>
    <w:rsid w:val="00B95F53"/>
    <w:rsid w:val="00B9784F"/>
    <w:rsid w:val="00B979AC"/>
    <w:rsid w:val="00B97B52"/>
    <w:rsid w:val="00B97DDB"/>
    <w:rsid w:val="00BA27EB"/>
    <w:rsid w:val="00BA4C98"/>
    <w:rsid w:val="00BA6C5C"/>
    <w:rsid w:val="00BA6F3C"/>
    <w:rsid w:val="00BA736C"/>
    <w:rsid w:val="00BB08E7"/>
    <w:rsid w:val="00BB0BCB"/>
    <w:rsid w:val="00BB2861"/>
    <w:rsid w:val="00BB3229"/>
    <w:rsid w:val="00BB5534"/>
    <w:rsid w:val="00BB605C"/>
    <w:rsid w:val="00BB6547"/>
    <w:rsid w:val="00BB6CB6"/>
    <w:rsid w:val="00BB6D13"/>
    <w:rsid w:val="00BB7BCE"/>
    <w:rsid w:val="00BB7DEF"/>
    <w:rsid w:val="00BC1571"/>
    <w:rsid w:val="00BC1F4A"/>
    <w:rsid w:val="00BC2236"/>
    <w:rsid w:val="00BC2640"/>
    <w:rsid w:val="00BC2DF9"/>
    <w:rsid w:val="00BC2E9C"/>
    <w:rsid w:val="00BC5730"/>
    <w:rsid w:val="00BC5E99"/>
    <w:rsid w:val="00BC70B3"/>
    <w:rsid w:val="00BC7F0C"/>
    <w:rsid w:val="00BD0824"/>
    <w:rsid w:val="00BD0EFD"/>
    <w:rsid w:val="00BD12F6"/>
    <w:rsid w:val="00BD179C"/>
    <w:rsid w:val="00BD3000"/>
    <w:rsid w:val="00BD37AE"/>
    <w:rsid w:val="00BD3BCC"/>
    <w:rsid w:val="00BD3EA8"/>
    <w:rsid w:val="00BD48DF"/>
    <w:rsid w:val="00BD4B2E"/>
    <w:rsid w:val="00BD4F08"/>
    <w:rsid w:val="00BD5D0B"/>
    <w:rsid w:val="00BD6756"/>
    <w:rsid w:val="00BD67EA"/>
    <w:rsid w:val="00BD6EA2"/>
    <w:rsid w:val="00BD725A"/>
    <w:rsid w:val="00BE10E0"/>
    <w:rsid w:val="00BE1241"/>
    <w:rsid w:val="00BE1D0E"/>
    <w:rsid w:val="00BE2DC3"/>
    <w:rsid w:val="00BE367B"/>
    <w:rsid w:val="00BE38A7"/>
    <w:rsid w:val="00BE4846"/>
    <w:rsid w:val="00BE499F"/>
    <w:rsid w:val="00BE723D"/>
    <w:rsid w:val="00BF03E9"/>
    <w:rsid w:val="00BF42D5"/>
    <w:rsid w:val="00BF7263"/>
    <w:rsid w:val="00BF7407"/>
    <w:rsid w:val="00BF7794"/>
    <w:rsid w:val="00C00286"/>
    <w:rsid w:val="00C002AB"/>
    <w:rsid w:val="00C0030E"/>
    <w:rsid w:val="00C0049D"/>
    <w:rsid w:val="00C00730"/>
    <w:rsid w:val="00C00CA2"/>
    <w:rsid w:val="00C0354F"/>
    <w:rsid w:val="00C04650"/>
    <w:rsid w:val="00C04B6C"/>
    <w:rsid w:val="00C056A2"/>
    <w:rsid w:val="00C05B15"/>
    <w:rsid w:val="00C06B41"/>
    <w:rsid w:val="00C10F8C"/>
    <w:rsid w:val="00C11085"/>
    <w:rsid w:val="00C11F95"/>
    <w:rsid w:val="00C143CA"/>
    <w:rsid w:val="00C15E05"/>
    <w:rsid w:val="00C1671E"/>
    <w:rsid w:val="00C16D33"/>
    <w:rsid w:val="00C17AD6"/>
    <w:rsid w:val="00C20FD7"/>
    <w:rsid w:val="00C2149A"/>
    <w:rsid w:val="00C22149"/>
    <w:rsid w:val="00C2276B"/>
    <w:rsid w:val="00C22B0E"/>
    <w:rsid w:val="00C22C4C"/>
    <w:rsid w:val="00C22F6B"/>
    <w:rsid w:val="00C24550"/>
    <w:rsid w:val="00C25149"/>
    <w:rsid w:val="00C26FDA"/>
    <w:rsid w:val="00C312F3"/>
    <w:rsid w:val="00C313A9"/>
    <w:rsid w:val="00C32075"/>
    <w:rsid w:val="00C33559"/>
    <w:rsid w:val="00C354FC"/>
    <w:rsid w:val="00C3598E"/>
    <w:rsid w:val="00C35E2F"/>
    <w:rsid w:val="00C36A5E"/>
    <w:rsid w:val="00C400AC"/>
    <w:rsid w:val="00C40D09"/>
    <w:rsid w:val="00C417C9"/>
    <w:rsid w:val="00C4242A"/>
    <w:rsid w:val="00C44517"/>
    <w:rsid w:val="00C44C48"/>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55EA"/>
    <w:rsid w:val="00C57455"/>
    <w:rsid w:val="00C57770"/>
    <w:rsid w:val="00C603D8"/>
    <w:rsid w:val="00C60D59"/>
    <w:rsid w:val="00C61AA1"/>
    <w:rsid w:val="00C62CB0"/>
    <w:rsid w:val="00C64FD4"/>
    <w:rsid w:val="00C65633"/>
    <w:rsid w:val="00C65917"/>
    <w:rsid w:val="00C669CB"/>
    <w:rsid w:val="00C66E57"/>
    <w:rsid w:val="00C7131D"/>
    <w:rsid w:val="00C7196A"/>
    <w:rsid w:val="00C719FA"/>
    <w:rsid w:val="00C71A33"/>
    <w:rsid w:val="00C729DE"/>
    <w:rsid w:val="00C72AB8"/>
    <w:rsid w:val="00C73C33"/>
    <w:rsid w:val="00C75A15"/>
    <w:rsid w:val="00C75F3B"/>
    <w:rsid w:val="00C76A50"/>
    <w:rsid w:val="00C77A46"/>
    <w:rsid w:val="00C805CA"/>
    <w:rsid w:val="00C80D38"/>
    <w:rsid w:val="00C816B4"/>
    <w:rsid w:val="00C816D4"/>
    <w:rsid w:val="00C8192D"/>
    <w:rsid w:val="00C82F66"/>
    <w:rsid w:val="00C8338C"/>
    <w:rsid w:val="00C839B7"/>
    <w:rsid w:val="00C8411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2A63"/>
    <w:rsid w:val="00CB3E76"/>
    <w:rsid w:val="00CB42E7"/>
    <w:rsid w:val="00CB4B45"/>
    <w:rsid w:val="00CB5FED"/>
    <w:rsid w:val="00CB6387"/>
    <w:rsid w:val="00CB7322"/>
    <w:rsid w:val="00CB75B8"/>
    <w:rsid w:val="00CC0257"/>
    <w:rsid w:val="00CC05FB"/>
    <w:rsid w:val="00CC0812"/>
    <w:rsid w:val="00CC0E23"/>
    <w:rsid w:val="00CC1E2C"/>
    <w:rsid w:val="00CC2396"/>
    <w:rsid w:val="00CC2420"/>
    <w:rsid w:val="00CC2603"/>
    <w:rsid w:val="00CC2677"/>
    <w:rsid w:val="00CC2973"/>
    <w:rsid w:val="00CC2C13"/>
    <w:rsid w:val="00CC3A5C"/>
    <w:rsid w:val="00CC53F1"/>
    <w:rsid w:val="00CC588C"/>
    <w:rsid w:val="00CC6A38"/>
    <w:rsid w:val="00CC77EE"/>
    <w:rsid w:val="00CC78C8"/>
    <w:rsid w:val="00CD01B0"/>
    <w:rsid w:val="00CD1A9E"/>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5ACC"/>
    <w:rsid w:val="00CE6A97"/>
    <w:rsid w:val="00CE7357"/>
    <w:rsid w:val="00CF08F4"/>
    <w:rsid w:val="00CF177C"/>
    <w:rsid w:val="00CF1904"/>
    <w:rsid w:val="00CF1D50"/>
    <w:rsid w:val="00CF1FDA"/>
    <w:rsid w:val="00CF373C"/>
    <w:rsid w:val="00CF4609"/>
    <w:rsid w:val="00CF4ADD"/>
    <w:rsid w:val="00CF53EE"/>
    <w:rsid w:val="00CF5E8B"/>
    <w:rsid w:val="00CF6CAB"/>
    <w:rsid w:val="00CF70C9"/>
    <w:rsid w:val="00CF7995"/>
    <w:rsid w:val="00D0131D"/>
    <w:rsid w:val="00D016E5"/>
    <w:rsid w:val="00D03A35"/>
    <w:rsid w:val="00D03E8C"/>
    <w:rsid w:val="00D04635"/>
    <w:rsid w:val="00D059CB"/>
    <w:rsid w:val="00D06BF1"/>
    <w:rsid w:val="00D07466"/>
    <w:rsid w:val="00D114CE"/>
    <w:rsid w:val="00D116AC"/>
    <w:rsid w:val="00D11F39"/>
    <w:rsid w:val="00D12ECA"/>
    <w:rsid w:val="00D12FAD"/>
    <w:rsid w:val="00D1353A"/>
    <w:rsid w:val="00D1393A"/>
    <w:rsid w:val="00D1467F"/>
    <w:rsid w:val="00D15BE2"/>
    <w:rsid w:val="00D16786"/>
    <w:rsid w:val="00D16BF5"/>
    <w:rsid w:val="00D16E89"/>
    <w:rsid w:val="00D176E7"/>
    <w:rsid w:val="00D17E56"/>
    <w:rsid w:val="00D206E7"/>
    <w:rsid w:val="00D20945"/>
    <w:rsid w:val="00D21186"/>
    <w:rsid w:val="00D214F0"/>
    <w:rsid w:val="00D2222B"/>
    <w:rsid w:val="00D22C25"/>
    <w:rsid w:val="00D22E0E"/>
    <w:rsid w:val="00D22E61"/>
    <w:rsid w:val="00D231D5"/>
    <w:rsid w:val="00D245EB"/>
    <w:rsid w:val="00D24B4C"/>
    <w:rsid w:val="00D25067"/>
    <w:rsid w:val="00D25508"/>
    <w:rsid w:val="00D30601"/>
    <w:rsid w:val="00D30945"/>
    <w:rsid w:val="00D30D87"/>
    <w:rsid w:val="00D310B1"/>
    <w:rsid w:val="00D31265"/>
    <w:rsid w:val="00D313D5"/>
    <w:rsid w:val="00D31F36"/>
    <w:rsid w:val="00D34CDE"/>
    <w:rsid w:val="00D353E0"/>
    <w:rsid w:val="00D354A1"/>
    <w:rsid w:val="00D35639"/>
    <w:rsid w:val="00D41251"/>
    <w:rsid w:val="00D41D1C"/>
    <w:rsid w:val="00D42462"/>
    <w:rsid w:val="00D425A0"/>
    <w:rsid w:val="00D42707"/>
    <w:rsid w:val="00D43B49"/>
    <w:rsid w:val="00D44023"/>
    <w:rsid w:val="00D440DC"/>
    <w:rsid w:val="00D440FA"/>
    <w:rsid w:val="00D44DFC"/>
    <w:rsid w:val="00D45FDF"/>
    <w:rsid w:val="00D4608A"/>
    <w:rsid w:val="00D46F2A"/>
    <w:rsid w:val="00D47B1F"/>
    <w:rsid w:val="00D5067B"/>
    <w:rsid w:val="00D50914"/>
    <w:rsid w:val="00D510C0"/>
    <w:rsid w:val="00D513A1"/>
    <w:rsid w:val="00D51869"/>
    <w:rsid w:val="00D51DCA"/>
    <w:rsid w:val="00D52067"/>
    <w:rsid w:val="00D52707"/>
    <w:rsid w:val="00D53284"/>
    <w:rsid w:val="00D53BEE"/>
    <w:rsid w:val="00D53F2B"/>
    <w:rsid w:val="00D54D31"/>
    <w:rsid w:val="00D55609"/>
    <w:rsid w:val="00D55BE3"/>
    <w:rsid w:val="00D55C9E"/>
    <w:rsid w:val="00D573B5"/>
    <w:rsid w:val="00D57FC7"/>
    <w:rsid w:val="00D643DC"/>
    <w:rsid w:val="00D65C03"/>
    <w:rsid w:val="00D65EC2"/>
    <w:rsid w:val="00D71DC0"/>
    <w:rsid w:val="00D72D07"/>
    <w:rsid w:val="00D7333E"/>
    <w:rsid w:val="00D74154"/>
    <w:rsid w:val="00D7429C"/>
    <w:rsid w:val="00D74788"/>
    <w:rsid w:val="00D74CE0"/>
    <w:rsid w:val="00D74F15"/>
    <w:rsid w:val="00D75512"/>
    <w:rsid w:val="00D774DE"/>
    <w:rsid w:val="00D81A80"/>
    <w:rsid w:val="00D820D3"/>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1F60"/>
    <w:rsid w:val="00DA377D"/>
    <w:rsid w:val="00DA5D4C"/>
    <w:rsid w:val="00DA65E9"/>
    <w:rsid w:val="00DA77D2"/>
    <w:rsid w:val="00DB001E"/>
    <w:rsid w:val="00DB00C3"/>
    <w:rsid w:val="00DB02F0"/>
    <w:rsid w:val="00DB227B"/>
    <w:rsid w:val="00DB22AB"/>
    <w:rsid w:val="00DB3FCE"/>
    <w:rsid w:val="00DB40BA"/>
    <w:rsid w:val="00DB5E35"/>
    <w:rsid w:val="00DB5F0F"/>
    <w:rsid w:val="00DB6717"/>
    <w:rsid w:val="00DB70C1"/>
    <w:rsid w:val="00DB7979"/>
    <w:rsid w:val="00DC040C"/>
    <w:rsid w:val="00DC099D"/>
    <w:rsid w:val="00DC129D"/>
    <w:rsid w:val="00DC17D2"/>
    <w:rsid w:val="00DC234E"/>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243A"/>
    <w:rsid w:val="00DE3269"/>
    <w:rsid w:val="00DE3502"/>
    <w:rsid w:val="00DE359F"/>
    <w:rsid w:val="00DE35DF"/>
    <w:rsid w:val="00DE45E2"/>
    <w:rsid w:val="00DE4803"/>
    <w:rsid w:val="00DE7B64"/>
    <w:rsid w:val="00DE7BB2"/>
    <w:rsid w:val="00DF0991"/>
    <w:rsid w:val="00DF1373"/>
    <w:rsid w:val="00DF1CC2"/>
    <w:rsid w:val="00DF2119"/>
    <w:rsid w:val="00DF27B9"/>
    <w:rsid w:val="00DF3CE4"/>
    <w:rsid w:val="00DF44F9"/>
    <w:rsid w:val="00DF67FE"/>
    <w:rsid w:val="00DF6AC3"/>
    <w:rsid w:val="00E01061"/>
    <w:rsid w:val="00E014D2"/>
    <w:rsid w:val="00E023CB"/>
    <w:rsid w:val="00E024A3"/>
    <w:rsid w:val="00E02540"/>
    <w:rsid w:val="00E033E2"/>
    <w:rsid w:val="00E03BEF"/>
    <w:rsid w:val="00E043D1"/>
    <w:rsid w:val="00E04917"/>
    <w:rsid w:val="00E04DFC"/>
    <w:rsid w:val="00E052B3"/>
    <w:rsid w:val="00E0656E"/>
    <w:rsid w:val="00E068BE"/>
    <w:rsid w:val="00E10083"/>
    <w:rsid w:val="00E10152"/>
    <w:rsid w:val="00E11598"/>
    <w:rsid w:val="00E12920"/>
    <w:rsid w:val="00E12A97"/>
    <w:rsid w:val="00E12EFF"/>
    <w:rsid w:val="00E137C4"/>
    <w:rsid w:val="00E138C8"/>
    <w:rsid w:val="00E13E6E"/>
    <w:rsid w:val="00E1750D"/>
    <w:rsid w:val="00E1770E"/>
    <w:rsid w:val="00E177F6"/>
    <w:rsid w:val="00E17C1B"/>
    <w:rsid w:val="00E17E0A"/>
    <w:rsid w:val="00E2241F"/>
    <w:rsid w:val="00E23B2E"/>
    <w:rsid w:val="00E25836"/>
    <w:rsid w:val="00E25A5F"/>
    <w:rsid w:val="00E26C96"/>
    <w:rsid w:val="00E2744D"/>
    <w:rsid w:val="00E27772"/>
    <w:rsid w:val="00E2797F"/>
    <w:rsid w:val="00E31116"/>
    <w:rsid w:val="00E32891"/>
    <w:rsid w:val="00E330FD"/>
    <w:rsid w:val="00E33220"/>
    <w:rsid w:val="00E33706"/>
    <w:rsid w:val="00E34CF5"/>
    <w:rsid w:val="00E35144"/>
    <w:rsid w:val="00E35197"/>
    <w:rsid w:val="00E3533F"/>
    <w:rsid w:val="00E353B4"/>
    <w:rsid w:val="00E40DAA"/>
    <w:rsid w:val="00E418DC"/>
    <w:rsid w:val="00E42C6A"/>
    <w:rsid w:val="00E42F2A"/>
    <w:rsid w:val="00E45151"/>
    <w:rsid w:val="00E471EB"/>
    <w:rsid w:val="00E47338"/>
    <w:rsid w:val="00E47812"/>
    <w:rsid w:val="00E501EF"/>
    <w:rsid w:val="00E50DF0"/>
    <w:rsid w:val="00E5115B"/>
    <w:rsid w:val="00E547A3"/>
    <w:rsid w:val="00E554C8"/>
    <w:rsid w:val="00E555FB"/>
    <w:rsid w:val="00E55F26"/>
    <w:rsid w:val="00E57100"/>
    <w:rsid w:val="00E57AF4"/>
    <w:rsid w:val="00E605E3"/>
    <w:rsid w:val="00E60A9D"/>
    <w:rsid w:val="00E61D7E"/>
    <w:rsid w:val="00E61E77"/>
    <w:rsid w:val="00E6268D"/>
    <w:rsid w:val="00E62909"/>
    <w:rsid w:val="00E633F4"/>
    <w:rsid w:val="00E649DA"/>
    <w:rsid w:val="00E650E5"/>
    <w:rsid w:val="00E6548D"/>
    <w:rsid w:val="00E65505"/>
    <w:rsid w:val="00E66B21"/>
    <w:rsid w:val="00E67C94"/>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020D"/>
    <w:rsid w:val="00E91AEC"/>
    <w:rsid w:val="00E91F57"/>
    <w:rsid w:val="00E923A3"/>
    <w:rsid w:val="00E927D7"/>
    <w:rsid w:val="00E93513"/>
    <w:rsid w:val="00E9521A"/>
    <w:rsid w:val="00E95CC3"/>
    <w:rsid w:val="00E95CF4"/>
    <w:rsid w:val="00E96B9D"/>
    <w:rsid w:val="00E972F0"/>
    <w:rsid w:val="00E976CF"/>
    <w:rsid w:val="00EA01E3"/>
    <w:rsid w:val="00EA3C00"/>
    <w:rsid w:val="00EA3DD8"/>
    <w:rsid w:val="00EA4622"/>
    <w:rsid w:val="00EA53FA"/>
    <w:rsid w:val="00EA7CEB"/>
    <w:rsid w:val="00EB027A"/>
    <w:rsid w:val="00EB090C"/>
    <w:rsid w:val="00EB096E"/>
    <w:rsid w:val="00EB0A94"/>
    <w:rsid w:val="00EB1549"/>
    <w:rsid w:val="00EB1EE7"/>
    <w:rsid w:val="00EB4202"/>
    <w:rsid w:val="00EB5363"/>
    <w:rsid w:val="00EC0F8A"/>
    <w:rsid w:val="00EC18CD"/>
    <w:rsid w:val="00EC1AE7"/>
    <w:rsid w:val="00EC1D1D"/>
    <w:rsid w:val="00EC37AA"/>
    <w:rsid w:val="00EC3F30"/>
    <w:rsid w:val="00EC4976"/>
    <w:rsid w:val="00EC5CA1"/>
    <w:rsid w:val="00EC7295"/>
    <w:rsid w:val="00EC72B6"/>
    <w:rsid w:val="00ED0CFD"/>
    <w:rsid w:val="00ED10E1"/>
    <w:rsid w:val="00ED11AF"/>
    <w:rsid w:val="00ED4A50"/>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E7C2B"/>
    <w:rsid w:val="00EF0C47"/>
    <w:rsid w:val="00EF114E"/>
    <w:rsid w:val="00EF2EE5"/>
    <w:rsid w:val="00EF30BC"/>
    <w:rsid w:val="00EF3A07"/>
    <w:rsid w:val="00EF4587"/>
    <w:rsid w:val="00EF49C1"/>
    <w:rsid w:val="00EF506F"/>
    <w:rsid w:val="00EF5B37"/>
    <w:rsid w:val="00EF5E39"/>
    <w:rsid w:val="00EF66BC"/>
    <w:rsid w:val="00EF773A"/>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2955"/>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5A85"/>
    <w:rsid w:val="00F469B0"/>
    <w:rsid w:val="00F46B7C"/>
    <w:rsid w:val="00F46C79"/>
    <w:rsid w:val="00F473F9"/>
    <w:rsid w:val="00F478B8"/>
    <w:rsid w:val="00F50969"/>
    <w:rsid w:val="00F52D95"/>
    <w:rsid w:val="00F53AC4"/>
    <w:rsid w:val="00F54B3E"/>
    <w:rsid w:val="00F55737"/>
    <w:rsid w:val="00F55744"/>
    <w:rsid w:val="00F5643B"/>
    <w:rsid w:val="00F57707"/>
    <w:rsid w:val="00F57869"/>
    <w:rsid w:val="00F57F73"/>
    <w:rsid w:val="00F60BB8"/>
    <w:rsid w:val="00F61CF5"/>
    <w:rsid w:val="00F627C9"/>
    <w:rsid w:val="00F62C9B"/>
    <w:rsid w:val="00F63178"/>
    <w:rsid w:val="00F64405"/>
    <w:rsid w:val="00F64846"/>
    <w:rsid w:val="00F64965"/>
    <w:rsid w:val="00F6572A"/>
    <w:rsid w:val="00F662A3"/>
    <w:rsid w:val="00F66504"/>
    <w:rsid w:val="00F66F8C"/>
    <w:rsid w:val="00F7015F"/>
    <w:rsid w:val="00F7275E"/>
    <w:rsid w:val="00F72E74"/>
    <w:rsid w:val="00F73540"/>
    <w:rsid w:val="00F73C99"/>
    <w:rsid w:val="00F750B9"/>
    <w:rsid w:val="00F75E70"/>
    <w:rsid w:val="00F76BBE"/>
    <w:rsid w:val="00F807C9"/>
    <w:rsid w:val="00F811DD"/>
    <w:rsid w:val="00F8196B"/>
    <w:rsid w:val="00F81FC6"/>
    <w:rsid w:val="00F8388D"/>
    <w:rsid w:val="00F83D12"/>
    <w:rsid w:val="00F84056"/>
    <w:rsid w:val="00F85A4D"/>
    <w:rsid w:val="00F85C43"/>
    <w:rsid w:val="00F86562"/>
    <w:rsid w:val="00F87293"/>
    <w:rsid w:val="00F87535"/>
    <w:rsid w:val="00F87D57"/>
    <w:rsid w:val="00F87F2E"/>
    <w:rsid w:val="00F9018A"/>
    <w:rsid w:val="00F911B9"/>
    <w:rsid w:val="00F91A37"/>
    <w:rsid w:val="00F91F02"/>
    <w:rsid w:val="00F920C9"/>
    <w:rsid w:val="00F92153"/>
    <w:rsid w:val="00F92A44"/>
    <w:rsid w:val="00F92DC9"/>
    <w:rsid w:val="00F93836"/>
    <w:rsid w:val="00F939FA"/>
    <w:rsid w:val="00F93FD2"/>
    <w:rsid w:val="00F94858"/>
    <w:rsid w:val="00F949BF"/>
    <w:rsid w:val="00F9799A"/>
    <w:rsid w:val="00FA06F8"/>
    <w:rsid w:val="00FA08D3"/>
    <w:rsid w:val="00FA2120"/>
    <w:rsid w:val="00FA25D3"/>
    <w:rsid w:val="00FA293D"/>
    <w:rsid w:val="00FA2C65"/>
    <w:rsid w:val="00FA33FA"/>
    <w:rsid w:val="00FA3FE2"/>
    <w:rsid w:val="00FA424E"/>
    <w:rsid w:val="00FA4AA5"/>
    <w:rsid w:val="00FA4C18"/>
    <w:rsid w:val="00FA72FD"/>
    <w:rsid w:val="00FB1AE7"/>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0E4"/>
    <w:rsid w:val="00FD2725"/>
    <w:rsid w:val="00FD27AB"/>
    <w:rsid w:val="00FD2B8A"/>
    <w:rsid w:val="00FD2B8F"/>
    <w:rsid w:val="00FD2DBA"/>
    <w:rsid w:val="00FD2FF6"/>
    <w:rsid w:val="00FD45C4"/>
    <w:rsid w:val="00FD48EF"/>
    <w:rsid w:val="00FD5B55"/>
    <w:rsid w:val="00FD63D3"/>
    <w:rsid w:val="00FD6BBA"/>
    <w:rsid w:val="00FE2801"/>
    <w:rsid w:val="00FE338C"/>
    <w:rsid w:val="00FE3665"/>
    <w:rsid w:val="00FE3745"/>
    <w:rsid w:val="00FE3C2D"/>
    <w:rsid w:val="00FE4827"/>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8A0556"/>
    <w:pPr>
      <w:keepNext/>
      <w:keepLines/>
      <w:widowControl w:val="0"/>
      <w:numPr>
        <w:numId w:val="1"/>
      </w:numPr>
      <w:pBdr>
        <w:top w:val="single" w:sz="12" w:space="3" w:color="000000"/>
      </w:pBdr>
      <w:tabs>
        <w:tab w:val="center" w:pos="720"/>
      </w:tabs>
      <w:spacing w:before="240" w:after="180"/>
      <w:ind w:left="426"/>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8A0556"/>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宋体"/>
      <w:kern w:val="2"/>
      <w:sz w:val="21"/>
      <w:szCs w:val="21"/>
    </w:rPr>
  </w:style>
  <w:style w:type="character" w:customStyle="1" w:styleId="13">
    <w:name w:val="확인되지 않은 멘션1"/>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777262989">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shatong3@hisilicon.com"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rb691m@att.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aozhenzhen@huawei.com"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zhu@futurewei.com" TargetMode="External"/><Relationship Id="rId20" Type="http://schemas.openxmlformats.org/officeDocument/2006/relationships/hyperlink" Target="mailto:han.cha@lge.com" TargetMode="External"/><Relationship Id="rId29"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morton.lin@mediatek.com" TargetMode="External"/><Relationship Id="rId23" Type="http://schemas.openxmlformats.org/officeDocument/2006/relationships/hyperlink" Target="mailto:Yuqin_chen@apple.com" TargetMode="External"/><Relationship Id="rId28" Type="http://schemas.openxmlformats.org/officeDocument/2006/relationships/image" Target="media/image5.png"/><Relationship Id="rId10" Type="http://schemas.openxmlformats.org/officeDocument/2006/relationships/styles" Target="styles.xml"/><Relationship Id="rId19" Type="http://schemas.openxmlformats.org/officeDocument/2006/relationships/hyperlink" Target="mailto:riki.ookawa.rp@nttdocom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Vishwanath.ramamurthi@verizonwireless.com" TargetMode="External"/><Relationship Id="rId27" Type="http://schemas.openxmlformats.org/officeDocument/2006/relationships/image" Target="media/image4.png"/><Relationship Id="rId30" Type="http://schemas.openxmlformats.org/officeDocument/2006/relationships/hyperlink" Target="http://www.3gpp.org/ftp/tsg_ran/WG2_RL2/TSGR2_110-e/Docs/R2-2004439.zip" TargetMode="Externa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DF1B-362A-453B-B6D5-ACE3B37CDC9A}">
  <ds:schemaRefs>
    <ds:schemaRef ds:uri="http://schemas.openxmlformats.org/officeDocument/2006/bibliography"/>
  </ds:schemaRefs>
</ds:datastoreItem>
</file>

<file path=customXml/itemProps2.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D86A4-F955-4209-8B8A-A731E40EAB65}">
  <ds:schemaRefs>
    <ds:schemaRef ds:uri="http://schemas.openxmlformats.org/officeDocument/2006/bibliography"/>
  </ds:schemaRefs>
</ds:datastoreItem>
</file>

<file path=customXml/itemProps4.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5.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7.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8.xml><?xml version="1.0" encoding="utf-8"?>
<ds:datastoreItem xmlns:ds="http://schemas.openxmlformats.org/officeDocument/2006/customXml" ds:itemID="{2E8FBDA1-0231-4355-8630-D0DCC4F8A98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1722</TotalTime>
  <Pages>87</Pages>
  <Words>36077</Words>
  <Characters>205642</Characters>
  <Application>Microsoft Office Word</Application>
  <DocSecurity>0</DocSecurity>
  <Lines>1713</Lines>
  <Paragraphs>482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241237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Xiaomi</cp:lastModifiedBy>
  <cp:revision>194</cp:revision>
  <dcterms:created xsi:type="dcterms:W3CDTF">2026-01-26T01:04:00Z</dcterms:created>
  <dcterms:modified xsi:type="dcterms:W3CDTF">2026-01-30T09:57:00Z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kVzEKR7cqQzEMxNuBoM4OQB9QYCCwQzTZStLbPd99bH/J4ItjdFnMbsbEVXihvcuKORLPiHZCAcaBywurTq8z+L1Kex5PfDuKQOg5o6epURi/JqOlA/88T3TA4Xph8H+dRreJftD3CjaGVP0tZo4C5mOH9nN+CjrGQPVsVWazpMS1yF62QC5Ghdn4VHQN4aZoxnsGwdyWSRN9bWaH0NyVDFvxJ+nv9GjtX+Qio51+tJzgWVOdwpzD0aqdp66YVqdLObl//OwAnYXD8ACnnv1GOQNbO8+7LeOjQZHSjAafF+CFkJU7GphOFx2HCbsFpXfP0rUO52yWHyWaWQHgBatgxkeSyxOZw6ACVBLTIiaSxm</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