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B6C5" w14:textId="7CFD96B3"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3GPP TSG-</w:t>
      </w:r>
      <w:r>
        <w:rPr>
          <w:rFonts w:hint="eastAsia"/>
          <w:b/>
          <w:sz w:val="24"/>
          <w:lang w:eastAsia="zh-CN"/>
        </w:rPr>
        <w:t>RAN2</w:t>
      </w:r>
      <w:r>
        <w:rPr>
          <w:b/>
          <w:sz w:val="24"/>
        </w:rPr>
        <w:t xml:space="preserve"> Meeting # 131</w:t>
      </w:r>
      <w:r>
        <w:rPr>
          <w:b/>
          <w:i/>
          <w:sz w:val="28"/>
        </w:rPr>
        <w:tab/>
      </w:r>
      <w:r w:rsidR="003D7BE8" w:rsidRPr="003D7BE8">
        <w:rPr>
          <w:b/>
          <w:sz w:val="24"/>
        </w:rPr>
        <w:t>R2-2507488</w:t>
      </w:r>
    </w:p>
    <w:p w14:paraId="24029589" w14:textId="31FB81AD" w:rsidR="000F7382" w:rsidRPr="00CC075E" w:rsidRDefault="00CC075E">
      <w:pPr>
        <w:pStyle w:val="CRCoverPage"/>
        <w:outlineLvl w:val="0"/>
        <w:rPr>
          <w:rFonts w:eastAsia="MS Mincho" w:cs="Arial"/>
          <w:b/>
          <w:sz w:val="24"/>
        </w:rPr>
      </w:pPr>
      <w:r w:rsidRPr="00CC075E">
        <w:rPr>
          <w:rFonts w:eastAsia="MS Mincho" w:cs="Arial"/>
          <w:b/>
          <w:sz w:val="24"/>
        </w:rPr>
        <w:t>Prague, Czech Republic, 13th – 17th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11AD2B89"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w:t>
            </w:r>
            <w:bookmarkEnd w:id="17"/>
            <w:r w:rsidR="00CC075E">
              <w:rPr>
                <w:rFonts w:eastAsia="DengXian"/>
                <w:b/>
                <w:bCs/>
                <w:sz w:val="28"/>
                <w:szCs w:val="28"/>
                <w:lang w:eastAsia="zh-CN"/>
              </w:rPr>
              <w:t>537</w:t>
            </w:r>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322505A1" w:rsidR="000F7382" w:rsidRDefault="00CC075E">
            <w:pPr>
              <w:pStyle w:val="CRCoverPage"/>
              <w:spacing w:after="0"/>
              <w:jc w:val="center"/>
              <w:rPr>
                <w:b/>
                <w:bCs/>
                <w:sz w:val="28"/>
                <w:szCs w:val="28"/>
              </w:rPr>
            </w:pPr>
            <w:r>
              <w:rPr>
                <w:b/>
                <w:bCs/>
                <w:sz w:val="28"/>
                <w:szCs w:val="28"/>
              </w:rPr>
              <w:t>-</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04931B78" w:rsidR="000F7382" w:rsidRDefault="003F1EF6">
            <w:pPr>
              <w:pStyle w:val="CRCoverPage"/>
              <w:spacing w:after="0"/>
              <w:jc w:val="center"/>
              <w:rPr>
                <w:b/>
                <w:bCs/>
                <w:sz w:val="28"/>
                <w:szCs w:val="28"/>
              </w:rPr>
            </w:pPr>
            <w:r>
              <w:rPr>
                <w:b/>
                <w:bCs/>
                <w:sz w:val="28"/>
                <w:szCs w:val="28"/>
              </w:rPr>
              <w:t>1</w:t>
            </w:r>
            <w:r w:rsidR="00CC075E">
              <w:rPr>
                <w:b/>
                <w:bCs/>
                <w:sz w:val="28"/>
                <w:szCs w:val="28"/>
              </w:rPr>
              <w:t>9</w:t>
            </w:r>
            <w:r>
              <w:rPr>
                <w:b/>
                <w:bCs/>
                <w:sz w:val="28"/>
                <w:szCs w:val="28"/>
              </w:rPr>
              <w:t>.</w:t>
            </w:r>
            <w:r w:rsidR="00CC075E">
              <w:rPr>
                <w:b/>
                <w:bCs/>
                <w:sz w:val="28"/>
                <w:szCs w:val="28"/>
              </w:rPr>
              <w:t>0</w:t>
            </w:r>
            <w:r>
              <w:rPr>
                <w:b/>
                <w:bCs/>
                <w:sz w:val="28"/>
                <w:szCs w:val="28"/>
              </w:rPr>
              <w:t>.</w:t>
            </w:r>
            <w:r w:rsidR="00CC075E">
              <w:rPr>
                <w:b/>
                <w:bCs/>
                <w:sz w:val="28"/>
                <w:szCs w:val="28"/>
              </w:rPr>
              <w:t>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494D8B44" w:rsidR="000F7382" w:rsidRDefault="00CC075E">
            <w:pPr>
              <w:pStyle w:val="CRCoverPage"/>
              <w:spacing w:after="0"/>
              <w:ind w:left="100"/>
            </w:pPr>
            <w:r>
              <w:rPr>
                <w:noProof/>
                <w:lang w:eastAsia="ja-JP"/>
              </w:rPr>
              <w:t>Corrections to WI</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2D0C2E88" w:rsidR="000F7382" w:rsidRDefault="003F1EF6">
            <w:pPr>
              <w:pStyle w:val="CRCoverPage"/>
              <w:spacing w:after="0"/>
              <w:ind w:left="100"/>
              <w:rPr>
                <w:lang w:eastAsia="zh-CN"/>
              </w:rPr>
            </w:pPr>
            <w:r>
              <w:rPr>
                <w:rFonts w:hint="eastAsia"/>
                <w:lang w:eastAsia="zh-CN"/>
              </w:rPr>
              <w:t>2</w:t>
            </w:r>
            <w:r>
              <w:rPr>
                <w:lang w:eastAsia="zh-CN"/>
              </w:rPr>
              <w:t>025-</w:t>
            </w:r>
            <w:r w:rsidR="00CC075E">
              <w:rPr>
                <w:lang w:eastAsia="zh-CN"/>
              </w:rPr>
              <w:t>10</w:t>
            </w:r>
            <w:r>
              <w:rPr>
                <w:lang w:eastAsia="zh-CN"/>
              </w:rPr>
              <w:t>-0</w:t>
            </w:r>
            <w:r w:rsidR="00CC075E">
              <w:rPr>
                <w:lang w:eastAsia="zh-CN"/>
              </w:rPr>
              <w:t>8</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D46EE5" w14:textId="41FFD89B" w:rsidR="00DB24C3" w:rsidRDefault="00DB24C3" w:rsidP="00EA57F7">
            <w:pPr>
              <w:pStyle w:val="ListParagraph"/>
              <w:spacing w:after="0" w:line="240" w:lineRule="auto"/>
              <w:ind w:left="57"/>
              <w:rPr>
                <w:rFonts w:ascii="Arial" w:eastAsia="Malgun Gothic" w:hAnsi="Arial"/>
                <w:noProof/>
                <w:lang w:eastAsia="ko-KR"/>
              </w:rPr>
            </w:pPr>
            <w:r>
              <w:rPr>
                <w:rFonts w:ascii="Arial" w:eastAsia="Malgun Gothic" w:hAnsi="Arial"/>
                <w:noProof/>
                <w:lang w:eastAsia="ko-KR"/>
              </w:rPr>
              <w:t>Incorporating the changes proposed by the following RILs which were marked as “PropAgree”</w:t>
            </w:r>
            <w:r w:rsidR="00EA57F7">
              <w:rPr>
                <w:rFonts w:ascii="Arial" w:eastAsia="Malgun Gothic" w:hAnsi="Arial"/>
                <w:noProof/>
                <w:lang w:eastAsia="ko-KR"/>
              </w:rPr>
              <w:t xml:space="preserve"> during ASN.1 CR review.</w:t>
            </w:r>
          </w:p>
          <w:p w14:paraId="48DEEBD2" w14:textId="517A0513" w:rsidR="00DB24C3" w:rsidRDefault="00E226B0"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003F4858" w:rsidRPr="003F4858">
              <w:rPr>
                <w:rFonts w:ascii="Arial" w:eastAsia="Malgun Gothic" w:hAnsi="Arial"/>
                <w:noProof/>
                <w:lang w:eastAsia="ko-KR"/>
              </w:rPr>
              <w:t>Single hop and multi-hop type differentiation</w:t>
            </w:r>
            <w:r w:rsidR="003F4858">
              <w:rPr>
                <w:rFonts w:ascii="Arial" w:eastAsia="Malgun Gothic" w:hAnsi="Arial"/>
                <w:noProof/>
                <w:lang w:eastAsia="ko-KR"/>
              </w:rPr>
              <w:t xml:space="preserve"> in 5.8.3.2</w:t>
            </w:r>
            <w:r w:rsidR="00DB24C3">
              <w:rPr>
                <w:rFonts w:ascii="Arial" w:eastAsia="Malgun Gothic" w:hAnsi="Arial"/>
                <w:noProof/>
                <w:lang w:eastAsia="ko-KR"/>
              </w:rPr>
              <w:t xml:space="preserve">. </w:t>
            </w:r>
            <w:r w:rsidR="003F4858">
              <w:rPr>
                <w:rFonts w:ascii="Arial" w:eastAsia="Malgun Gothic" w:hAnsi="Arial"/>
                <w:noProof/>
                <w:lang w:eastAsia="ko-KR"/>
              </w:rPr>
              <w:t>(</w:t>
            </w:r>
            <w:r w:rsidR="003F4858" w:rsidRPr="003F4858">
              <w:rPr>
                <w:rFonts w:ascii="Arial" w:eastAsia="Malgun Gothic" w:hAnsi="Arial"/>
                <w:noProof/>
                <w:lang w:eastAsia="ko-KR"/>
              </w:rPr>
              <w:t>Z451</w:t>
            </w:r>
            <w:r w:rsidR="003F4858">
              <w:rPr>
                <w:rFonts w:ascii="Arial" w:eastAsia="Malgun Gothic" w:hAnsi="Arial"/>
                <w:noProof/>
                <w:lang w:eastAsia="ko-KR"/>
              </w:rPr>
              <w:t>)</w:t>
            </w:r>
          </w:p>
          <w:p w14:paraId="7C74058E" w14:textId="07C4F7C7" w:rsidR="003F4858" w:rsidRDefault="003F4858"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sidR="00DB24C3">
              <w:rPr>
                <w:rFonts w:ascii="Arial" w:eastAsia="Malgun Gothic" w:hAnsi="Arial"/>
                <w:noProof/>
                <w:lang w:eastAsia="ko-KR"/>
              </w:rPr>
              <w:t xml:space="preserve"> </w:t>
            </w:r>
            <w:r>
              <w:rPr>
                <w:rFonts w:ascii="Arial" w:eastAsia="Malgun Gothic" w:hAnsi="Arial"/>
                <w:noProof/>
                <w:lang w:eastAsia="ko-KR"/>
              </w:rPr>
              <w:t xml:space="preserve">IE is appliacable </w:t>
            </w:r>
            <w:r w:rsidR="00EA57F7">
              <w:rPr>
                <w:rFonts w:ascii="Arial" w:eastAsia="Malgun Gothic" w:hAnsi="Arial"/>
                <w:noProof/>
                <w:lang w:eastAsia="ko-KR"/>
              </w:rPr>
              <w:t xml:space="preserve">only </w:t>
            </w:r>
            <w:r w:rsidRPr="003F4858">
              <w:rPr>
                <w:rFonts w:ascii="Arial" w:eastAsia="Malgun Gothic" w:hAnsi="Arial"/>
                <w:noProof/>
                <w:lang w:eastAsia="ko-KR"/>
              </w:rPr>
              <w:t xml:space="preserve">during multi hop relay communication </w:t>
            </w:r>
            <w:r>
              <w:rPr>
                <w:rFonts w:ascii="Arial" w:eastAsia="Malgun Gothic" w:hAnsi="Arial"/>
                <w:noProof/>
                <w:lang w:eastAsia="ko-KR"/>
              </w:rPr>
              <w:t>(</w:t>
            </w:r>
            <w:r w:rsidRPr="003F4858">
              <w:rPr>
                <w:rFonts w:ascii="Arial" w:eastAsia="Malgun Gothic" w:hAnsi="Arial"/>
                <w:noProof/>
                <w:lang w:eastAsia="ko-KR"/>
              </w:rPr>
              <w:t>E050</w:t>
            </w:r>
            <w:r>
              <w:rPr>
                <w:rFonts w:ascii="Arial" w:eastAsia="Malgun Gothic" w:hAnsi="Arial"/>
                <w:noProof/>
                <w:lang w:eastAsia="ko-KR"/>
              </w:rPr>
              <w:t>)</w:t>
            </w:r>
          </w:p>
          <w:p w14:paraId="6ECF6514" w14:textId="512184A4" w:rsidR="00E226B0" w:rsidRP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w:t>
            </w:r>
            <w:r w:rsidRPr="00E226B0">
              <w:rPr>
                <w:rFonts w:ascii="Arial" w:eastAsia="DengXian" w:hAnsi="Arial" w:cs="Arial"/>
              </w:rPr>
              <w:t>O500</w:t>
            </w:r>
            <w:r>
              <w:rPr>
                <w:rFonts w:ascii="Arial" w:eastAsia="DengXian" w:hAnsi="Arial" w:cs="Arial"/>
              </w:rPr>
              <w:t>)</w:t>
            </w:r>
          </w:p>
          <w:p w14:paraId="0DEA6026" w14:textId="56A59FC6"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Pr="00E226B0">
              <w:rPr>
                <w:rFonts w:ascii="Arial" w:eastAsia="Malgun Gothic" w:hAnsi="Arial" w:cs="Arial"/>
                <w:noProof/>
                <w:lang w:eastAsia="ko-KR"/>
              </w:rPr>
              <w:t>J057</w:t>
            </w:r>
            <w:r>
              <w:rPr>
                <w:rFonts w:ascii="Arial" w:eastAsia="Malgun Gothic" w:hAnsi="Arial" w:cs="Arial"/>
                <w:noProof/>
                <w:lang w:eastAsia="ko-KR"/>
              </w:rPr>
              <w:t>)</w:t>
            </w:r>
          </w:p>
          <w:p w14:paraId="2AEF434D" w14:textId="0A376970"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r w:rsidRPr="00E226B0">
              <w:rPr>
                <w:rFonts w:ascii="Arial" w:eastAsia="Malgun Gothic" w:hAnsi="Arial" w:cs="Arial"/>
                <w:noProof/>
                <w:lang w:eastAsia="ko-KR"/>
              </w:rPr>
              <w:t>Z452</w:t>
            </w:r>
            <w:r>
              <w:rPr>
                <w:rFonts w:ascii="Arial" w:eastAsia="Malgun Gothic" w:hAnsi="Arial" w:cs="Arial"/>
                <w:noProof/>
                <w:lang w:eastAsia="ko-KR"/>
              </w:rPr>
              <w:t>)</w:t>
            </w:r>
          </w:p>
          <w:p w14:paraId="0AD4A43D" w14:textId="1C9C05A0"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(H450)</w:t>
            </w:r>
          </w:p>
          <w:p w14:paraId="2890826D" w14:textId="08BA040F"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Pr>
                <w:rFonts w:ascii="Arial" w:eastAsia="Malgun Gothic" w:hAnsi="Arial" w:cs="Arial"/>
                <w:noProof/>
                <w:lang w:eastAsia="ko-KR"/>
              </w:rPr>
              <w:t xml:space="preserve"> (</w:t>
            </w:r>
            <w:r w:rsidRPr="00934C55">
              <w:rPr>
                <w:rFonts w:ascii="Arial" w:eastAsia="Malgun Gothic" w:hAnsi="Arial" w:cs="Arial"/>
                <w:noProof/>
                <w:lang w:eastAsia="ko-KR"/>
              </w:rPr>
              <w:t>J056</w:t>
            </w:r>
            <w:r>
              <w:rPr>
                <w:rFonts w:ascii="Arial" w:eastAsia="Malgun Gothic" w:hAnsi="Arial" w:cs="Arial"/>
                <w:noProof/>
                <w:lang w:eastAsia="ko-KR"/>
              </w:rPr>
              <w:t>)</w:t>
            </w:r>
          </w:p>
          <w:p w14:paraId="4A82598D" w14:textId="77777777"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r w:rsidRPr="00934C55">
              <w:rPr>
                <w:rFonts w:ascii="Arial" w:eastAsia="Malgun Gothic" w:hAnsi="Arial" w:cs="Arial"/>
                <w:noProof/>
                <w:lang w:eastAsia="ko-KR"/>
              </w:rPr>
              <w:t>O501</w:t>
            </w:r>
            <w:r>
              <w:rPr>
                <w:rFonts w:ascii="Arial" w:eastAsia="Malgun Gothic" w:hAnsi="Arial" w:cs="Arial"/>
                <w:noProof/>
                <w:lang w:eastAsia="ko-KR"/>
              </w:rPr>
              <w:t>)</w:t>
            </w:r>
          </w:p>
          <w:p w14:paraId="576629A6" w14:textId="77777777" w:rsidR="00555C85" w:rsidRDefault="00555C85" w:rsidP="00116CD4">
            <w:pPr>
              <w:pStyle w:val="ListParagraph"/>
              <w:numPr>
                <w:ilvl w:val="0"/>
                <w:numId w:val="4"/>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Pr="00934C55">
              <w:rPr>
                <w:rFonts w:ascii="Arial" w:eastAsia="Malgun Gothic" w:hAnsi="Arial" w:cs="Arial"/>
                <w:noProof/>
                <w:lang w:eastAsia="ko-KR"/>
              </w:rPr>
              <w:t>O501</w:t>
            </w:r>
            <w:r>
              <w:rPr>
                <w:rFonts w:ascii="Arial" w:eastAsia="Malgun Gothic" w:hAnsi="Arial" w:cs="Arial"/>
                <w:noProof/>
                <w:lang w:eastAsia="ko-KR"/>
              </w:rPr>
              <w:t>)</w:t>
            </w:r>
          </w:p>
          <w:p w14:paraId="362488B3" w14:textId="2FFBC945"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Pr="00555C85">
              <w:rPr>
                <w:rFonts w:ascii="Arial" w:eastAsia="Malgun Gothic" w:hAnsi="Arial" w:cs="Arial"/>
                <w:noProof/>
                <w:lang w:eastAsia="ko-KR"/>
              </w:rPr>
              <w:t>Z453</w:t>
            </w:r>
            <w:r>
              <w:rPr>
                <w:rFonts w:ascii="Arial" w:eastAsia="Malgun Gothic" w:hAnsi="Arial" w:cs="Arial"/>
                <w:noProof/>
                <w:lang w:eastAsia="ko-KR"/>
              </w:rPr>
              <w:t>)</w:t>
            </w:r>
          </w:p>
          <w:p w14:paraId="46EAEEE2" w14:textId="5D36AA33"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in 5.8.9.8.2 and 5.8.9.8.3 (</w:t>
            </w:r>
            <w:r w:rsidRPr="00555C85">
              <w:rPr>
                <w:rFonts w:ascii="Arial" w:eastAsia="Malgun Gothic" w:hAnsi="Arial" w:cs="Arial"/>
                <w:noProof/>
                <w:lang w:eastAsia="ko-KR"/>
              </w:rPr>
              <w:t>J05</w:t>
            </w:r>
            <w:r w:rsidR="00315035">
              <w:rPr>
                <w:rFonts w:ascii="Arial" w:eastAsia="Malgun Gothic" w:hAnsi="Arial" w:cs="Arial"/>
                <w:noProof/>
                <w:lang w:eastAsia="ko-KR"/>
              </w:rPr>
              <w:t>8,</w:t>
            </w:r>
            <w:r w:rsidR="00315035" w:rsidRPr="00555C85">
              <w:rPr>
                <w:rFonts w:ascii="Arial" w:eastAsia="Malgun Gothic" w:hAnsi="Arial" w:cs="Arial"/>
                <w:noProof/>
                <w:lang w:eastAsia="ko-KR"/>
              </w:rPr>
              <w:t xml:space="preserve"> J05</w:t>
            </w:r>
            <w:r w:rsidR="00315035">
              <w:rPr>
                <w:rFonts w:ascii="Arial" w:eastAsia="Malgun Gothic" w:hAnsi="Arial" w:cs="Arial"/>
                <w:noProof/>
                <w:lang w:eastAsia="ko-KR"/>
              </w:rPr>
              <w:t>9</w:t>
            </w:r>
            <w:r>
              <w:rPr>
                <w:rFonts w:ascii="Arial" w:eastAsia="Malgun Gothic" w:hAnsi="Arial" w:cs="Arial"/>
                <w:noProof/>
                <w:lang w:eastAsia="ko-KR"/>
              </w:rPr>
              <w:t>)</w:t>
            </w:r>
          </w:p>
          <w:p w14:paraId="7192CF7C" w14:textId="35D7AFD1" w:rsidR="00555C8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r w:rsidRPr="00315035">
              <w:rPr>
                <w:rFonts w:ascii="Arial" w:eastAsia="SimSun" w:hAnsi="Arial" w:cs="Arial"/>
                <w:lang w:val="en-US"/>
              </w:rPr>
              <w:t>Z457</w:t>
            </w:r>
            <w:r>
              <w:rPr>
                <w:rFonts w:ascii="Arial" w:eastAsia="SimSun" w:hAnsi="Arial" w:cs="Arial"/>
                <w:lang w:val="en-US"/>
              </w:rPr>
              <w:t>)</w:t>
            </w:r>
          </w:p>
          <w:p w14:paraId="2E80A2F8" w14:textId="7621F1DC" w:rsidR="0031503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SimSun" w:hAnsi="Arial" w:cs="Arial"/>
                <w:lang w:val="en-US"/>
              </w:rPr>
              <w:lastRenderedPageBreak/>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Pr>
                <w:rFonts w:ascii="Arial" w:eastAsia="SimSun" w:hAnsi="Arial" w:cs="Arial"/>
                <w:lang w:val="en-US"/>
              </w:rPr>
              <w:t xml:space="preserve"> (</w:t>
            </w:r>
            <w:r w:rsidRPr="00315035">
              <w:rPr>
                <w:rFonts w:ascii="Arial" w:eastAsia="SimSun" w:hAnsi="Arial" w:cs="Arial"/>
                <w:lang w:val="en-US"/>
              </w:rPr>
              <w:t>O504</w:t>
            </w:r>
            <w:r>
              <w:rPr>
                <w:rFonts w:ascii="Arial" w:eastAsia="SimSun" w:hAnsi="Arial" w:cs="Arial"/>
                <w:lang w:val="en-US"/>
              </w:rPr>
              <w:t>)</w:t>
            </w:r>
          </w:p>
          <w:p w14:paraId="0F486C67" w14:textId="41ECA5FA" w:rsid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on r</w:t>
            </w:r>
            <w:r w:rsidR="003522F7" w:rsidRPr="003522F7">
              <w:rPr>
                <w:rFonts w:ascii="Arial" w:eastAsia="Malgun Gothic" w:hAnsi="Arial" w:cs="Arial"/>
                <w:noProof/>
                <w:lang w:eastAsia="ko-KR"/>
              </w:rPr>
              <w:t xml:space="preserve">eception of the </w:t>
            </w:r>
            <w:r w:rsidR="003522F7" w:rsidRPr="003522F7">
              <w:rPr>
                <w:rFonts w:ascii="Arial" w:eastAsia="Malgun Gothic" w:hAnsi="Arial" w:cs="Arial"/>
                <w:i/>
                <w:iCs/>
                <w:noProof/>
                <w:lang w:eastAsia="ko-KR"/>
              </w:rPr>
              <w:t>UuMessageTransferSidelink</w:t>
            </w:r>
            <w:r w:rsidR="003522F7" w:rsidRPr="003522F7">
              <w:rPr>
                <w:rFonts w:ascii="Arial" w:eastAsia="Malgun Gothic" w:hAnsi="Arial" w:cs="Arial"/>
                <w:noProof/>
                <w:lang w:eastAsia="ko-KR"/>
              </w:rPr>
              <w:t xml:space="preserve"> by the L2 Intermediate U2N Relay UE </w:t>
            </w:r>
            <w:r w:rsidR="004D4AAF">
              <w:rPr>
                <w:rFonts w:ascii="Arial" w:eastAsia="Malgun Gothic" w:hAnsi="Arial" w:cs="Arial"/>
                <w:noProof/>
                <w:lang w:eastAsia="ko-KR"/>
              </w:rPr>
              <w:t>in 5.8.9.9.4</w:t>
            </w:r>
            <w:r w:rsidR="003522F7">
              <w:rPr>
                <w:rFonts w:ascii="Arial" w:eastAsia="Malgun Gothic" w:hAnsi="Arial" w:cs="Arial"/>
                <w:noProof/>
                <w:lang w:eastAsia="ko-KR"/>
              </w:rPr>
              <w:t xml:space="preserve"> (</w:t>
            </w:r>
            <w:r w:rsidR="003522F7" w:rsidRPr="003522F7">
              <w:rPr>
                <w:rFonts w:ascii="Arial" w:eastAsia="Malgun Gothic" w:hAnsi="Arial" w:cs="Arial"/>
                <w:noProof/>
                <w:lang w:eastAsia="ko-KR"/>
              </w:rPr>
              <w:t>E029</w:t>
            </w:r>
            <w:r w:rsidR="003522F7">
              <w:rPr>
                <w:rFonts w:ascii="Arial" w:eastAsia="Malgun Gothic" w:hAnsi="Arial" w:cs="Arial"/>
                <w:noProof/>
                <w:lang w:eastAsia="ko-KR"/>
              </w:rPr>
              <w:t>)</w:t>
            </w:r>
          </w:p>
          <w:p w14:paraId="3DADCB47" w14:textId="392EA0D5" w:rsidR="004D4AAF" w:rsidRDefault="000A06A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the field description for</w:t>
            </w:r>
            <w:r w:rsidRPr="000A06A5">
              <w:rPr>
                <w:rFonts w:ascii="Arial" w:eastAsia="Malgun Gothic" w:hAnsi="Arial" w:cs="Arial"/>
                <w:noProof/>
                <w:lang w:eastAsia="ko-KR"/>
              </w:rPr>
              <w:t xml:space="preserve"> timers T300/T301/T319 for multi-hop relay</w:t>
            </w:r>
            <w:r>
              <w:rPr>
                <w:rFonts w:ascii="Arial" w:eastAsia="Malgun Gothic" w:hAnsi="Arial" w:cs="Arial"/>
                <w:noProof/>
                <w:lang w:eastAsia="ko-KR"/>
              </w:rPr>
              <w:t xml:space="preserve"> (H453)</w:t>
            </w:r>
          </w:p>
          <w:p w14:paraId="3F09A7FB" w14:textId="77777777" w:rsidR="00EA57F7" w:rsidRPr="00D9603D" w:rsidRDefault="00EA57F7"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Changing relayUE-RRCState-r19 from Enumerated to seprate IE</w:t>
            </w:r>
          </w:p>
          <w:p w14:paraId="5486C129" w14:textId="3236BEEA" w:rsidR="000F7382" w:rsidRPr="00D9603D" w:rsidRDefault="000A06A5"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 xml:space="preserve">Minor </w:t>
            </w:r>
            <w:r w:rsidR="004D4AAF" w:rsidRPr="00D9603D">
              <w:rPr>
                <w:rFonts w:ascii="Arial" w:eastAsia="Malgun Gothic" w:hAnsi="Arial" w:cs="Arial"/>
                <w:noProof/>
                <w:lang w:eastAsia="ko-KR"/>
              </w:rPr>
              <w:t>Correction</w:t>
            </w:r>
            <w:r w:rsidRPr="00D9603D">
              <w:rPr>
                <w:rFonts w:ascii="Arial" w:eastAsia="Malgun Gothic" w:hAnsi="Arial" w:cs="Arial"/>
                <w:noProof/>
                <w:lang w:eastAsia="ko-KR"/>
              </w:rPr>
              <w:t>/Clarification</w:t>
            </w:r>
            <w:r w:rsidR="004D4AAF" w:rsidRPr="00D9603D">
              <w:rPr>
                <w:rFonts w:ascii="Arial" w:eastAsia="Malgun Gothic" w:hAnsi="Arial" w:cs="Arial"/>
                <w:noProof/>
                <w:lang w:eastAsia="ko-KR"/>
              </w:rPr>
              <w:t xml:space="preserve"> in procedural text</w:t>
            </w:r>
            <w:r w:rsidRPr="00D9603D">
              <w:rPr>
                <w:rFonts w:ascii="Arial" w:eastAsia="Malgun Gothic" w:hAnsi="Arial" w:cs="Arial"/>
                <w:noProof/>
                <w:lang w:eastAsia="ko-KR"/>
              </w:rPr>
              <w:t xml:space="preserve">, field descriptions and ASN.1 </w:t>
            </w:r>
            <w:r w:rsidR="004D4AAF" w:rsidRPr="00D9603D">
              <w:rPr>
                <w:rFonts w:ascii="Arial" w:eastAsia="Malgun Gothic" w:hAnsi="Arial" w:cs="Arial"/>
                <w:noProof/>
                <w:lang w:eastAsia="ko-KR"/>
              </w:rPr>
              <w:t>(</w:t>
            </w:r>
            <w:r w:rsidR="004D4AAF" w:rsidRPr="00D9603D">
              <w:rPr>
                <w:rFonts w:ascii="Arial" w:eastAsia="SimSun" w:hAnsi="Arial" w:cs="Arial"/>
                <w:lang w:val="en-US"/>
              </w:rPr>
              <w:t xml:space="preserve">X504, </w:t>
            </w:r>
            <w:r w:rsidR="004D4AAF" w:rsidRPr="00D9603D">
              <w:rPr>
                <w:rFonts w:ascii="Arial" w:hAnsi="Arial" w:cs="Arial"/>
              </w:rPr>
              <w:t xml:space="preserve">E046, </w:t>
            </w:r>
            <w:bookmarkStart w:id="19" w:name="_Hlk210088346"/>
            <w:r w:rsidR="004D4AAF" w:rsidRPr="00D9603D">
              <w:rPr>
                <w:rFonts w:ascii="Arial" w:eastAsia="SimSun" w:hAnsi="Arial" w:cs="Arial"/>
                <w:lang w:val="en-US"/>
              </w:rPr>
              <w:t>O509</w:t>
            </w:r>
            <w:bookmarkEnd w:id="19"/>
            <w:r w:rsidRPr="00D9603D">
              <w:rPr>
                <w:rFonts w:ascii="Arial" w:eastAsia="SimSun" w:hAnsi="Arial" w:cs="Arial"/>
                <w:lang w:val="en-US"/>
              </w:rPr>
              <w:t xml:space="preserve">, O510, </w:t>
            </w:r>
            <w:r w:rsidRPr="00D9603D">
              <w:rPr>
                <w:rFonts w:ascii="Arial" w:hAnsi="Arial" w:cs="Arial"/>
              </w:rPr>
              <w:t>E049</w:t>
            </w:r>
            <w:r w:rsidR="00EA57F7" w:rsidRPr="00D9603D">
              <w:rPr>
                <w:rFonts w:ascii="Arial" w:hAnsi="Arial" w:cs="Arial"/>
              </w:rPr>
              <w:t>, H456</w:t>
            </w:r>
            <w:r w:rsidR="004D4AAF" w:rsidRPr="00D9603D">
              <w:rPr>
                <w:rFonts w:ascii="Arial" w:eastAsia="SimSun" w:hAnsi="Arial" w:cs="Arial"/>
                <w:lang w:val="en-US"/>
              </w:rPr>
              <w:t>)</w:t>
            </w:r>
          </w:p>
          <w:p w14:paraId="519B8032" w14:textId="77777777" w:rsidR="00D9603D" w:rsidRDefault="00D9603D" w:rsidP="00D9603D">
            <w:pPr>
              <w:pStyle w:val="ListParagraph"/>
              <w:spacing w:after="0" w:line="240" w:lineRule="auto"/>
              <w:ind w:left="0"/>
              <w:rPr>
                <w:rFonts w:ascii="Arial" w:eastAsia="SimSun" w:hAnsi="Arial" w:cs="Arial"/>
                <w:lang w:val="en-US"/>
              </w:rPr>
            </w:pPr>
          </w:p>
          <w:p w14:paraId="7946DE90" w14:textId="00FEF6B3" w:rsidR="00D9603D" w:rsidRDefault="00D9603D" w:rsidP="00D9603D">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w:t>
            </w:r>
            <w:r w:rsidR="004C558B">
              <w:rPr>
                <w:rFonts w:ascii="Arial" w:eastAsia="SimSun" w:hAnsi="Arial" w:cs="Arial"/>
                <w:lang w:val="en-US"/>
              </w:rPr>
              <w:t>agreed</w:t>
            </w:r>
            <w:r>
              <w:rPr>
                <w:rFonts w:ascii="Arial" w:eastAsia="SimSun" w:hAnsi="Arial" w:cs="Arial"/>
                <w:lang w:val="en-US"/>
              </w:rPr>
              <w:t xml:space="preserve"> </w:t>
            </w:r>
            <w:proofErr w:type="spellStart"/>
            <w:r w:rsidR="004C558B">
              <w:rPr>
                <w:rFonts w:ascii="Arial" w:eastAsia="SimSun" w:hAnsi="Arial" w:cs="Arial"/>
                <w:lang w:val="en-US"/>
              </w:rPr>
              <w:t>ToDo</w:t>
            </w:r>
            <w:proofErr w:type="spellEnd"/>
            <w:r w:rsidR="004C558B">
              <w:rPr>
                <w:rFonts w:ascii="Arial" w:eastAsia="SimSun" w:hAnsi="Arial" w:cs="Arial"/>
                <w:lang w:val="en-US"/>
              </w:rPr>
              <w:t xml:space="preserve"> RILs </w:t>
            </w:r>
            <w:r>
              <w:rPr>
                <w:rFonts w:ascii="Arial" w:eastAsia="SimSun" w:hAnsi="Arial" w:cs="Arial"/>
                <w:lang w:val="en-US"/>
              </w:rPr>
              <w:t>in RAN 2#131 bis</w:t>
            </w:r>
            <w:r w:rsidR="002920D8">
              <w:rPr>
                <w:rFonts w:ascii="Arial" w:eastAsia="SimSun" w:hAnsi="Arial" w:cs="Arial"/>
                <w:lang w:val="en-US"/>
              </w:rPr>
              <w:t xml:space="preserve"> and other </w:t>
            </w:r>
            <w:r w:rsidR="004C558B">
              <w:rPr>
                <w:rFonts w:ascii="Arial" w:eastAsia="SimSun" w:hAnsi="Arial" w:cs="Arial"/>
                <w:lang w:val="en-US"/>
              </w:rPr>
              <w:t>agreements</w:t>
            </w:r>
          </w:p>
          <w:p w14:paraId="5809E52C" w14:textId="7870BE7B"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(O508)</w:t>
            </w:r>
          </w:p>
          <w:p w14:paraId="18487E41" w14:textId="479EE1BC"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conditions of SUI initiation for discovery transmission at the intermediate relay and last relay (O503)</w:t>
            </w:r>
          </w:p>
          <w:p w14:paraId="3546C649" w14:textId="5D98D3ED"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r w:rsidRPr="00D9603D">
              <w:rPr>
                <w:rFonts w:ascii="Arial" w:eastAsia="SimSun" w:hAnsi="Arial" w:cs="Arial"/>
                <w:lang w:val="en-US"/>
              </w:rPr>
              <w:t xml:space="preserve"> B100</w:t>
            </w:r>
            <w:r>
              <w:rPr>
                <w:rFonts w:ascii="Arial" w:eastAsia="SimSun" w:hAnsi="Arial" w:cs="Arial"/>
                <w:lang w:val="en-US"/>
              </w:rPr>
              <w:t>/B101)</w:t>
            </w:r>
          </w:p>
          <w:p w14:paraId="4B070F20" w14:textId="5F72088E"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/Resume failure (B102)</w:t>
            </w:r>
          </w:p>
          <w:p w14:paraId="34BF0647" w14:textId="3A47CA4C"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r w:rsidRPr="002920D8">
              <w:rPr>
                <w:rFonts w:ascii="Arial" w:eastAsia="SimSun" w:hAnsi="Arial" w:cs="Arial"/>
                <w:lang w:val="en-US"/>
              </w:rPr>
              <w:t>Z454</w:t>
            </w:r>
            <w:r>
              <w:rPr>
                <w:rFonts w:ascii="Arial" w:eastAsia="SimSun" w:hAnsi="Arial" w:cs="Arial"/>
                <w:lang w:val="en-US"/>
              </w:rPr>
              <w:t>)</w:t>
            </w:r>
          </w:p>
          <w:p w14:paraId="6F28A6A4" w14:textId="552F7BA7"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r w:rsidRPr="002920D8">
              <w:rPr>
                <w:rFonts w:ascii="Arial" w:eastAsia="SimSun" w:hAnsi="Arial" w:cs="Arial"/>
                <w:lang w:val="en-US"/>
              </w:rPr>
              <w:t>Z455</w:t>
            </w:r>
            <w:r>
              <w:rPr>
                <w:rFonts w:ascii="Arial" w:eastAsia="SimSun" w:hAnsi="Arial" w:cs="Arial"/>
                <w:lang w:val="en-US"/>
              </w:rPr>
              <w:t>)</w:t>
            </w:r>
          </w:p>
          <w:p w14:paraId="19A79A13" w14:textId="44F43CAC"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r w:rsidRPr="002920D8">
              <w:rPr>
                <w:rFonts w:ascii="Arial" w:eastAsia="SimSun" w:hAnsi="Arial" w:cs="Arial"/>
                <w:lang w:val="en-US"/>
              </w:rPr>
              <w:t>X503</w:t>
            </w:r>
            <w:r>
              <w:rPr>
                <w:rFonts w:ascii="Arial" w:eastAsia="SimSun" w:hAnsi="Arial" w:cs="Arial"/>
                <w:lang w:val="en-US"/>
              </w:rPr>
              <w:t>)</w:t>
            </w:r>
          </w:p>
          <w:p w14:paraId="68C86A39" w14:textId="098334C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(X505)</w:t>
            </w:r>
          </w:p>
          <w:p w14:paraId="098DA48C" w14:textId="3B916B0B"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(A500)</w:t>
            </w:r>
          </w:p>
          <w:p w14:paraId="54C44908" w14:textId="1BCD5D8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sidR="004C558B">
              <w:rPr>
                <w:rFonts w:ascii="Arial" w:eastAsia="SimSun" w:hAnsi="Arial" w:cs="Arial"/>
                <w:lang w:val="en-US"/>
              </w:rPr>
              <w:t xml:space="preserve">in </w:t>
            </w:r>
            <w:r w:rsidR="004C558B" w:rsidRPr="004C558B">
              <w:rPr>
                <w:rFonts w:ascii="Arial" w:eastAsia="SimSun" w:hAnsi="Arial" w:cs="Arial"/>
                <w:lang w:val="en-US"/>
              </w:rPr>
              <w:t>5.8.15.3</w:t>
            </w:r>
            <w:r w:rsidR="004C558B">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(E044)</w:t>
            </w:r>
          </w:p>
          <w:p w14:paraId="308B0A1F" w14:textId="2ADE6BD9" w:rsidR="004C558B" w:rsidRDefault="004C558B" w:rsidP="00D9603D">
            <w:pPr>
              <w:pStyle w:val="ListParagraph"/>
              <w:numPr>
                <w:ilvl w:val="0"/>
                <w:numId w:val="6"/>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(H455)</w:t>
            </w:r>
          </w:p>
          <w:p w14:paraId="31DC2B77" w14:textId="2E739555"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(K002). </w:t>
            </w:r>
          </w:p>
          <w:p w14:paraId="2334A43D" w14:textId="0B175CB7"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sidR="003E2F94">
              <w:rPr>
                <w:rFonts w:ascii="Arial" w:eastAsia="SimSun" w:hAnsi="Arial" w:cs="Arial"/>
                <w:lang w:val="en-US"/>
              </w:rPr>
              <w:t>.</w:t>
            </w:r>
          </w:p>
          <w:p w14:paraId="229DAB25" w14:textId="77777777" w:rsidR="00D9603D" w:rsidRPr="00EA57F7" w:rsidRDefault="00D9603D" w:rsidP="00D9603D">
            <w:pPr>
              <w:pStyle w:val="ListParagraph"/>
              <w:spacing w:after="0" w:line="240" w:lineRule="auto"/>
              <w:ind w:left="0"/>
              <w:rPr>
                <w:rFonts w:ascii="Arial" w:eastAsia="SimSun" w:hAnsi="Arial" w:cs="Arial"/>
                <w:lang w:val="en-US"/>
              </w:rPr>
            </w:pPr>
          </w:p>
          <w:p w14:paraId="2CB2DB78" w14:textId="2EA3948D" w:rsidR="004D4AAF" w:rsidRDefault="004D4AAF" w:rsidP="00DB24C3">
            <w:pPr>
              <w:pStyle w:val="CRCoverPage"/>
              <w:spacing w:after="0"/>
              <w:rPr>
                <w:rFonts w:eastAsia="DengXian"/>
                <w:iCs/>
                <w:lang w:eastAsia="zh-CN"/>
              </w:rPr>
            </w:pP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14625F" w14:textId="6E210A98"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Pr="003F4858">
              <w:rPr>
                <w:rFonts w:ascii="Arial" w:eastAsia="Malgun Gothic" w:hAnsi="Arial"/>
                <w:noProof/>
                <w:lang w:eastAsia="ko-KR"/>
              </w:rPr>
              <w:t>Single hop and multi-hop type differentiation</w:t>
            </w:r>
            <w:r>
              <w:rPr>
                <w:rFonts w:ascii="Arial" w:eastAsia="Malgun Gothic" w:hAnsi="Arial"/>
                <w:noProof/>
                <w:lang w:eastAsia="ko-KR"/>
              </w:rPr>
              <w:t xml:space="preserve"> in 5.8.3.2. </w:t>
            </w:r>
          </w:p>
          <w:p w14:paraId="210EBE97" w14:textId="343AE17C"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Pr>
                <w:rFonts w:ascii="Arial" w:eastAsia="Malgun Gothic" w:hAnsi="Arial"/>
                <w:noProof/>
                <w:lang w:eastAsia="ko-KR"/>
              </w:rPr>
              <w:t xml:space="preserve"> IE is appliacable only </w:t>
            </w:r>
            <w:r w:rsidRPr="003F4858">
              <w:rPr>
                <w:rFonts w:ascii="Arial" w:eastAsia="Malgun Gothic" w:hAnsi="Arial"/>
                <w:noProof/>
                <w:lang w:eastAsia="ko-KR"/>
              </w:rPr>
              <w:t>during multi hop relay communication</w:t>
            </w:r>
            <w:r>
              <w:rPr>
                <w:rFonts w:ascii="Arial" w:eastAsia="Malgun Gothic" w:hAnsi="Arial"/>
                <w:noProof/>
                <w:lang w:eastAsia="ko-KR"/>
              </w:rPr>
              <w:t xml:space="preserve"> in 6.3.5</w:t>
            </w:r>
          </w:p>
          <w:p w14:paraId="4DB265CB" w14:textId="1E697EBA" w:rsidR="00EA57F7" w:rsidRPr="00E226B0"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in 5.3.2 and 5.8.9.8</w:t>
            </w:r>
          </w:p>
          <w:p w14:paraId="4FF80CC3" w14:textId="5894F8F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000C45C4">
              <w:rPr>
                <w:rFonts w:ascii="Arial" w:eastAsia="Malgun Gothic" w:hAnsi="Arial" w:cs="Arial"/>
                <w:noProof/>
                <w:lang w:eastAsia="ko-KR"/>
              </w:rPr>
              <w:t>in 5.3.10</w:t>
            </w:r>
          </w:p>
          <w:p w14:paraId="7A0E83E1" w14:textId="6620EFAE"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p>
          <w:p w14:paraId="19E65649" w14:textId="1897C406"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w:t>
            </w:r>
          </w:p>
          <w:p w14:paraId="3488F8A0" w14:textId="7567D70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sidR="000C45C4">
              <w:rPr>
                <w:rFonts w:ascii="Arial" w:eastAsia="Malgun Gothic" w:hAnsi="Arial" w:cs="Arial"/>
                <w:noProof/>
                <w:lang w:eastAsia="ko-KR"/>
              </w:rPr>
              <w:t xml:space="preserve"> in 5.3.3, 5.3.10. 5.3.15.</w:t>
            </w:r>
          </w:p>
          <w:p w14:paraId="05B6DE42" w14:textId="2BB17E4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lastRenderedPageBreak/>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p>
          <w:p w14:paraId="53792C11" w14:textId="745D0A7D" w:rsidR="00EA57F7" w:rsidRDefault="00EA57F7" w:rsidP="00116CD4">
            <w:pPr>
              <w:pStyle w:val="ListParagraph"/>
              <w:numPr>
                <w:ilvl w:val="0"/>
                <w:numId w:val="5"/>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000C45C4">
              <w:rPr>
                <w:rFonts w:ascii="Arial" w:eastAsia="Malgun Gothic" w:hAnsi="Arial" w:cs="Arial"/>
                <w:noProof/>
                <w:lang w:eastAsia="ko-KR"/>
              </w:rPr>
              <w:t xml:space="preserve">that </w:t>
            </w:r>
            <w:r w:rsidR="000C45C4" w:rsidRPr="00555C85">
              <w:rPr>
                <w:rFonts w:ascii="Arial" w:eastAsia="Malgun Gothic" w:hAnsi="Arial" w:cs="Arial"/>
                <w:noProof/>
                <w:lang w:eastAsia="ko-KR"/>
              </w:rPr>
              <w:t>L2 U2N Relay UE</w:t>
            </w:r>
            <w:r w:rsidR="000C45C4">
              <w:rPr>
                <w:rFonts w:ascii="Arial" w:eastAsia="Malgun Gothic" w:hAnsi="Arial" w:cs="Arial"/>
                <w:noProof/>
                <w:lang w:eastAsia="ko-KR"/>
              </w:rPr>
              <w:t xml:space="preserve"> is used in case of single hop.</w:t>
            </w:r>
          </w:p>
          <w:p w14:paraId="6A9C7AD0" w14:textId="52B1D9C7"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000C45C4">
              <w:rPr>
                <w:rFonts w:ascii="Arial" w:eastAsia="Malgun Gothic" w:hAnsi="Arial" w:cs="Arial"/>
                <w:noProof/>
                <w:lang w:eastAsia="ko-KR"/>
              </w:rPr>
              <w:t>5.8.3.2</w:t>
            </w:r>
          </w:p>
          <w:p w14:paraId="10207A52" w14:textId="0BFC894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 xml:space="preserve">in 5.8.9.8.2 and 5.8.9.8.3 </w:t>
            </w:r>
          </w:p>
          <w:p w14:paraId="49015FD3" w14:textId="722C18ED"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p>
          <w:p w14:paraId="54C5F8CB" w14:textId="5780273F"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SimSun" w:hAnsi="Arial" w:cs="Arial"/>
                <w:lang w:val="en-US"/>
              </w:rPr>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sidR="000C45C4">
              <w:rPr>
                <w:rFonts w:ascii="Arial" w:eastAsia="SimSun" w:hAnsi="Arial" w:cs="Arial"/>
                <w:lang w:val="en-US"/>
              </w:rPr>
              <w:t xml:space="preserve"> in 5.8.9.9</w:t>
            </w:r>
          </w:p>
          <w:p w14:paraId="1AFFC6B2" w14:textId="77777777" w:rsidR="003522F7" w:rsidRDefault="003522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r</w:t>
            </w:r>
            <w:r w:rsidRPr="003522F7">
              <w:rPr>
                <w:rFonts w:ascii="Arial" w:eastAsia="Malgun Gothic" w:hAnsi="Arial" w:cs="Arial"/>
                <w:noProof/>
                <w:lang w:eastAsia="ko-KR"/>
              </w:rPr>
              <w:t xml:space="preserve">eception of the </w:t>
            </w:r>
            <w:r w:rsidRPr="003522F7">
              <w:rPr>
                <w:rFonts w:ascii="Arial" w:eastAsia="Malgun Gothic" w:hAnsi="Arial" w:cs="Arial"/>
                <w:i/>
                <w:iCs/>
                <w:noProof/>
                <w:lang w:eastAsia="ko-KR"/>
              </w:rPr>
              <w:t>UuMessageTransferSidelink</w:t>
            </w:r>
            <w:r w:rsidRPr="003522F7">
              <w:rPr>
                <w:rFonts w:ascii="Arial" w:eastAsia="Malgun Gothic" w:hAnsi="Arial" w:cs="Arial"/>
                <w:noProof/>
                <w:lang w:eastAsia="ko-KR"/>
              </w:rPr>
              <w:t xml:space="preserve"> by the L2 Intermediate U2N Relay UE </w:t>
            </w:r>
            <w:r>
              <w:rPr>
                <w:rFonts w:ascii="Arial" w:eastAsia="Malgun Gothic" w:hAnsi="Arial" w:cs="Arial"/>
                <w:noProof/>
                <w:lang w:eastAsia="ko-KR"/>
              </w:rPr>
              <w:t xml:space="preserve">in 5.8.9.9.4 </w:t>
            </w:r>
          </w:p>
          <w:p w14:paraId="270E24BE" w14:textId="67BCC459"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for</w:t>
            </w:r>
            <w:r>
              <w:rPr>
                <w:rFonts w:ascii="Arial" w:eastAsia="Malgun Gothic" w:hAnsi="Arial" w:cs="Arial"/>
                <w:noProof/>
                <w:lang w:eastAsia="ko-KR"/>
              </w:rPr>
              <w:t xml:space="preserve"> the field description for</w:t>
            </w:r>
            <w:r w:rsidRPr="000A06A5">
              <w:rPr>
                <w:rFonts w:ascii="Arial" w:eastAsia="Malgun Gothic" w:hAnsi="Arial" w:cs="Arial"/>
                <w:noProof/>
                <w:lang w:eastAsia="ko-KR"/>
              </w:rPr>
              <w:t xml:space="preserve"> timers T300/T301/T319 for multi-hop relay</w:t>
            </w:r>
            <w:r w:rsidR="000C45C4">
              <w:rPr>
                <w:rFonts w:ascii="Arial" w:eastAsia="Malgun Gothic" w:hAnsi="Arial" w:cs="Arial"/>
                <w:noProof/>
                <w:lang w:eastAsia="ko-KR"/>
              </w:rPr>
              <w:t xml:space="preserve"> when the timers field for remote UE are absent</w:t>
            </w:r>
          </w:p>
          <w:p w14:paraId="64A44DC2" w14:textId="77777777" w:rsidR="00EA57F7" w:rsidRPr="00EA57F7" w:rsidRDefault="00EA57F7" w:rsidP="00116CD4">
            <w:pPr>
              <w:pStyle w:val="ListParagraph"/>
              <w:numPr>
                <w:ilvl w:val="0"/>
                <w:numId w:val="5"/>
              </w:numPr>
              <w:spacing w:after="0" w:line="240" w:lineRule="auto"/>
              <w:rPr>
                <w:rFonts w:eastAsia="SimSun"/>
                <w:lang w:val="en-US"/>
              </w:rPr>
            </w:pPr>
            <w:r w:rsidRPr="00EA57F7">
              <w:rPr>
                <w:rFonts w:ascii="Arial" w:eastAsia="Malgun Gothic" w:hAnsi="Arial" w:cs="Arial"/>
                <w:noProof/>
                <w:lang w:eastAsia="ko-KR"/>
              </w:rPr>
              <w:t>Changing relayUE-RRCState-r19 from Enumerated to seprate IE</w:t>
            </w:r>
          </w:p>
          <w:p w14:paraId="0E480949" w14:textId="77777777" w:rsidR="00EA57F7" w:rsidRPr="00EA57F7" w:rsidRDefault="00EA57F7" w:rsidP="00116CD4">
            <w:pPr>
              <w:pStyle w:val="ListParagraph"/>
              <w:numPr>
                <w:ilvl w:val="0"/>
                <w:numId w:val="5"/>
              </w:numPr>
              <w:spacing w:after="0" w:line="240" w:lineRule="auto"/>
              <w:rPr>
                <w:rFonts w:ascii="Arial" w:eastAsia="SimSun" w:hAnsi="Arial" w:cs="Arial"/>
                <w:lang w:val="en-US"/>
              </w:rPr>
            </w:pPr>
            <w:r w:rsidRPr="00EA57F7">
              <w:rPr>
                <w:rFonts w:ascii="Arial" w:eastAsia="Malgun Gothic" w:hAnsi="Arial" w:cs="Arial"/>
                <w:noProof/>
                <w:lang w:eastAsia="ko-KR"/>
              </w:rPr>
              <w:t>Minor Correction/Clarification in procedural text, field descriptions and ASN.1 (</w:t>
            </w:r>
            <w:r w:rsidRPr="00EA57F7">
              <w:rPr>
                <w:rFonts w:ascii="Arial" w:eastAsia="SimSun" w:hAnsi="Arial" w:cs="Arial"/>
                <w:lang w:val="en-US"/>
              </w:rPr>
              <w:t xml:space="preserve">X504, </w:t>
            </w:r>
            <w:r w:rsidRPr="00EA57F7">
              <w:rPr>
                <w:rFonts w:ascii="Arial" w:hAnsi="Arial" w:cs="Arial"/>
              </w:rPr>
              <w:t xml:space="preserve">E046, </w:t>
            </w:r>
            <w:r w:rsidRPr="00EA57F7">
              <w:rPr>
                <w:rFonts w:ascii="Arial" w:eastAsia="SimSun" w:hAnsi="Arial" w:cs="Arial"/>
                <w:lang w:val="en-US"/>
              </w:rPr>
              <w:t xml:space="preserve">O509, O510, </w:t>
            </w:r>
            <w:r w:rsidRPr="00EA57F7">
              <w:rPr>
                <w:rFonts w:ascii="Arial" w:hAnsi="Arial" w:cs="Arial"/>
              </w:rPr>
              <w:t>E049, H456</w:t>
            </w:r>
            <w:r w:rsidRPr="00EA57F7">
              <w:rPr>
                <w:rFonts w:ascii="Arial" w:eastAsia="SimSun" w:hAnsi="Arial" w:cs="Arial"/>
                <w:lang w:val="en-US"/>
              </w:rPr>
              <w:t>)</w:t>
            </w:r>
          </w:p>
          <w:p w14:paraId="426ABBCF" w14:textId="77777777" w:rsidR="003E2F94" w:rsidRDefault="003E2F94" w:rsidP="003E2F94">
            <w:pPr>
              <w:pStyle w:val="ListParagraph"/>
              <w:spacing w:after="0" w:line="240" w:lineRule="auto"/>
              <w:ind w:left="0"/>
              <w:rPr>
                <w:rFonts w:ascii="Arial" w:eastAsia="SimSun" w:hAnsi="Arial" w:cs="Arial"/>
                <w:lang w:val="en-US"/>
              </w:rPr>
            </w:pPr>
          </w:p>
          <w:p w14:paraId="79C8F3F9" w14:textId="1CE2C34A" w:rsidR="003E2F94" w:rsidRDefault="003E2F94" w:rsidP="003E2F94">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agreed </w:t>
            </w:r>
            <w:proofErr w:type="spellStart"/>
            <w:r>
              <w:rPr>
                <w:rFonts w:ascii="Arial" w:eastAsia="SimSun" w:hAnsi="Arial" w:cs="Arial"/>
                <w:lang w:val="en-US"/>
              </w:rPr>
              <w:t>ToDo</w:t>
            </w:r>
            <w:proofErr w:type="spellEnd"/>
            <w:r>
              <w:rPr>
                <w:rFonts w:ascii="Arial" w:eastAsia="SimSun" w:hAnsi="Arial" w:cs="Arial"/>
                <w:lang w:val="en-US"/>
              </w:rPr>
              <w:t xml:space="preserve"> RILs in RAN 2#131 bis and other agreements</w:t>
            </w:r>
          </w:p>
          <w:p w14:paraId="2D449437" w14:textId="4B60D9F9"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w:t>
            </w:r>
          </w:p>
          <w:p w14:paraId="3AF6C617" w14:textId="5D970823"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 xml:space="preserve">conditions of SUI initiation for discovery transmission at the intermediate relay and last relay </w:t>
            </w:r>
          </w:p>
          <w:p w14:paraId="281A3E78" w14:textId="6D081C9F"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p>
          <w:p w14:paraId="11DB3A78" w14:textId="5924DDDA"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 xml:space="preserve">/Resume failure </w:t>
            </w:r>
          </w:p>
          <w:p w14:paraId="225EBBE7" w14:textId="765FD08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p>
          <w:p w14:paraId="275B4A23" w14:textId="54CEDCAC"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p>
          <w:p w14:paraId="7437E38C" w14:textId="1EF49D69"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p>
          <w:p w14:paraId="1F2172F7" w14:textId="29478057"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w:t>
            </w:r>
          </w:p>
          <w:p w14:paraId="61442001" w14:textId="7AF53F73"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w:t>
            </w:r>
          </w:p>
          <w:p w14:paraId="0D8CC200" w14:textId="2D901398"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Pr>
                <w:rFonts w:ascii="Arial" w:eastAsia="SimSun" w:hAnsi="Arial" w:cs="Arial"/>
                <w:lang w:val="en-US"/>
              </w:rPr>
              <w:t xml:space="preserve">in </w:t>
            </w:r>
            <w:r w:rsidRPr="004C558B">
              <w:rPr>
                <w:rFonts w:ascii="Arial" w:eastAsia="SimSun" w:hAnsi="Arial" w:cs="Arial"/>
                <w:lang w:val="en-US"/>
              </w:rPr>
              <w:t>5.8.15.3</w:t>
            </w:r>
            <w:r>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xml:space="preserve">. </w:t>
            </w:r>
          </w:p>
          <w:p w14:paraId="6BFB223C" w14:textId="0B4C6897" w:rsidR="003E2F94" w:rsidRDefault="003E2F94" w:rsidP="003E2F94">
            <w:pPr>
              <w:pStyle w:val="ListParagraph"/>
              <w:numPr>
                <w:ilvl w:val="0"/>
                <w:numId w:val="7"/>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w:t>
            </w:r>
          </w:p>
          <w:p w14:paraId="1C5D4665" w14:textId="0D552F7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w:t>
            </w:r>
          </w:p>
          <w:p w14:paraId="41624810" w14:textId="77777777"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Pr>
                <w:rFonts w:ascii="Arial" w:eastAsia="SimSun" w:hAnsi="Arial" w:cs="Arial"/>
                <w:lang w:val="en-US"/>
              </w:rPr>
              <w:t>.</w:t>
            </w:r>
          </w:p>
          <w:p w14:paraId="7015D494" w14:textId="16895C49" w:rsidR="000F7382" w:rsidRDefault="000F7382" w:rsidP="00CC075E">
            <w:pPr>
              <w:pStyle w:val="CRCoverPage"/>
              <w:spacing w:after="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2B922177" w:rsidR="000F7382" w:rsidRDefault="00CC075E">
            <w:pPr>
              <w:pStyle w:val="CRCoverPage"/>
              <w:spacing w:after="0"/>
              <w:rPr>
                <w:lang w:eastAsia="zh-CN"/>
              </w:rPr>
            </w:pPr>
            <w:r>
              <w:rPr>
                <w:noProof/>
                <w:lang w:eastAsia="zh-CN"/>
              </w:rPr>
              <w:t>Various errors will exist for WI SLRelay specification.</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1D163847" w:rsidR="000F7382" w:rsidRDefault="0091450F">
            <w:pPr>
              <w:pStyle w:val="CRCoverPage"/>
              <w:spacing w:after="0"/>
              <w:rPr>
                <w:rFonts w:eastAsia="DengXian"/>
                <w:lang w:eastAsia="zh-CN"/>
              </w:rPr>
            </w:pPr>
            <w:r>
              <w:t xml:space="preserve">5.2.2.4.13, </w:t>
            </w:r>
            <w:r>
              <w:rPr>
                <w:rFonts w:eastAsia="MS Mincho"/>
              </w:rPr>
              <w:t>5.3.2, 5.3.3</w:t>
            </w:r>
            <w:r w:rsidR="00910008">
              <w:rPr>
                <w:rFonts w:eastAsia="MS Mincho"/>
              </w:rPr>
              <w:t xml:space="preserve">, 5.3.10, 5.3.15, </w:t>
            </w:r>
            <w:r w:rsidR="007C6CA8">
              <w:rPr>
                <w:rFonts w:eastAsia="MS Mincho"/>
              </w:rPr>
              <w:t xml:space="preserve">5.5.5, </w:t>
            </w:r>
            <w:r w:rsidR="00910008">
              <w:rPr>
                <w:rFonts w:eastAsia="MS Mincho"/>
              </w:rPr>
              <w:t>5.8.3, 5.8.9.8, 5.8.9.9, 5.8.9.10, 5.8.14, 5.8.15, 5.8.19, 6.2.2, 6.3.2, 6.3.5, 6.6.2, 9.4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0F7382" w:rsidRDefault="000F7382">
            <w:pPr>
              <w:pStyle w:val="CRCoverPage"/>
              <w:spacing w:after="0"/>
              <w:ind w:left="99"/>
            </w:pP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64D60FED" w14:textId="479E0689" w:rsidR="005D7D0B" w:rsidRDefault="005D7D0B" w:rsidP="005D7D0B">
      <w:pPr>
        <w:rPr>
          <w:rFonts w:eastAsia="DengXian"/>
        </w:rPr>
        <w:sectPr w:rsidR="005D7D0B">
          <w:headerReference w:type="even" r:id="rId15"/>
          <w:footnotePr>
            <w:numRestart w:val="eachSect"/>
          </w:footnotePr>
          <w:pgSz w:w="11907" w:h="16840"/>
          <w:pgMar w:top="1418" w:right="1134" w:bottom="1134" w:left="1134" w:header="680" w:footer="567" w:gutter="0"/>
          <w:cols w:space="720"/>
        </w:sectPr>
      </w:pPr>
    </w:p>
    <w:p w14:paraId="375D4CE9" w14:textId="77777777" w:rsidR="000F7382" w:rsidRDefault="000F7382">
      <w:pPr>
        <w:rPr>
          <w:rFonts w:eastAsia="DengXian"/>
        </w:rPr>
      </w:pPr>
    </w:p>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3BA67EF" w14:textId="77777777" w:rsidR="00887624" w:rsidRPr="0036584A" w:rsidRDefault="00887624" w:rsidP="00887624">
      <w:pPr>
        <w:pStyle w:val="Heading5"/>
        <w:rPr>
          <w:i/>
        </w:rPr>
      </w:pPr>
      <w:bookmarkStart w:id="20" w:name="_Toc210311037"/>
      <w:bookmarkStart w:id="21" w:name="_Toc201294785"/>
      <w:bookmarkStart w:id="22" w:name="_Toc193462498"/>
      <w:bookmarkStart w:id="23" w:name="_Toc193445429"/>
      <w:bookmarkStart w:id="24" w:name="_Toc193451234"/>
      <w:bookmarkStart w:id="25" w:name="_Toc60776730"/>
      <w:r w:rsidRPr="0036584A">
        <w:t>5.2.2.4.13</w:t>
      </w:r>
      <w:r w:rsidRPr="0036584A">
        <w:tab/>
        <w:t xml:space="preserve">Actions upon reception of </w:t>
      </w:r>
      <w:r w:rsidRPr="0036584A">
        <w:rPr>
          <w:i/>
        </w:rPr>
        <w:t>SIB12</w:t>
      </w:r>
      <w:bookmarkEnd w:id="20"/>
    </w:p>
    <w:p w14:paraId="7131FF2F" w14:textId="77777777" w:rsidR="00887624" w:rsidRPr="0036584A" w:rsidRDefault="00887624" w:rsidP="00887624">
      <w:r w:rsidRPr="0036584A">
        <w:t xml:space="preserve">Upon receiving </w:t>
      </w:r>
      <w:r w:rsidRPr="0036584A">
        <w:rPr>
          <w:i/>
        </w:rPr>
        <w:t>SIB12</w:t>
      </w:r>
      <w:r w:rsidRPr="0036584A">
        <w:t>, the UE shall:</w:t>
      </w:r>
    </w:p>
    <w:p w14:paraId="2617933B" w14:textId="77777777" w:rsidR="00887624" w:rsidRPr="0036584A" w:rsidRDefault="00887624" w:rsidP="00887624">
      <w:pPr>
        <w:pStyle w:val="B1"/>
      </w:pPr>
      <w:r w:rsidRPr="0036584A">
        <w:t>1&gt;</w:t>
      </w:r>
      <w:r w:rsidRPr="0036584A">
        <w:tab/>
        <w:t xml:space="preserve">if the UE has stored at least one segment of </w:t>
      </w:r>
      <w:r w:rsidRPr="0036584A">
        <w:rPr>
          <w:i/>
          <w:iCs/>
        </w:rPr>
        <w:t>SIB12</w:t>
      </w:r>
      <w:r w:rsidRPr="0036584A">
        <w:t xml:space="preserve"> and the value tag of </w:t>
      </w:r>
      <w:r w:rsidRPr="0036584A">
        <w:rPr>
          <w:i/>
          <w:iCs/>
        </w:rPr>
        <w:t>SIB12</w:t>
      </w:r>
      <w:r w:rsidRPr="0036584A">
        <w:t xml:space="preserve"> has changed since a previous segment was stored:</w:t>
      </w:r>
    </w:p>
    <w:p w14:paraId="7177FA4C" w14:textId="77777777" w:rsidR="00887624" w:rsidRPr="0036584A" w:rsidRDefault="00887624" w:rsidP="00887624">
      <w:pPr>
        <w:pStyle w:val="B2"/>
      </w:pPr>
      <w:r w:rsidRPr="0036584A">
        <w:t>2&gt;</w:t>
      </w:r>
      <w:r w:rsidRPr="0036584A">
        <w:tab/>
        <w:t>discard all stored segments;</w:t>
      </w:r>
    </w:p>
    <w:p w14:paraId="22CA3AD6" w14:textId="77777777" w:rsidR="00887624" w:rsidRPr="0036584A" w:rsidRDefault="00887624" w:rsidP="00887624">
      <w:pPr>
        <w:pStyle w:val="B1"/>
      </w:pPr>
      <w:r w:rsidRPr="0036584A">
        <w:t>1&gt;</w:t>
      </w:r>
      <w:r w:rsidRPr="0036584A">
        <w:tab/>
        <w:t>store the segment;</w:t>
      </w:r>
    </w:p>
    <w:p w14:paraId="433FD5B8" w14:textId="77777777" w:rsidR="00887624" w:rsidRPr="0036584A" w:rsidRDefault="00887624" w:rsidP="00887624">
      <w:pPr>
        <w:pStyle w:val="B1"/>
      </w:pPr>
      <w:r w:rsidRPr="0036584A">
        <w:t>1&gt;</w:t>
      </w:r>
      <w:r w:rsidRPr="0036584A">
        <w:tab/>
        <w:t>if all segments have been received:</w:t>
      </w:r>
    </w:p>
    <w:p w14:paraId="02F6D39B" w14:textId="77777777" w:rsidR="00887624" w:rsidRPr="0036584A" w:rsidRDefault="00887624" w:rsidP="00887624">
      <w:pPr>
        <w:pStyle w:val="B2"/>
      </w:pPr>
      <w:r w:rsidRPr="0036584A">
        <w:t>2&gt;</w:t>
      </w:r>
      <w:r w:rsidRPr="0036584A">
        <w:tab/>
        <w:t xml:space="preserve">assemble </w:t>
      </w:r>
      <w:r w:rsidRPr="0036584A">
        <w:rPr>
          <w:i/>
          <w:iCs/>
        </w:rPr>
        <w:t>SIB12-IEs</w:t>
      </w:r>
      <w:r w:rsidRPr="0036584A">
        <w:t xml:space="preserve"> from the received segments;</w:t>
      </w:r>
    </w:p>
    <w:p w14:paraId="52209A07" w14:textId="77777777" w:rsidR="00887624" w:rsidRPr="0036584A" w:rsidRDefault="00887624" w:rsidP="00887624">
      <w:pPr>
        <w:pStyle w:val="B2"/>
      </w:pPr>
      <w:r w:rsidRPr="0036584A">
        <w:t>2&gt;</w:t>
      </w:r>
      <w:r w:rsidRPr="0036584A">
        <w:tab/>
        <w:t xml:space="preserve">if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is included in </w:t>
      </w:r>
      <w:r w:rsidRPr="0036584A">
        <w:rPr>
          <w:i/>
        </w:rPr>
        <w:t>SIB12-IEs</w:t>
      </w:r>
      <w:r w:rsidRPr="0036584A">
        <w:t>:</w:t>
      </w:r>
    </w:p>
    <w:p w14:paraId="47C1EBA4" w14:textId="77777777" w:rsidR="00887624" w:rsidRPr="0036584A" w:rsidRDefault="00887624" w:rsidP="00887624">
      <w:pPr>
        <w:pStyle w:val="B3"/>
      </w:pPr>
      <w:r w:rsidRPr="0036584A">
        <w:t>3&gt;</w:t>
      </w:r>
      <w:r w:rsidRPr="0036584A">
        <w:tab/>
        <w:t xml:space="preserve">if configured to receive NR </w:t>
      </w:r>
      <w:proofErr w:type="spellStart"/>
      <w:r w:rsidRPr="0036584A">
        <w:t>sidelink</w:t>
      </w:r>
      <w:proofErr w:type="spellEnd"/>
      <w:r w:rsidRPr="0036584A">
        <w:t xml:space="preserve"> communication:</w:t>
      </w:r>
    </w:p>
    <w:p w14:paraId="7579CF09"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communication reception, as specified in 5.8.7;</w:t>
      </w:r>
    </w:p>
    <w:p w14:paraId="5D089204" w14:textId="77777777" w:rsidR="00887624" w:rsidRPr="0036584A" w:rsidRDefault="00887624" w:rsidP="00887624">
      <w:pPr>
        <w:pStyle w:val="B3"/>
      </w:pPr>
      <w:r w:rsidRPr="0036584A">
        <w:t>3&gt;</w:t>
      </w:r>
      <w:r w:rsidRPr="0036584A">
        <w:tab/>
        <w:t xml:space="preserve">if configured to transmit NR </w:t>
      </w:r>
      <w:proofErr w:type="spellStart"/>
      <w:r w:rsidRPr="0036584A">
        <w:t>sidelink</w:t>
      </w:r>
      <w:proofErr w:type="spellEnd"/>
      <w:r w:rsidRPr="0036584A">
        <w:t xml:space="preserve"> communication:</w:t>
      </w:r>
    </w:p>
    <w:p w14:paraId="2CD68623"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5.8.8;</w:t>
      </w:r>
    </w:p>
    <w:p w14:paraId="3CE4A8A8"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5.5.3.1;</w:t>
      </w:r>
    </w:p>
    <w:p w14:paraId="2B271ADC"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communication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163E3DFF" w14:textId="77777777" w:rsidR="00887624" w:rsidRPr="0036584A" w:rsidRDefault="00887624" w:rsidP="00887624">
      <w:pPr>
        <w:pStyle w:val="B3"/>
      </w:pPr>
      <w:r w:rsidRPr="0036584A">
        <w:t>3&gt;</w:t>
      </w:r>
      <w:r w:rsidRPr="0036584A">
        <w:tab/>
        <w:t xml:space="preserve">if configured to </w:t>
      </w:r>
      <w:r w:rsidRPr="0036584A">
        <w:rPr>
          <w:rFonts w:eastAsiaTheme="minorEastAsia"/>
        </w:rPr>
        <w:t>perform</w:t>
      </w:r>
      <w:r w:rsidRPr="0036584A">
        <w:t xml:space="preserve"> SL-PRS measurement:</w:t>
      </w:r>
    </w:p>
    <w:p w14:paraId="6CDD0B78"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SL-PRS </w:t>
      </w:r>
      <w:r w:rsidRPr="0036584A">
        <w:rPr>
          <w:rFonts w:eastAsiaTheme="minorEastAsia"/>
        </w:rPr>
        <w:t>measurement</w:t>
      </w:r>
      <w:r w:rsidRPr="0036584A">
        <w:t>, as specified in 5.8.18.2;</w:t>
      </w:r>
    </w:p>
    <w:p w14:paraId="770DDE65" w14:textId="77777777" w:rsidR="00887624" w:rsidRPr="0036584A" w:rsidRDefault="00887624" w:rsidP="00887624">
      <w:pPr>
        <w:pStyle w:val="B3"/>
      </w:pPr>
      <w:r w:rsidRPr="0036584A">
        <w:t>3&gt;</w:t>
      </w:r>
      <w:r w:rsidRPr="0036584A">
        <w:tab/>
        <w:t>if configured to transmit SL-PRS:</w:t>
      </w:r>
    </w:p>
    <w:p w14:paraId="6A19C6CB"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transmission, as specified in 5.8.18.3;</w:t>
      </w:r>
    </w:p>
    <w:p w14:paraId="79EC4E8E"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as specified in 5.5.3.1;</w:t>
      </w:r>
    </w:p>
    <w:p w14:paraId="798EA49B"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positioning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704DB46F"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receive NR </w:t>
      </w:r>
      <w:proofErr w:type="spellStart"/>
      <w:r w:rsidRPr="0036584A">
        <w:rPr>
          <w:rFonts w:eastAsia="SimSun"/>
          <w:lang w:eastAsia="en-US"/>
        </w:rPr>
        <w:t>sidelink</w:t>
      </w:r>
      <w:proofErr w:type="spellEnd"/>
      <w:r w:rsidRPr="0036584A">
        <w:rPr>
          <w:rFonts w:eastAsia="SimSun"/>
          <w:lang w:eastAsia="en-US"/>
        </w:rPr>
        <w:t xml:space="preserve"> discovery:</w:t>
      </w:r>
    </w:p>
    <w:p w14:paraId="700FF657" w14:textId="77777777" w:rsidR="00887624" w:rsidRPr="0036584A" w:rsidRDefault="00887624" w:rsidP="00887624">
      <w:pPr>
        <w:pStyle w:val="B4"/>
        <w:rPr>
          <w:rFonts w:eastAsia="SimSun"/>
          <w:lang w:eastAsia="en-US"/>
        </w:rPr>
      </w:pPr>
      <w:r w:rsidRPr="0036584A">
        <w:rPr>
          <w:rFonts w:eastAsia="SimSun"/>
          <w:lang w:eastAsia="en-US"/>
        </w:rPr>
        <w:t>4&gt;</w:t>
      </w:r>
      <w:r w:rsidRPr="0036584A">
        <w:rPr>
          <w:rFonts w:eastAsia="SimSun"/>
          <w:lang w:eastAsia="en-US"/>
        </w:rPr>
        <w:tab/>
        <w:t xml:space="preserve">use the resource pool(s) indicated by </w:t>
      </w:r>
      <w:proofErr w:type="spellStart"/>
      <w:r w:rsidRPr="0036584A">
        <w:rPr>
          <w:rFonts w:eastAsia="SimSun"/>
          <w:i/>
          <w:lang w:eastAsia="en-US"/>
        </w:rPr>
        <w:t>sl-DiscRxPool</w:t>
      </w:r>
      <w:proofErr w:type="spellEnd"/>
      <w:r w:rsidRPr="0036584A">
        <w:rPr>
          <w:rFonts w:eastAsia="SimSun"/>
          <w:lang w:eastAsia="en-US"/>
        </w:rPr>
        <w:t xml:space="preserve"> or </w:t>
      </w:r>
      <w:proofErr w:type="spellStart"/>
      <w:r w:rsidRPr="0036584A">
        <w:rPr>
          <w:rFonts w:eastAsia="SimSun"/>
          <w:i/>
          <w:lang w:eastAsia="en-US"/>
        </w:rPr>
        <w:t>sl-RxPool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reception, as specified in 5.8.13.2;</w:t>
      </w:r>
    </w:p>
    <w:p w14:paraId="2F6A56BA"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transmit NR </w:t>
      </w:r>
      <w:proofErr w:type="spellStart"/>
      <w:r w:rsidRPr="0036584A">
        <w:rPr>
          <w:rFonts w:eastAsia="SimSun"/>
          <w:lang w:eastAsia="en-US"/>
        </w:rPr>
        <w:t>sidelink</w:t>
      </w:r>
      <w:proofErr w:type="spellEnd"/>
      <w:r w:rsidRPr="0036584A">
        <w:rPr>
          <w:rFonts w:eastAsia="SimSun"/>
          <w:lang w:eastAsia="en-US"/>
        </w:rPr>
        <w:t xml:space="preserve"> discovery:</w:t>
      </w:r>
    </w:p>
    <w:p w14:paraId="1D8DDF6F" w14:textId="0C9E0868" w:rsidR="00887624" w:rsidRPr="0036584A" w:rsidRDefault="00887624" w:rsidP="00887624">
      <w:pPr>
        <w:pStyle w:val="B4"/>
        <w:rPr>
          <w:iCs/>
          <w:szCs w:val="16"/>
        </w:rPr>
      </w:pPr>
      <w:r w:rsidRPr="0036584A">
        <w:lastRenderedPageBreak/>
        <w:t>4&gt;</w:t>
      </w:r>
      <w:r w:rsidRPr="0036584A">
        <w:tab/>
        <w:t xml:space="preserve">if the UE is configured by upper layers to transmit </w:t>
      </w:r>
      <w:ins w:id="26" w:author="Huawei-Jagdeep" w:date="2025-10-05T22:46:00Z">
        <w:r>
          <w:t xml:space="preserve">single hop </w:t>
        </w:r>
      </w:ins>
      <w:r w:rsidRPr="0036584A">
        <w:t xml:space="preserve">NR </w:t>
      </w:r>
      <w:proofErr w:type="spellStart"/>
      <w:r w:rsidRPr="0036584A">
        <w:t>sidelink</w:t>
      </w:r>
      <w:proofErr w:type="spellEnd"/>
      <w:r w:rsidRPr="0036584A">
        <w:t xml:space="preserve"> L2 U2N relay discovery messages and </w:t>
      </w:r>
      <w:r w:rsidRPr="0036584A">
        <w:rPr>
          <w:i/>
          <w:iCs/>
          <w:szCs w:val="16"/>
        </w:rPr>
        <w:t>sl-L2U2N-Relay</w:t>
      </w:r>
      <w:r w:rsidRPr="0036584A">
        <w:rPr>
          <w:iCs/>
          <w:szCs w:val="16"/>
        </w:rPr>
        <w:t xml:space="preserve"> is included in SIB12; or</w:t>
      </w:r>
    </w:p>
    <w:p w14:paraId="66C17233" w14:textId="03CFB7AF" w:rsidR="00887624" w:rsidRPr="0036584A" w:rsidRDefault="00887624" w:rsidP="00887624">
      <w:pPr>
        <w:pStyle w:val="B4"/>
        <w:rPr>
          <w:i/>
          <w:iCs/>
          <w:szCs w:val="16"/>
        </w:rPr>
      </w:pPr>
      <w:r w:rsidRPr="0036584A">
        <w:t>4&gt;</w:t>
      </w:r>
      <w:r w:rsidRPr="0036584A">
        <w:tab/>
        <w:t xml:space="preserve">if the UE is configured by upper layers to transmit </w:t>
      </w:r>
      <w:ins w:id="27" w:author="Huawei-Jagdeep" w:date="2025-10-05T22:48:00Z">
        <w:r>
          <w:t xml:space="preserve">multi hop </w:t>
        </w:r>
      </w:ins>
      <w:r w:rsidRPr="0036584A">
        <w:t xml:space="preserve">NR </w:t>
      </w:r>
      <w:proofErr w:type="spellStart"/>
      <w:r w:rsidRPr="0036584A">
        <w:t>sidelink</w:t>
      </w:r>
      <w:proofErr w:type="spellEnd"/>
      <w:r w:rsidRPr="0036584A">
        <w:t xml:space="preserve"> L2 U2N relay discovery messages and </w:t>
      </w:r>
      <w:r w:rsidRPr="0036584A">
        <w:rPr>
          <w:rFonts w:eastAsia="DengXian"/>
          <w:i/>
        </w:rPr>
        <w:t>sl-L2U2N-MH-Relay</w:t>
      </w:r>
      <w:r w:rsidRPr="0036584A">
        <w:rPr>
          <w:iCs/>
          <w:szCs w:val="16"/>
        </w:rPr>
        <w:t xml:space="preserve"> is included in SIB12; or</w:t>
      </w:r>
    </w:p>
    <w:p w14:paraId="2646F64E" w14:textId="77777777" w:rsidR="00887624" w:rsidRPr="0036584A" w:rsidRDefault="00887624" w:rsidP="00887624">
      <w:pPr>
        <w:pStyle w:val="B4"/>
        <w:rPr>
          <w:i/>
          <w:iCs/>
          <w:szCs w:val="16"/>
        </w:rPr>
      </w:pPr>
      <w:r w:rsidRPr="0036584A">
        <w:rPr>
          <w:szCs w:val="16"/>
        </w:rPr>
        <w:t>4&gt;</w:t>
      </w:r>
      <w:r w:rsidRPr="0036584A">
        <w:rPr>
          <w:i/>
          <w:iCs/>
          <w:szCs w:val="16"/>
        </w:rPr>
        <w:tab/>
      </w:r>
      <w:r w:rsidRPr="0036584A">
        <w:rPr>
          <w:szCs w:val="16"/>
        </w:rPr>
        <w:t xml:space="preserve">if the UE is configured </w:t>
      </w:r>
      <w:r w:rsidRPr="0036584A">
        <w:t xml:space="preserve">by upper layers to transmit NR </w:t>
      </w:r>
      <w:proofErr w:type="spellStart"/>
      <w:r w:rsidRPr="0036584A">
        <w:t>sidelink</w:t>
      </w:r>
      <w:proofErr w:type="spellEnd"/>
      <w:r w:rsidRPr="0036584A">
        <w:t xml:space="preserve"> L3 U2N relay discovery messages </w:t>
      </w:r>
      <w:r w:rsidRPr="0036584A">
        <w:rPr>
          <w:szCs w:val="16"/>
        </w:rPr>
        <w:t xml:space="preserve">and </w:t>
      </w:r>
      <w:r w:rsidRPr="0036584A">
        <w:rPr>
          <w:i/>
          <w:iCs/>
          <w:szCs w:val="16"/>
        </w:rPr>
        <w:t>sl-L3U2N-RelayDiscovery</w:t>
      </w:r>
      <w:r w:rsidRPr="0036584A">
        <w:rPr>
          <w:iCs/>
          <w:szCs w:val="16"/>
        </w:rPr>
        <w:t xml:space="preserve"> is included in SIB12; or</w:t>
      </w:r>
    </w:p>
    <w:p w14:paraId="0B63D7C5" w14:textId="77777777" w:rsidR="00887624" w:rsidRPr="0036584A" w:rsidRDefault="00887624" w:rsidP="00887624">
      <w:pPr>
        <w:pStyle w:val="B4"/>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non-relay discovery messages and</w:t>
      </w:r>
      <w:r w:rsidRPr="0036584A">
        <w:rPr>
          <w:iCs/>
        </w:rPr>
        <w:t xml:space="preserve"> </w:t>
      </w:r>
      <w:proofErr w:type="spellStart"/>
      <w:r w:rsidRPr="0036584A">
        <w:rPr>
          <w:i/>
          <w:iCs/>
        </w:rPr>
        <w:t>sl-NonRelayDiscovery</w:t>
      </w:r>
      <w:proofErr w:type="spellEnd"/>
      <w:r w:rsidRPr="0036584A">
        <w:t xml:space="preserve"> is included in SIB12; or</w:t>
      </w:r>
    </w:p>
    <w:p w14:paraId="10595458" w14:textId="77777777" w:rsidR="00887624" w:rsidRPr="0036584A" w:rsidRDefault="00887624" w:rsidP="00887624">
      <w:pPr>
        <w:pStyle w:val="B4"/>
        <w:rPr>
          <w:i/>
          <w:iCs/>
          <w:szCs w:val="16"/>
        </w:rPr>
      </w:pPr>
      <w:r w:rsidRPr="0036584A">
        <w:t>4&gt;</w:t>
      </w:r>
      <w:r w:rsidRPr="0036584A">
        <w:tab/>
        <w:t xml:space="preserve">if the UE is configured by upper layers to transmit NR </w:t>
      </w:r>
      <w:proofErr w:type="spellStart"/>
      <w:r w:rsidRPr="0036584A">
        <w:t>sidelink</w:t>
      </w:r>
      <w:proofErr w:type="spellEnd"/>
      <w:r w:rsidRPr="0036584A">
        <w:t xml:space="preserve"> L2 U2U relay discovery messages and </w:t>
      </w:r>
      <w:r w:rsidRPr="0036584A">
        <w:rPr>
          <w:i/>
          <w:iCs/>
          <w:szCs w:val="16"/>
        </w:rPr>
        <w:t>sl-L2-U2U-Relay</w:t>
      </w:r>
      <w:r w:rsidRPr="0036584A">
        <w:rPr>
          <w:iCs/>
          <w:szCs w:val="16"/>
        </w:rPr>
        <w:t xml:space="preserve"> is included in </w:t>
      </w:r>
      <w:r w:rsidRPr="0036584A">
        <w:rPr>
          <w:i/>
          <w:szCs w:val="16"/>
        </w:rPr>
        <w:t>SIB12</w:t>
      </w:r>
      <w:r w:rsidRPr="0036584A">
        <w:rPr>
          <w:iCs/>
          <w:szCs w:val="16"/>
        </w:rPr>
        <w:t>; or</w:t>
      </w:r>
    </w:p>
    <w:p w14:paraId="4E057B26" w14:textId="77777777" w:rsidR="00887624" w:rsidRPr="0036584A" w:rsidRDefault="00887624" w:rsidP="00887624">
      <w:pPr>
        <w:pStyle w:val="B4"/>
        <w:rPr>
          <w:rFonts w:eastAsia="SimSun"/>
          <w:lang w:eastAsia="en-US"/>
        </w:rPr>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L3 U2U relay discovery messages and </w:t>
      </w:r>
      <w:r w:rsidRPr="0036584A">
        <w:rPr>
          <w:i/>
        </w:rPr>
        <w:t>sl-L3-U2U-RelayDiscovery</w:t>
      </w:r>
      <w:r w:rsidRPr="0036584A">
        <w:rPr>
          <w:iCs/>
        </w:rPr>
        <w:t xml:space="preserve"> is included in </w:t>
      </w:r>
      <w:r w:rsidRPr="0036584A">
        <w:rPr>
          <w:i/>
        </w:rPr>
        <w:t>SIB12</w:t>
      </w:r>
      <w:r w:rsidRPr="0036584A">
        <w:t>:</w:t>
      </w:r>
    </w:p>
    <w:p w14:paraId="43525013"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resource pool(s) indicated by </w:t>
      </w:r>
      <w:proofErr w:type="spellStart"/>
      <w:r w:rsidRPr="0036584A">
        <w:rPr>
          <w:rFonts w:eastAsia="SimSun"/>
          <w:i/>
          <w:lang w:eastAsia="en-US"/>
        </w:rPr>
        <w:t>sl-DiscTxPoolSelected</w:t>
      </w:r>
      <w:proofErr w:type="spellEnd"/>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or </w:t>
      </w:r>
      <w:proofErr w:type="spellStart"/>
      <w:r w:rsidRPr="0036584A">
        <w:rPr>
          <w:rFonts w:eastAsia="SimSun"/>
          <w:i/>
          <w:lang w:eastAsia="en-US"/>
        </w:rPr>
        <w:t>sl-TxPool</w:t>
      </w:r>
      <w:r w:rsidRPr="0036584A">
        <w:rPr>
          <w:rFonts w:eastAsia="SimSun"/>
          <w:i/>
          <w:iCs/>
          <w:lang w:eastAsia="en-US"/>
        </w:rPr>
        <w:t>SelectedNormal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5.8.13.3;</w:t>
      </w:r>
    </w:p>
    <w:p w14:paraId="47D6B8A0"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r>
      <w:r w:rsidRPr="0036584A">
        <w:rPr>
          <w:rFonts w:eastAsia="SimSun"/>
        </w:rPr>
        <w:t>perform CBR measurement on</w:t>
      </w:r>
      <w:r w:rsidRPr="0036584A">
        <w:rPr>
          <w:rFonts w:eastAsia="SimSun"/>
          <w:lang w:eastAsia="en-US"/>
        </w:rPr>
        <w:t xml:space="preserve"> the </w:t>
      </w:r>
      <w:r w:rsidRPr="0036584A">
        <w:rPr>
          <w:rFonts w:eastAsia="SimSun"/>
        </w:rPr>
        <w:t xml:space="preserve">transmission </w:t>
      </w:r>
      <w:r w:rsidRPr="0036584A">
        <w:rPr>
          <w:rFonts w:eastAsia="SimSun"/>
          <w:lang w:eastAsia="en-US"/>
        </w:rPr>
        <w:t>resource pool</w:t>
      </w:r>
      <w:r w:rsidRPr="0036584A">
        <w:rPr>
          <w:rFonts w:eastAsia="SimSun"/>
        </w:rPr>
        <w:t>(s)</w:t>
      </w:r>
      <w:r w:rsidRPr="0036584A">
        <w:rPr>
          <w:rFonts w:eastAsia="SimSun"/>
          <w:lang w:eastAsia="en-US"/>
        </w:rPr>
        <w:t xml:space="preserve"> indicated by </w:t>
      </w:r>
      <w:proofErr w:type="spellStart"/>
      <w:r w:rsidRPr="0036584A">
        <w:rPr>
          <w:rFonts w:eastAsia="SimSun"/>
          <w:i/>
          <w:lang w:eastAsia="en-US"/>
        </w:rPr>
        <w:t>sl-TxPoolSelectedNormal</w:t>
      </w:r>
      <w:proofErr w:type="spellEnd"/>
      <w:r w:rsidRPr="0036584A">
        <w:rPr>
          <w:rFonts w:eastAsia="SimSun"/>
          <w:lang w:eastAsia="en-US"/>
        </w:rPr>
        <w:t xml:space="preserve">, </w:t>
      </w:r>
      <w:proofErr w:type="spellStart"/>
      <w:r w:rsidRPr="0036584A">
        <w:rPr>
          <w:rFonts w:eastAsia="SimSun"/>
          <w:i/>
          <w:lang w:eastAsia="en-US"/>
        </w:rPr>
        <w:t>sl-DiscTxPoolSelected</w:t>
      </w:r>
      <w:proofErr w:type="spellEnd"/>
      <w:r w:rsidRPr="0036584A">
        <w:rPr>
          <w:rFonts w:eastAsia="SimSun"/>
        </w:rPr>
        <w:t xml:space="preserve"> or</w:t>
      </w:r>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for </w:t>
      </w:r>
      <w:r w:rsidRPr="0036584A">
        <w:rPr>
          <w:rFonts w:eastAsia="SimSun"/>
        </w:rPr>
        <w:t xml:space="preserve">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w:t>
      </w:r>
      <w:r w:rsidRPr="0036584A">
        <w:rPr>
          <w:rFonts w:eastAsia="SimSun"/>
        </w:rPr>
        <w:t>5</w:t>
      </w:r>
      <w:r w:rsidRPr="0036584A">
        <w:rPr>
          <w:rFonts w:eastAsia="SimSun"/>
          <w:lang w:eastAsia="en-US"/>
        </w:rPr>
        <w:t>.</w:t>
      </w:r>
      <w:r w:rsidRPr="0036584A">
        <w:rPr>
          <w:rFonts w:eastAsia="SimSun"/>
        </w:rPr>
        <w:t>3.1</w:t>
      </w:r>
      <w:r w:rsidRPr="0036584A">
        <w:rPr>
          <w:rFonts w:eastAsia="SimSun"/>
          <w:lang w:eastAsia="en-US"/>
        </w:rPr>
        <w:t>;</w:t>
      </w:r>
    </w:p>
    <w:p w14:paraId="1375B628"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synchronization configuration parameters for NR </w:t>
      </w:r>
      <w:proofErr w:type="spellStart"/>
      <w:r w:rsidRPr="0036584A">
        <w:rPr>
          <w:rFonts w:eastAsia="SimSun"/>
          <w:lang w:eastAsia="en-US"/>
        </w:rPr>
        <w:t>sidelink</w:t>
      </w:r>
      <w:proofErr w:type="spellEnd"/>
      <w:r w:rsidRPr="0036584A">
        <w:rPr>
          <w:rFonts w:eastAsia="SimSun"/>
          <w:lang w:eastAsia="en-US"/>
        </w:rPr>
        <w:t xml:space="preserve"> discovery on frequencies included in </w:t>
      </w:r>
      <w:proofErr w:type="spellStart"/>
      <w:r w:rsidRPr="0036584A">
        <w:rPr>
          <w:rFonts w:eastAsia="SimSun"/>
          <w:i/>
          <w:iCs/>
          <w:lang w:eastAsia="en-US"/>
        </w:rPr>
        <w:t>sl-FreqInfoList</w:t>
      </w:r>
      <w:proofErr w:type="spellEnd"/>
      <w:r w:rsidRPr="0036584A">
        <w:rPr>
          <w:rFonts w:eastAsia="SimSun"/>
          <w:lang w:eastAsia="en-US"/>
        </w:rPr>
        <w:t>, as specified in 5.8.5;</w:t>
      </w:r>
    </w:p>
    <w:p w14:paraId="25D9E2D1" w14:textId="77777777" w:rsidR="00887624" w:rsidRPr="0036584A" w:rsidRDefault="00887624" w:rsidP="00887624">
      <w:pPr>
        <w:pStyle w:val="B2"/>
      </w:pPr>
      <w:r w:rsidRPr="0036584A">
        <w:t>2&gt;</w:t>
      </w:r>
      <w:r w:rsidRPr="0036584A">
        <w:tab/>
        <w:t xml:space="preserve">if </w:t>
      </w:r>
      <w:proofErr w:type="spellStart"/>
      <w:r w:rsidRPr="0036584A">
        <w:rPr>
          <w:i/>
          <w:iCs/>
        </w:rPr>
        <w:t>sl-RadioBearerConfigList</w:t>
      </w:r>
      <w:proofErr w:type="spellEnd"/>
      <w:r w:rsidRPr="0036584A">
        <w:t xml:space="preserve"> or </w:t>
      </w:r>
      <w:proofErr w:type="spellStart"/>
      <w:r w:rsidRPr="0036584A">
        <w:rPr>
          <w:i/>
          <w:iCs/>
        </w:rPr>
        <w:t>sl</w:t>
      </w:r>
      <w:proofErr w:type="spellEnd"/>
      <w:r w:rsidRPr="0036584A">
        <w:rPr>
          <w:i/>
          <w:iCs/>
        </w:rPr>
        <w:t>-RLC-</w:t>
      </w:r>
      <w:proofErr w:type="spellStart"/>
      <w:r w:rsidRPr="0036584A">
        <w:rPr>
          <w:i/>
          <w:iCs/>
        </w:rPr>
        <w:t>BearerConfigList</w:t>
      </w:r>
      <w:proofErr w:type="spellEnd"/>
      <w:r w:rsidRPr="0036584A">
        <w:t xml:space="preserve"> is included in </w:t>
      </w:r>
      <w:proofErr w:type="spellStart"/>
      <w:r w:rsidRPr="0036584A">
        <w:rPr>
          <w:i/>
          <w:iCs/>
        </w:rPr>
        <w:t>sl-ConfigCommonNR</w:t>
      </w:r>
      <w:proofErr w:type="spellEnd"/>
      <w:r w:rsidRPr="0036584A">
        <w:t>:</w:t>
      </w:r>
    </w:p>
    <w:p w14:paraId="32DF2DF0" w14:textId="77777777" w:rsidR="00887624" w:rsidRPr="0036584A" w:rsidRDefault="00887624" w:rsidP="00887624">
      <w:pPr>
        <w:pStyle w:val="B3"/>
      </w:pPr>
      <w:r w:rsidRPr="0036584A">
        <w:t>3&gt;</w:t>
      </w:r>
      <w:r w:rsidRPr="0036584A">
        <w:tab/>
        <w:t xml:space="preserve">perform </w:t>
      </w:r>
      <w:proofErr w:type="spellStart"/>
      <w:r w:rsidRPr="0036584A">
        <w:rPr>
          <w:rFonts w:eastAsia="MS Mincho"/>
        </w:rPr>
        <w:t>sidelink</w:t>
      </w:r>
      <w:proofErr w:type="spellEnd"/>
      <w:r w:rsidRPr="0036584A">
        <w:rPr>
          <w:rFonts w:eastAsia="MS Mincho"/>
        </w:rPr>
        <w:t xml:space="preserve"> D</w:t>
      </w:r>
      <w:r w:rsidRPr="0036584A">
        <w:t>RB addition/modification/release as specified in 5.8.9.1a.1/5.8.9.1a.2</w:t>
      </w:r>
      <w:r w:rsidRPr="0036584A">
        <w:rPr>
          <w:rFonts w:eastAsia="MS Mincho"/>
        </w:rPr>
        <w:t>;</w:t>
      </w:r>
    </w:p>
    <w:p w14:paraId="36F22B00" w14:textId="77777777" w:rsidR="00887624" w:rsidRPr="0036584A" w:rsidRDefault="00887624" w:rsidP="00887624">
      <w:pPr>
        <w:pStyle w:val="B3"/>
      </w:pPr>
      <w:r w:rsidRPr="0036584A">
        <w:t>3&gt;</w:t>
      </w:r>
      <w:r w:rsidRPr="0036584A">
        <w:tab/>
        <w:t xml:space="preserve">if </w:t>
      </w:r>
      <w:proofErr w:type="spellStart"/>
      <w:r w:rsidRPr="0036584A">
        <w:rPr>
          <w:i/>
          <w:iCs/>
        </w:rPr>
        <w:t>sl</w:t>
      </w:r>
      <w:proofErr w:type="spellEnd"/>
      <w:r w:rsidRPr="0036584A">
        <w:rPr>
          <w:i/>
          <w:iCs/>
        </w:rPr>
        <w:t>-RLC-</w:t>
      </w:r>
      <w:proofErr w:type="spellStart"/>
      <w:r w:rsidRPr="0036584A">
        <w:rPr>
          <w:i/>
          <w:iCs/>
        </w:rPr>
        <w:t>BearerConfigListSizeExt</w:t>
      </w:r>
      <w:proofErr w:type="spellEnd"/>
      <w:r w:rsidRPr="0036584A">
        <w:t xml:space="preserve"> is included in </w:t>
      </w:r>
      <w:r w:rsidRPr="0036584A">
        <w:rPr>
          <w:i/>
          <w:iCs/>
        </w:rPr>
        <w:t>SIB12-IEs</w:t>
      </w:r>
      <w:r w:rsidRPr="0036584A">
        <w:t>:</w:t>
      </w:r>
    </w:p>
    <w:p w14:paraId="03687E8A" w14:textId="77777777" w:rsidR="00887624" w:rsidRPr="0036584A" w:rsidRDefault="00887624" w:rsidP="00887624">
      <w:pPr>
        <w:pStyle w:val="B4"/>
      </w:pPr>
      <w:r w:rsidRPr="0036584A">
        <w:t>4&gt;</w:t>
      </w:r>
      <w:r w:rsidRPr="0036584A">
        <w:tab/>
        <w:t xml:space="preserve">perform additional </w:t>
      </w:r>
      <w:proofErr w:type="spellStart"/>
      <w:r w:rsidRPr="0036584A">
        <w:t>sidelink</w:t>
      </w:r>
      <w:proofErr w:type="spellEnd"/>
      <w:r w:rsidRPr="0036584A">
        <w:t xml:space="preserve"> RLC bearer addition/modification/release as specified in 5.8.9.1a.5/5.8.9.1a.6;</w:t>
      </w:r>
    </w:p>
    <w:p w14:paraId="5ACB17F2" w14:textId="77777777" w:rsidR="00887624" w:rsidRPr="0036584A" w:rsidRDefault="00887624" w:rsidP="00887624">
      <w:pPr>
        <w:pStyle w:val="B2"/>
      </w:pPr>
      <w:r w:rsidRPr="0036584A">
        <w:t xml:space="preserve">2&gt; if </w:t>
      </w:r>
      <w:proofErr w:type="spellStart"/>
      <w:r w:rsidRPr="0036584A">
        <w:rPr>
          <w:i/>
          <w:iCs/>
        </w:rPr>
        <w:t>sl-MeasConfigCommon</w:t>
      </w:r>
      <w:proofErr w:type="spellEnd"/>
      <w:r w:rsidRPr="0036584A">
        <w:rPr>
          <w:rFonts w:cs="Courier New"/>
        </w:rPr>
        <w:t xml:space="preserve"> </w:t>
      </w:r>
      <w:r w:rsidRPr="0036584A">
        <w:t xml:space="preserve">is included in </w:t>
      </w:r>
      <w:proofErr w:type="spellStart"/>
      <w:r w:rsidRPr="0036584A">
        <w:rPr>
          <w:i/>
          <w:iCs/>
        </w:rPr>
        <w:t>sl-ConfigCommonNR</w:t>
      </w:r>
      <w:proofErr w:type="spellEnd"/>
      <w:r w:rsidRPr="0036584A">
        <w:t>:</w:t>
      </w:r>
    </w:p>
    <w:p w14:paraId="3C629860" w14:textId="77777777" w:rsidR="00887624" w:rsidRPr="0036584A" w:rsidRDefault="00887624" w:rsidP="00887624">
      <w:pPr>
        <w:pStyle w:val="B3"/>
      </w:pPr>
      <w:r w:rsidRPr="0036584A">
        <w:t xml:space="preserve">3&gt; store the NR </w:t>
      </w:r>
      <w:proofErr w:type="spellStart"/>
      <w:r w:rsidRPr="0036584A">
        <w:t>sidelink</w:t>
      </w:r>
      <w:proofErr w:type="spellEnd"/>
      <w:r w:rsidRPr="0036584A">
        <w:t xml:space="preserve"> measurement configuration;</w:t>
      </w:r>
    </w:p>
    <w:p w14:paraId="2D7C5F36" w14:textId="77777777" w:rsidR="00887624" w:rsidRPr="0036584A" w:rsidRDefault="00887624" w:rsidP="00887624">
      <w:pPr>
        <w:pStyle w:val="B2"/>
      </w:pPr>
      <w:r w:rsidRPr="0036584A">
        <w:t>2&gt;</w:t>
      </w:r>
      <w:r w:rsidRPr="0036584A">
        <w:tab/>
        <w:t xml:space="preserve">if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rPr>
          <w:rFonts w:cs="Courier New"/>
        </w:rPr>
        <w:t xml:space="preserve"> </w:t>
      </w:r>
      <w:r w:rsidRPr="0036584A">
        <w:t xml:space="preserve">is included in </w:t>
      </w:r>
      <w:r w:rsidRPr="0036584A">
        <w:rPr>
          <w:i/>
        </w:rPr>
        <w:t>SIB12-IEs</w:t>
      </w:r>
      <w:r w:rsidRPr="0036584A">
        <w:t>:</w:t>
      </w:r>
    </w:p>
    <w:p w14:paraId="175D6746" w14:textId="77777777" w:rsidR="00887624" w:rsidRPr="0036584A" w:rsidRDefault="00887624" w:rsidP="00887624">
      <w:pPr>
        <w:pStyle w:val="B3"/>
      </w:pPr>
      <w:r w:rsidRPr="0036584A">
        <w:t>3&gt;</w:t>
      </w:r>
      <w:r w:rsidRPr="0036584A">
        <w:tab/>
        <w:t xml:space="preserve">store the NR </w:t>
      </w:r>
      <w:proofErr w:type="spellStart"/>
      <w:r w:rsidRPr="0036584A">
        <w:t>sidelink</w:t>
      </w:r>
      <w:proofErr w:type="spellEnd"/>
      <w:r w:rsidRPr="0036584A">
        <w:t xml:space="preserve"> DRX configuration and configure lower layers to perform </w:t>
      </w:r>
      <w:proofErr w:type="spellStart"/>
      <w:r w:rsidRPr="0036584A">
        <w:t>sidelink</w:t>
      </w:r>
      <w:proofErr w:type="spellEnd"/>
      <w:r w:rsidRPr="0036584A">
        <w:t xml:space="preserve"> DRX operation for groupcast and broadcast as specified in TS 38.321 [3];</w:t>
      </w:r>
    </w:p>
    <w:p w14:paraId="754F94EF" w14:textId="77777777" w:rsidR="00887624" w:rsidRPr="0036584A" w:rsidRDefault="00887624" w:rsidP="00887624">
      <w:pPr>
        <w:pStyle w:val="B1"/>
      </w:pPr>
      <w:r w:rsidRPr="0036584A">
        <w:t>1&gt;</w:t>
      </w:r>
      <w:r w:rsidRPr="0036584A">
        <w:tab/>
        <w:t>if the UE is acting as L2 U2N Remote UE:</w:t>
      </w:r>
    </w:p>
    <w:p w14:paraId="091190FC" w14:textId="77777777" w:rsidR="00887624" w:rsidRPr="0036584A" w:rsidRDefault="00887624" w:rsidP="00887624">
      <w:pPr>
        <w:pStyle w:val="B2"/>
      </w:pPr>
      <w:r w:rsidRPr="0036584A">
        <w:t>2&gt;</w:t>
      </w:r>
      <w:r w:rsidRPr="0036584A">
        <w:tab/>
        <w:t xml:space="preserve">if the </w:t>
      </w:r>
      <w:proofErr w:type="spellStart"/>
      <w:r w:rsidRPr="0036584A">
        <w:rPr>
          <w:i/>
          <w:iCs/>
        </w:rPr>
        <w:t>sl-TimersAndConstantsRemoteUE</w:t>
      </w:r>
      <w:proofErr w:type="spellEnd"/>
      <w:r w:rsidRPr="0036584A">
        <w:t xml:space="preserve"> is included in </w:t>
      </w:r>
      <w:r w:rsidRPr="0036584A">
        <w:rPr>
          <w:i/>
        </w:rPr>
        <w:t>SIB12</w:t>
      </w:r>
      <w:r w:rsidRPr="0036584A">
        <w:t>:</w:t>
      </w:r>
    </w:p>
    <w:p w14:paraId="01F3C647" w14:textId="77777777" w:rsidR="00887624" w:rsidRPr="0036584A" w:rsidRDefault="00887624" w:rsidP="00887624">
      <w:pPr>
        <w:pStyle w:val="B3"/>
      </w:pPr>
      <w:r w:rsidRPr="0036584A">
        <w:t>3&gt;</w:t>
      </w:r>
      <w:r w:rsidRPr="0036584A">
        <w:tab/>
        <w:t xml:space="preserve">use values for timers T300, T301 and T319 as included in the </w:t>
      </w:r>
      <w:proofErr w:type="spellStart"/>
      <w:r w:rsidRPr="0036584A">
        <w:rPr>
          <w:i/>
          <w:iCs/>
        </w:rPr>
        <w:t>sl-TimersAndConstantsRemoteUE</w:t>
      </w:r>
      <w:proofErr w:type="spellEnd"/>
      <w:r w:rsidRPr="0036584A">
        <w:t xml:space="preserve"> received in </w:t>
      </w:r>
      <w:r w:rsidRPr="0036584A">
        <w:rPr>
          <w:i/>
          <w:iCs/>
        </w:rPr>
        <w:t>SIB12</w:t>
      </w:r>
      <w:r w:rsidRPr="0036584A">
        <w:t>;</w:t>
      </w:r>
    </w:p>
    <w:p w14:paraId="000A4426" w14:textId="77777777" w:rsidR="00887624" w:rsidRPr="0036584A" w:rsidRDefault="00887624" w:rsidP="00887624">
      <w:pPr>
        <w:pStyle w:val="B2"/>
      </w:pPr>
      <w:r w:rsidRPr="0036584A">
        <w:t>2&gt;</w:t>
      </w:r>
      <w:r w:rsidRPr="0036584A">
        <w:tab/>
        <w:t>else:</w:t>
      </w:r>
    </w:p>
    <w:p w14:paraId="24E51BAF" w14:textId="77777777" w:rsidR="00887624" w:rsidRPr="0036584A" w:rsidRDefault="00887624" w:rsidP="00887624">
      <w:pPr>
        <w:pStyle w:val="B3"/>
        <w:rPr>
          <w:rFonts w:eastAsia="SimSun"/>
        </w:rPr>
      </w:pPr>
      <w:r w:rsidRPr="0036584A">
        <w:t>3&gt;</w:t>
      </w:r>
      <w:r w:rsidRPr="0036584A">
        <w:tab/>
        <w:t xml:space="preserve">use values for timers T300, T301 and T319 as included in the </w:t>
      </w:r>
      <w:proofErr w:type="spellStart"/>
      <w:r w:rsidRPr="0036584A">
        <w:rPr>
          <w:i/>
          <w:iCs/>
        </w:rPr>
        <w:t>ue-TimersAndConstants</w:t>
      </w:r>
      <w:proofErr w:type="spellEnd"/>
      <w:r w:rsidRPr="0036584A">
        <w:t xml:space="preserve"> received in </w:t>
      </w:r>
      <w:r w:rsidRPr="0036584A">
        <w:rPr>
          <w:i/>
        </w:rPr>
        <w:t>SIB1</w:t>
      </w:r>
      <w:r w:rsidRPr="0036584A">
        <w:t>;</w:t>
      </w:r>
    </w:p>
    <w:p w14:paraId="0463C3B1" w14:textId="77777777" w:rsidR="00887624" w:rsidRPr="0036584A" w:rsidRDefault="00887624" w:rsidP="00887624">
      <w:pPr>
        <w:rPr>
          <w:rFonts w:eastAsia="SimSun"/>
          <w:noProof/>
        </w:rPr>
      </w:pPr>
      <w:r w:rsidRPr="0036584A">
        <w:rPr>
          <w:rFonts w:eastAsia="SimSun"/>
          <w:noProof/>
        </w:rPr>
        <w:t xml:space="preserve">The UE should discard any stored segments for </w:t>
      </w:r>
      <w:r w:rsidRPr="0036584A">
        <w:rPr>
          <w:rFonts w:eastAsia="SimSun"/>
          <w:i/>
          <w:iCs/>
          <w:noProof/>
        </w:rPr>
        <w:t>SIB12</w:t>
      </w:r>
      <w:r w:rsidRPr="0036584A">
        <w:rPr>
          <w:rFonts w:eastAsia="SimSun"/>
          <w:noProof/>
        </w:rPr>
        <w:t xml:space="preserve"> if the complete </w:t>
      </w:r>
      <w:r w:rsidRPr="0036584A">
        <w:rPr>
          <w:rFonts w:eastAsia="SimSun"/>
          <w:i/>
          <w:iCs/>
          <w:noProof/>
        </w:rPr>
        <w:t>SIB12</w:t>
      </w:r>
      <w:r w:rsidRPr="0036584A">
        <w:rPr>
          <w:rFonts w:eastAsia="SimSun"/>
          <w:noProof/>
        </w:rPr>
        <w:t xml:space="preserve"> has not been assembled within a period of 3 hours.</w:t>
      </w:r>
      <w:r w:rsidRPr="0036584A">
        <w:t xml:space="preserve"> </w:t>
      </w:r>
      <w:r w:rsidRPr="0036584A">
        <w:rPr>
          <w:rFonts w:eastAsia="SimSun"/>
          <w:noProof/>
        </w:rPr>
        <w:t xml:space="preserve">The UE shall discard any stored segments for </w:t>
      </w:r>
      <w:r w:rsidRPr="0036584A">
        <w:rPr>
          <w:rFonts w:eastAsia="SimSun"/>
          <w:i/>
          <w:noProof/>
        </w:rPr>
        <w:t>SIB12</w:t>
      </w:r>
      <w:r w:rsidRPr="0036584A">
        <w:rPr>
          <w:rFonts w:eastAsia="SimSun"/>
          <w:noProof/>
        </w:rPr>
        <w:t xml:space="preserve"> upon cell (re-)selection.</w:t>
      </w:r>
    </w:p>
    <w:p w14:paraId="02570BDF" w14:textId="77777777" w:rsidR="00887624" w:rsidRPr="0036584A" w:rsidRDefault="00887624" w:rsidP="00887624">
      <w:pPr>
        <w:pStyle w:val="NO"/>
        <w:rPr>
          <w:rFonts w:eastAsia="SimSun"/>
          <w:noProof/>
        </w:rPr>
      </w:pPr>
      <w:r w:rsidRPr="0036584A">
        <w:lastRenderedPageBreak/>
        <w:t>NOTE:</w:t>
      </w:r>
      <w:r w:rsidRPr="0036584A">
        <w:tab/>
        <w:t>The L2 U2U UE is allowed to use previous configuration based on SIB12 before receiving dedicated configuration during and immediately after state transition from idle/inactive to connected.</w:t>
      </w:r>
    </w:p>
    <w:bookmarkEnd w:id="21"/>
    <w:bookmarkEnd w:id="22"/>
    <w:bookmarkEnd w:id="23"/>
    <w:bookmarkEnd w:id="24"/>
    <w:bookmarkEnd w:id="25"/>
    <w:p w14:paraId="576A8DCB" w14:textId="77777777"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604BB2" w14:textId="77777777" w:rsidR="00C3366C" w:rsidRDefault="00C3366C" w:rsidP="00C3366C">
      <w:pPr>
        <w:rPr>
          <w:rFonts w:eastAsia="DengXian"/>
        </w:rPr>
      </w:pPr>
    </w:p>
    <w:p w14:paraId="7D44A14F"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2F08BAAB" w14:textId="77777777" w:rsidR="00887624" w:rsidRPr="0036584A" w:rsidRDefault="00887624" w:rsidP="00887624">
      <w:pPr>
        <w:pStyle w:val="Heading3"/>
        <w:rPr>
          <w:rFonts w:eastAsia="MS Mincho"/>
        </w:rPr>
      </w:pPr>
      <w:bookmarkStart w:id="28" w:name="_Toc210311061"/>
      <w:r w:rsidRPr="0036584A">
        <w:rPr>
          <w:rFonts w:eastAsia="MS Mincho"/>
        </w:rPr>
        <w:t>5.3.2</w:t>
      </w:r>
      <w:r w:rsidRPr="0036584A">
        <w:rPr>
          <w:rFonts w:eastAsia="MS Mincho"/>
        </w:rPr>
        <w:tab/>
        <w:t>Paging</w:t>
      </w:r>
      <w:bookmarkEnd w:id="28"/>
    </w:p>
    <w:p w14:paraId="7CEDEE36" w14:textId="77777777" w:rsidR="00887624" w:rsidRPr="0036584A" w:rsidRDefault="00887624" w:rsidP="00887624">
      <w:pPr>
        <w:pStyle w:val="Heading4"/>
      </w:pPr>
      <w:bookmarkStart w:id="29" w:name="_Toc210311062"/>
      <w:r w:rsidRPr="0036584A">
        <w:t>5.3.2.1</w:t>
      </w:r>
      <w:r w:rsidRPr="0036584A">
        <w:tab/>
        <w:t>General</w:t>
      </w:r>
      <w:bookmarkEnd w:id="29"/>
    </w:p>
    <w:p w14:paraId="4ED88161" w14:textId="77777777" w:rsidR="00887624" w:rsidRPr="0036584A" w:rsidRDefault="00365E54" w:rsidP="00887624">
      <w:pPr>
        <w:pStyle w:val="TH"/>
      </w:pPr>
      <w:r w:rsidRPr="0036584A">
        <w:rPr>
          <w:noProof/>
        </w:rPr>
        <w:object w:dxaOrig="2340" w:dyaOrig="1590" w14:anchorId="22978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7pt;height:79.4pt;mso-width-percent:0;mso-height-percent:0;mso-width-percent:0;mso-height-percent:0" o:ole="">
            <v:imagedata r:id="rId16" o:title=""/>
          </v:shape>
          <o:OLEObject Type="Embed" ProgID="Mscgen.Chart" ShapeID="_x0000_i1025" DrawAspect="Content" ObjectID="_1822805777" r:id="rId17"/>
        </w:object>
      </w:r>
    </w:p>
    <w:p w14:paraId="62E85881" w14:textId="77777777" w:rsidR="00887624" w:rsidRPr="0036584A" w:rsidRDefault="00887624" w:rsidP="00887624">
      <w:pPr>
        <w:pStyle w:val="TF"/>
      </w:pPr>
      <w:r w:rsidRPr="0036584A">
        <w:t>Figure 5.3.2.1-1: Paging</w:t>
      </w:r>
    </w:p>
    <w:p w14:paraId="069826C8" w14:textId="77777777" w:rsidR="00887624" w:rsidRPr="0036584A" w:rsidRDefault="00887624" w:rsidP="00887624">
      <w:r w:rsidRPr="0036584A">
        <w:t>The purpose of this procedure is:</w:t>
      </w:r>
    </w:p>
    <w:p w14:paraId="161478F0" w14:textId="77777777" w:rsidR="00887624" w:rsidRPr="0036584A" w:rsidRDefault="00887624" w:rsidP="00887624">
      <w:pPr>
        <w:pStyle w:val="B1"/>
      </w:pPr>
      <w:r w:rsidRPr="0036584A">
        <w:t>-</w:t>
      </w:r>
      <w:r w:rsidRPr="0036584A">
        <w:tab/>
        <w:t>to transmit paging information to a UE in RRC_IDLE or RRC_INACTIVE.</w:t>
      </w:r>
    </w:p>
    <w:p w14:paraId="2A703E18" w14:textId="77777777" w:rsidR="00887624" w:rsidRPr="0036584A" w:rsidRDefault="00887624" w:rsidP="00887624">
      <w:pPr>
        <w:pStyle w:val="B1"/>
      </w:pPr>
      <w:r w:rsidRPr="0036584A">
        <w:t>-</w:t>
      </w:r>
      <w:r w:rsidRPr="0036584A">
        <w:tab/>
        <w:t>to transmit paging information for a L2 U2N Remote UE in RRC_IDLE or RRC_INACTIVE to its serving L2 U2N Relay UE in any RRC state.</w:t>
      </w:r>
    </w:p>
    <w:p w14:paraId="2F0AED52" w14:textId="77777777" w:rsidR="00887624" w:rsidRPr="0036584A" w:rsidRDefault="00887624" w:rsidP="00887624">
      <w:pPr>
        <w:pStyle w:val="Heading4"/>
      </w:pPr>
      <w:bookmarkStart w:id="30" w:name="_Toc210311063"/>
      <w:r w:rsidRPr="0036584A">
        <w:t>5.3.2.2</w:t>
      </w:r>
      <w:r w:rsidRPr="0036584A">
        <w:tab/>
        <w:t>Initiation</w:t>
      </w:r>
      <w:bookmarkEnd w:id="30"/>
    </w:p>
    <w:p w14:paraId="513F2B05" w14:textId="77777777" w:rsidR="00887624" w:rsidRPr="0036584A" w:rsidRDefault="00887624" w:rsidP="00887624">
      <w:r w:rsidRPr="0036584A">
        <w:t xml:space="preserve">The network initiates the paging procedure by transmitting the </w:t>
      </w:r>
      <w:r w:rsidRPr="0036584A">
        <w:rPr>
          <w:i/>
        </w:rPr>
        <w:t>Paging</w:t>
      </w:r>
      <w:r w:rsidRPr="0036584A">
        <w:t xml:space="preserve"> message at the UE's paging occasion as specified in TS 38.304 [20]. The network may address multiple UEs within a </w:t>
      </w:r>
      <w:r w:rsidRPr="0036584A">
        <w:rPr>
          <w:i/>
        </w:rPr>
        <w:t>Paging</w:t>
      </w:r>
      <w:r w:rsidRPr="0036584A">
        <w:t xml:space="preserve"> message by including one </w:t>
      </w:r>
      <w:r w:rsidRPr="0036584A">
        <w:rPr>
          <w:i/>
        </w:rPr>
        <w:t>PagingRecord</w:t>
      </w:r>
      <w:r w:rsidRPr="0036584A">
        <w:t xml:space="preserve"> for each UE. The network may also include one or multiple TMGI(s) in the </w:t>
      </w:r>
      <w:r w:rsidRPr="0036584A">
        <w:rPr>
          <w:i/>
          <w:iCs/>
        </w:rPr>
        <w:t>Paging</w:t>
      </w:r>
      <w:r w:rsidRPr="0036584A">
        <w:t xml:space="preserve"> message to page UEs for specific MBS multicast session(s).</w:t>
      </w:r>
    </w:p>
    <w:p w14:paraId="7F623C8C" w14:textId="77777777" w:rsidR="00887624" w:rsidRPr="0036584A" w:rsidRDefault="00887624" w:rsidP="00887624">
      <w:pPr>
        <w:pStyle w:val="Heading4"/>
      </w:pPr>
      <w:bookmarkStart w:id="31" w:name="_Toc210311064"/>
      <w:r w:rsidRPr="0036584A">
        <w:t>5.3.2.3</w:t>
      </w:r>
      <w:r w:rsidRPr="0036584A">
        <w:tab/>
        <w:t xml:space="preserve">Reception of the </w:t>
      </w:r>
      <w:r w:rsidRPr="0036584A">
        <w:rPr>
          <w:i/>
        </w:rPr>
        <w:t>Paging</w:t>
      </w:r>
      <w:r w:rsidRPr="0036584A">
        <w:t xml:space="preserve"> </w:t>
      </w:r>
      <w:r w:rsidRPr="0036584A">
        <w:rPr>
          <w:i/>
        </w:rPr>
        <w:t>message</w:t>
      </w:r>
      <w:r w:rsidRPr="0036584A">
        <w:t xml:space="preserve"> by the UE or </w:t>
      </w:r>
      <w:r w:rsidRPr="0036584A">
        <w:rPr>
          <w:i/>
        </w:rPr>
        <w:t>PagingRecord</w:t>
      </w:r>
      <w:r w:rsidRPr="0036584A">
        <w:t xml:space="preserve"> by the L2 U2N Remote UE</w:t>
      </w:r>
      <w:bookmarkEnd w:id="31"/>
    </w:p>
    <w:p w14:paraId="76B9CFFA" w14:textId="77777777" w:rsidR="00887624" w:rsidRPr="0036584A" w:rsidRDefault="00887624" w:rsidP="00887624">
      <w:r w:rsidRPr="0036584A">
        <w:t xml:space="preserve">Upon receiving the </w:t>
      </w:r>
      <w:r w:rsidRPr="0036584A">
        <w:rPr>
          <w:i/>
        </w:rPr>
        <w:t>Paging</w:t>
      </w:r>
      <w:r w:rsidRPr="0036584A">
        <w:t xml:space="preserve"> message by the UE or receiving </w:t>
      </w:r>
      <w:r w:rsidRPr="0036584A">
        <w:rPr>
          <w:i/>
        </w:rPr>
        <w:t>PagingRecord</w:t>
      </w:r>
      <w:r w:rsidRPr="0036584A">
        <w:t xml:space="preserve"> from its connected parent L2 U2N Relay UE by a L2 U2N Remote UE, the UE shall:</w:t>
      </w:r>
    </w:p>
    <w:p w14:paraId="516C933E" w14:textId="77777777" w:rsidR="00887624" w:rsidRPr="0036584A" w:rsidRDefault="00887624" w:rsidP="00887624">
      <w:pPr>
        <w:pStyle w:val="B1"/>
      </w:pPr>
      <w:r w:rsidRPr="0036584A">
        <w:t>1&gt;</w:t>
      </w:r>
      <w:r w:rsidRPr="0036584A">
        <w:tab/>
        <w:t xml:space="preserve">if in RRC_IDLE, for each of the </w:t>
      </w:r>
      <w:r w:rsidRPr="0036584A">
        <w:rPr>
          <w:i/>
        </w:rPr>
        <w:t>PagingRecord</w:t>
      </w:r>
      <w:r w:rsidRPr="0036584A">
        <w:t xml:space="preserve">, if any, included in the </w:t>
      </w:r>
      <w:r w:rsidRPr="0036584A">
        <w:rPr>
          <w:i/>
        </w:rPr>
        <w:t>Paging</w:t>
      </w:r>
      <w:r w:rsidRPr="0036584A">
        <w:t xml:space="preserve"> message, or</w:t>
      </w:r>
    </w:p>
    <w:p w14:paraId="4D59A13E" w14:textId="77777777" w:rsidR="00887624" w:rsidRPr="0036584A" w:rsidRDefault="00887624" w:rsidP="00887624">
      <w:pPr>
        <w:pStyle w:val="B1"/>
      </w:pPr>
      <w:r w:rsidRPr="0036584A">
        <w:t>1&gt;</w:t>
      </w:r>
      <w:r w:rsidRPr="0036584A">
        <w:tab/>
        <w:t xml:space="preserve">if in RRC_IDLE,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28B9AB3"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40BA69F8" w14:textId="77777777" w:rsidR="00887624" w:rsidRPr="0036584A" w:rsidRDefault="00887624" w:rsidP="00887624">
      <w:pPr>
        <w:pStyle w:val="B3"/>
      </w:pPr>
      <w:r w:rsidRPr="0036584A">
        <w:t>3&gt;</w:t>
      </w:r>
      <w:r w:rsidRPr="0036584A">
        <w:tab/>
        <w:t>if upper layers indicate the support of paging cause:</w:t>
      </w:r>
    </w:p>
    <w:p w14:paraId="4A8017A0" w14:textId="77777777" w:rsidR="00887624" w:rsidRPr="0036584A" w:rsidRDefault="00887624" w:rsidP="00887624">
      <w:pPr>
        <w:pStyle w:val="B4"/>
      </w:pPr>
      <w:r w:rsidRPr="0036584A">
        <w:t>4&gt;</w:t>
      </w:r>
      <w:r w:rsidRPr="0036584A">
        <w:tab/>
        <w:t xml:space="preserve">forward the </w:t>
      </w:r>
      <w:r w:rsidRPr="0036584A">
        <w:rPr>
          <w:i/>
        </w:rPr>
        <w:t>ue-Identity,</w:t>
      </w:r>
      <w:r w:rsidRPr="0036584A">
        <w:t xml:space="preserve"> </w:t>
      </w:r>
      <w:r w:rsidRPr="0036584A">
        <w:rPr>
          <w:i/>
        </w:rPr>
        <w:t>accessType</w:t>
      </w:r>
      <w:r w:rsidRPr="0036584A">
        <w:t xml:space="preserve"> (if present) and paging cause (if determined) to the upper layers;</w:t>
      </w:r>
    </w:p>
    <w:p w14:paraId="2F173F60" w14:textId="77777777" w:rsidR="00887624" w:rsidRPr="0036584A" w:rsidRDefault="00887624" w:rsidP="00887624">
      <w:pPr>
        <w:pStyle w:val="B3"/>
      </w:pPr>
      <w:r w:rsidRPr="0036584A">
        <w:t>3&gt;</w:t>
      </w:r>
      <w:r w:rsidRPr="0036584A">
        <w:tab/>
        <w:t>else:</w:t>
      </w:r>
    </w:p>
    <w:p w14:paraId="29E70F15"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203A5DDD" w14:textId="77777777" w:rsidR="00887624" w:rsidRPr="0036584A" w:rsidRDefault="00887624" w:rsidP="00887624">
      <w:pPr>
        <w:pStyle w:val="NO"/>
      </w:pPr>
      <w:r w:rsidRPr="0036584A">
        <w:lastRenderedPageBreak/>
        <w:t>NOTE 1:</w:t>
      </w:r>
      <w:r w:rsidRPr="0036584A">
        <w:tab/>
      </w:r>
      <w:r w:rsidRPr="0036584A">
        <w:rPr>
          <w:shd w:val="clear" w:color="auto" w:fill="FFFFFF"/>
        </w:rPr>
        <w:t>If the parent L2 U2N Relay UE supports the MUSIM feature, it can forward the paging cause to the connected L2 U2N Remote UE or to the child UE</w:t>
      </w:r>
      <w:r w:rsidRPr="0036584A">
        <w:t>.</w:t>
      </w:r>
    </w:p>
    <w:p w14:paraId="7A2FBAD4" w14:textId="77777777" w:rsidR="00887624" w:rsidRPr="0036584A" w:rsidRDefault="00887624" w:rsidP="00887624">
      <w:pPr>
        <w:pStyle w:val="B1"/>
      </w:pPr>
      <w:r w:rsidRPr="0036584A">
        <w:t>1&gt;</w:t>
      </w:r>
      <w:r w:rsidRPr="0036584A">
        <w:tab/>
        <w:t xml:space="preserve">if in RRC_INACTIVE, for each of the </w:t>
      </w:r>
      <w:r w:rsidRPr="0036584A">
        <w:rPr>
          <w:i/>
        </w:rPr>
        <w:t>PagingRecord</w:t>
      </w:r>
      <w:r w:rsidRPr="0036584A">
        <w:t xml:space="preserve">, if any, included in the </w:t>
      </w:r>
      <w:r w:rsidRPr="0036584A">
        <w:rPr>
          <w:i/>
        </w:rPr>
        <w:t>Paging</w:t>
      </w:r>
      <w:r w:rsidRPr="0036584A">
        <w:t xml:space="preserve"> message, or</w:t>
      </w:r>
    </w:p>
    <w:p w14:paraId="141F452A" w14:textId="77777777" w:rsidR="00887624" w:rsidRPr="0036584A" w:rsidRDefault="00887624" w:rsidP="00887624">
      <w:pPr>
        <w:pStyle w:val="B1"/>
      </w:pPr>
      <w:r w:rsidRPr="0036584A">
        <w:t>1&gt;</w:t>
      </w:r>
      <w:r w:rsidRPr="0036584A">
        <w:tab/>
        <w:t xml:space="preserve">if in RRC_INACTIVE,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EAD1056"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UE's stored </w:t>
      </w:r>
      <w:r w:rsidRPr="0036584A">
        <w:rPr>
          <w:i/>
        </w:rPr>
        <w:t>fullI-RNTI</w:t>
      </w:r>
      <w:r w:rsidRPr="0036584A">
        <w:t>:</w:t>
      </w:r>
    </w:p>
    <w:p w14:paraId="20586FF0" w14:textId="77777777" w:rsidR="00887624" w:rsidRPr="0036584A" w:rsidRDefault="00887624" w:rsidP="00887624">
      <w:pPr>
        <w:pStyle w:val="B3"/>
      </w:pPr>
      <w:r w:rsidRPr="0036584A">
        <w:t>3&gt;</w:t>
      </w:r>
      <w:r w:rsidRPr="0036584A">
        <w:tab/>
        <w:t>if the UE is configured by upper layers with Access Identity 1:</w:t>
      </w:r>
    </w:p>
    <w:p w14:paraId="7BCB029B"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mps-PriorityAccess</w:t>
      </w:r>
      <w:r w:rsidRPr="0036584A">
        <w:t>;</w:t>
      </w:r>
    </w:p>
    <w:p w14:paraId="362FEBE5" w14:textId="77777777" w:rsidR="00887624" w:rsidRPr="0036584A" w:rsidRDefault="00887624" w:rsidP="00887624">
      <w:pPr>
        <w:pStyle w:val="B3"/>
      </w:pPr>
      <w:r w:rsidRPr="0036584A">
        <w:t>3&gt;</w:t>
      </w:r>
      <w:r w:rsidRPr="0036584A">
        <w:tab/>
        <w:t>else if the UE is configured by upper layers with Access Identity 2:</w:t>
      </w:r>
    </w:p>
    <w:p w14:paraId="67798622"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mcs-PriorityAccess</w:t>
      </w:r>
      <w:r w:rsidRPr="0036584A">
        <w:t>;</w:t>
      </w:r>
    </w:p>
    <w:p w14:paraId="3C1BAD4E" w14:textId="77777777" w:rsidR="00887624" w:rsidRPr="0036584A" w:rsidRDefault="00887624" w:rsidP="00887624">
      <w:pPr>
        <w:pStyle w:val="B3"/>
      </w:pPr>
      <w:r w:rsidRPr="0036584A">
        <w:t>3&gt;</w:t>
      </w:r>
      <w:r w:rsidRPr="0036584A">
        <w:tab/>
        <w:t>else if the UE is configured by upper layers with one or more Access Identities equal to 11-15:</w:t>
      </w:r>
    </w:p>
    <w:p w14:paraId="0CD452D8"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highPriorityAccess</w:t>
      </w:r>
      <w:r w:rsidRPr="0036584A">
        <w:t>;</w:t>
      </w:r>
    </w:p>
    <w:p w14:paraId="487AE336" w14:textId="77777777" w:rsidR="00887624" w:rsidRPr="0036584A" w:rsidRDefault="00887624" w:rsidP="00887624">
      <w:pPr>
        <w:pStyle w:val="B3"/>
      </w:pPr>
      <w:r w:rsidRPr="0036584A">
        <w:t>3&gt;</w:t>
      </w:r>
      <w:r w:rsidRPr="0036584A">
        <w:tab/>
        <w:t xml:space="preserve">else if </w:t>
      </w:r>
      <w:r w:rsidRPr="0036584A">
        <w:rPr>
          <w:i/>
          <w:iCs/>
        </w:rPr>
        <w:t>mt-SDT</w:t>
      </w:r>
      <w:r w:rsidRPr="0036584A">
        <w:t xml:space="preserve"> indication was included in the </w:t>
      </w:r>
      <w:r w:rsidRPr="0036584A">
        <w:rPr>
          <w:i/>
          <w:iCs/>
        </w:rPr>
        <w:t>Paging</w:t>
      </w:r>
      <w:r w:rsidRPr="0036584A">
        <w:t xml:space="preserve"> message and if the conditions for initiating SDT for a resume procedure initiated in response to RAN paging according to 5.3.13.1b are fulfilled:</w:t>
      </w:r>
    </w:p>
    <w:p w14:paraId="2D6B780B"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not included in the </w:t>
      </w:r>
      <w:r w:rsidRPr="0036584A">
        <w:rPr>
          <w:i/>
          <w:iCs/>
        </w:rPr>
        <w:t>Paging</w:t>
      </w:r>
      <w:r w:rsidRPr="0036584A">
        <w:t xml:space="preserve"> message</w:t>
      </w:r>
      <w:r w:rsidRPr="0036584A">
        <w:rPr>
          <w:iCs/>
        </w:rPr>
        <w:t>; or</w:t>
      </w:r>
    </w:p>
    <w:p w14:paraId="0EE90747"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but the UE has not joined any MBS session(s) indicated by the </w:t>
      </w:r>
      <w:r w:rsidRPr="0036584A">
        <w:rPr>
          <w:i/>
        </w:rPr>
        <w:t>TMGI(s)</w:t>
      </w:r>
      <w:r w:rsidRPr="0036584A">
        <w:t xml:space="preserve"> included in the </w:t>
      </w:r>
      <w:r w:rsidRPr="0036584A">
        <w:rPr>
          <w:i/>
        </w:rPr>
        <w:t>pagingGroupList</w:t>
      </w:r>
      <w:r w:rsidRPr="0036584A">
        <w:rPr>
          <w:iCs/>
        </w:rPr>
        <w:t>; or</w:t>
      </w:r>
    </w:p>
    <w:p w14:paraId="1CC8FAFF" w14:textId="77777777" w:rsidR="00887624" w:rsidRPr="0036584A" w:rsidRDefault="00887624" w:rsidP="00887624">
      <w:pPr>
        <w:pStyle w:val="B4"/>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all the MBS session(s) indicated by the TMGI(s) included in the </w:t>
      </w:r>
      <w:r w:rsidRPr="0036584A">
        <w:rPr>
          <w:i/>
          <w:iCs/>
        </w:rPr>
        <w:t>pagingGroupList</w:t>
      </w:r>
      <w:r w:rsidRPr="0036584A">
        <w:t xml:space="preserve"> that the UE has joined are configured to be received in RRC_INACTIVE, and </w:t>
      </w:r>
      <w:r w:rsidRPr="0036584A">
        <w:rPr>
          <w:i/>
          <w:iCs/>
        </w:rPr>
        <w:t>inactiveReceptionAllowed</w:t>
      </w:r>
      <w:r w:rsidRPr="0036584A">
        <w:t xml:space="preserve"> was included for all these MBS session(s):</w:t>
      </w:r>
    </w:p>
    <w:p w14:paraId="6551D80F"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mt-SDT</w:t>
      </w:r>
      <w:r w:rsidRPr="0036584A">
        <w:t>;</w:t>
      </w:r>
    </w:p>
    <w:p w14:paraId="0FDAA5F9" w14:textId="77777777" w:rsidR="00887624" w:rsidRPr="0036584A" w:rsidRDefault="00887624" w:rsidP="00887624">
      <w:pPr>
        <w:pStyle w:val="NO"/>
      </w:pPr>
      <w:r w:rsidRPr="0036584A">
        <w:t>NOTE 1a:</w:t>
      </w:r>
      <w:r w:rsidRPr="0036584A">
        <w:tab/>
        <w:t xml:space="preserve">If a UE receives a </w:t>
      </w:r>
      <w:r w:rsidRPr="0036584A">
        <w:rPr>
          <w:i/>
        </w:rPr>
        <w:t>Paging</w:t>
      </w:r>
      <w:r w:rsidRPr="0036584A">
        <w:t xml:space="preserve"> message including </w:t>
      </w:r>
      <w:r w:rsidRPr="0036584A">
        <w:rPr>
          <w:i/>
        </w:rPr>
        <w:t>mt-SDT</w:t>
      </w:r>
      <w:r w:rsidRPr="0036584A">
        <w:t xml:space="preserve"> indication and </w:t>
      </w:r>
      <w:r w:rsidRPr="0036584A">
        <w:rPr>
          <w:i/>
        </w:rPr>
        <w:t>inactiveReceptionAllowed</w:t>
      </w:r>
      <w:r w:rsidRPr="0036584A">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36584A">
        <w:rPr>
          <w:i/>
        </w:rPr>
        <w:t>MBSMulticastConfiguration</w:t>
      </w:r>
      <w:r w:rsidRPr="0036584A">
        <w:t xml:space="preserve"> message on multicast MCCH.</w:t>
      </w:r>
    </w:p>
    <w:p w14:paraId="521DF1DC" w14:textId="77777777" w:rsidR="00887624" w:rsidRPr="0036584A" w:rsidRDefault="00887624" w:rsidP="00887624">
      <w:pPr>
        <w:pStyle w:val="B4"/>
      </w:pPr>
      <w:r w:rsidRPr="0036584A">
        <w:t>4&gt;</w:t>
      </w:r>
      <w:r w:rsidRPr="0036584A">
        <w:tab/>
        <w:t>else:</w:t>
      </w:r>
    </w:p>
    <w:p w14:paraId="61D46BCC"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D385A03" w14:textId="77777777" w:rsidR="00887624" w:rsidRPr="0036584A" w:rsidRDefault="00887624" w:rsidP="00887624">
      <w:pPr>
        <w:pStyle w:val="B3"/>
      </w:pPr>
      <w:r w:rsidRPr="0036584A">
        <w:t>3&gt;</w:t>
      </w:r>
      <w:r w:rsidRPr="0036584A">
        <w:tab/>
        <w:t>else:</w:t>
      </w:r>
    </w:p>
    <w:p w14:paraId="65E1E3F4"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5F2F0B1" w14:textId="77777777" w:rsidR="00887624" w:rsidRPr="0036584A" w:rsidRDefault="00887624" w:rsidP="00887624">
      <w:pPr>
        <w:pStyle w:val="NO"/>
      </w:pPr>
      <w:r w:rsidRPr="0036584A">
        <w:rPr>
          <w:rFonts w:eastAsia="DengXian"/>
        </w:rPr>
        <w:t>NOTE 2:</w:t>
      </w:r>
      <w:r w:rsidRPr="0036584A">
        <w:rPr>
          <w:rFonts w:eastAsia="DengXian"/>
        </w:rPr>
        <w:tab/>
        <w:t>If both conditions for initiating MT-SDT and MO-SDT according to 5.3.13.1b are fulfilled, UE may initiate RRC connection resumption procedure for MT-SDT or MO-SDT based on implementation</w:t>
      </w:r>
      <w:r w:rsidRPr="0036584A">
        <w:t>.</w:t>
      </w:r>
    </w:p>
    <w:p w14:paraId="74088319" w14:textId="77777777" w:rsidR="00887624" w:rsidRPr="0036584A" w:rsidRDefault="00887624" w:rsidP="00887624">
      <w:pPr>
        <w:pStyle w:val="NO"/>
      </w:pPr>
      <w:r w:rsidRPr="0036584A">
        <w:lastRenderedPageBreak/>
        <w:t>NOTE 3:</w:t>
      </w:r>
      <w:r w:rsidRPr="0036584A">
        <w:tab/>
        <w:t xml:space="preserve">A MUSIM UE may not initiate the RRC connection resumption procedure, e.g. when it decides not to respond to the </w:t>
      </w:r>
      <w:r w:rsidRPr="0036584A">
        <w:rPr>
          <w:i/>
        </w:rPr>
        <w:t>Paging</w:t>
      </w:r>
      <w:r w:rsidRPr="0036584A">
        <w:t xml:space="preserve"> message due to UE implementation constraints as specified in TS 24.501 [23].</w:t>
      </w:r>
    </w:p>
    <w:p w14:paraId="059A5D42"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0DF8542B" w14:textId="77777777" w:rsidR="00887624" w:rsidRPr="0036584A" w:rsidRDefault="00887624" w:rsidP="00887624">
      <w:pPr>
        <w:pStyle w:val="B3"/>
      </w:pPr>
      <w:r w:rsidRPr="0036584A">
        <w:t>3&gt;</w:t>
      </w:r>
      <w:r w:rsidRPr="0036584A">
        <w:tab/>
        <w:t>if upper layers indicate the support of paging cause:</w:t>
      </w:r>
    </w:p>
    <w:p w14:paraId="0AC1A907" w14:textId="77777777" w:rsidR="00887624" w:rsidRPr="0036584A" w:rsidRDefault="00887624" w:rsidP="00887624">
      <w:pPr>
        <w:pStyle w:val="B4"/>
      </w:pPr>
      <w:r w:rsidRPr="0036584A">
        <w:t>4&gt;</w:t>
      </w:r>
      <w:r w:rsidRPr="0036584A">
        <w:tab/>
        <w:t xml:space="preserve">forward the </w:t>
      </w:r>
      <w:r w:rsidRPr="0036584A">
        <w:rPr>
          <w:i/>
        </w:rPr>
        <w:t>ue-Identity</w:t>
      </w:r>
      <w:r w:rsidRPr="0036584A">
        <w:rPr>
          <w:iCs/>
        </w:rPr>
        <w:t>,</w:t>
      </w:r>
      <w:r w:rsidRPr="0036584A">
        <w:t xml:space="preserve"> </w:t>
      </w:r>
      <w:r w:rsidRPr="0036584A">
        <w:rPr>
          <w:i/>
        </w:rPr>
        <w:t>accessType</w:t>
      </w:r>
      <w:r w:rsidRPr="0036584A">
        <w:t xml:space="preserve"> (if present) and paging cause (if determined) to the upper layers;</w:t>
      </w:r>
    </w:p>
    <w:p w14:paraId="427E15E2" w14:textId="77777777" w:rsidR="00887624" w:rsidRPr="0036584A" w:rsidRDefault="00887624" w:rsidP="00887624">
      <w:pPr>
        <w:pStyle w:val="B3"/>
      </w:pPr>
      <w:r w:rsidRPr="0036584A">
        <w:t>3&gt;</w:t>
      </w:r>
      <w:r w:rsidRPr="0036584A">
        <w:tab/>
        <w:t>else:</w:t>
      </w:r>
    </w:p>
    <w:p w14:paraId="7A1A5C9C"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605FC0E2" w14:textId="77777777" w:rsidR="00887624" w:rsidRPr="0036584A" w:rsidRDefault="00887624" w:rsidP="00887624">
      <w:pPr>
        <w:pStyle w:val="B3"/>
      </w:pPr>
      <w:r w:rsidRPr="0036584A">
        <w:t>3&gt;</w:t>
      </w:r>
      <w:r w:rsidRPr="0036584A">
        <w:tab/>
        <w:t>perform the actions upon going to RRC_IDLE as specified in 5.3.11 with release cause 'other';</w:t>
      </w:r>
    </w:p>
    <w:p w14:paraId="547793D0" w14:textId="77777777" w:rsidR="00887624" w:rsidRPr="0036584A" w:rsidRDefault="00887624" w:rsidP="00887624">
      <w:pPr>
        <w:pStyle w:val="B1"/>
      </w:pPr>
      <w:r w:rsidRPr="0036584A">
        <w:t>1&gt;</w:t>
      </w:r>
      <w:r w:rsidRPr="0036584A">
        <w:tab/>
        <w:t xml:space="preserve">if in RRC_IDLE, for each </w:t>
      </w:r>
      <w:r w:rsidRPr="0036584A">
        <w:rPr>
          <w:i/>
        </w:rPr>
        <w:t xml:space="preserve">TMGI </w:t>
      </w:r>
      <w:r w:rsidRPr="0036584A">
        <w:t xml:space="preserve">included in </w:t>
      </w:r>
      <w:r w:rsidRPr="0036584A">
        <w:rPr>
          <w:i/>
        </w:rPr>
        <w:t>pagingGroupList</w:t>
      </w:r>
      <w:r w:rsidRPr="0036584A">
        <w:t xml:space="preserve">, if any, included in the </w:t>
      </w:r>
      <w:r w:rsidRPr="0036584A">
        <w:rPr>
          <w:i/>
        </w:rPr>
        <w:t>Paging</w:t>
      </w:r>
      <w:r w:rsidRPr="0036584A">
        <w:t xml:space="preserve"> message:</w:t>
      </w:r>
    </w:p>
    <w:p w14:paraId="0A6E7A1E" w14:textId="77777777" w:rsidR="00887624" w:rsidRPr="0036584A" w:rsidRDefault="00887624" w:rsidP="00887624">
      <w:pPr>
        <w:pStyle w:val="B2"/>
      </w:pPr>
      <w:r w:rsidRPr="0036584A">
        <w:t>2&gt;</w:t>
      </w:r>
      <w:r w:rsidRPr="0036584A">
        <w:tab/>
        <w:t xml:space="preserve">if the UE has joined an MBS session indicated by the </w:t>
      </w:r>
      <w:r w:rsidRPr="0036584A">
        <w:rPr>
          <w:i/>
        </w:rPr>
        <w:t>TMGI</w:t>
      </w:r>
      <w:r w:rsidRPr="0036584A">
        <w:t xml:space="preserve"> included in the </w:t>
      </w:r>
      <w:r w:rsidRPr="0036584A">
        <w:rPr>
          <w:i/>
        </w:rPr>
        <w:t>pagingGroupList</w:t>
      </w:r>
      <w:r w:rsidRPr="0036584A">
        <w:t>:</w:t>
      </w:r>
    </w:p>
    <w:p w14:paraId="4B4F856C" w14:textId="77777777" w:rsidR="00887624" w:rsidRPr="0036584A" w:rsidRDefault="00887624" w:rsidP="00887624">
      <w:pPr>
        <w:pStyle w:val="B3"/>
      </w:pPr>
      <w:r w:rsidRPr="0036584A">
        <w:t>3&gt;</w:t>
      </w:r>
      <w:r w:rsidRPr="0036584A">
        <w:tab/>
        <w:t xml:space="preserve">forward the </w:t>
      </w:r>
      <w:r w:rsidRPr="0036584A">
        <w:rPr>
          <w:i/>
        </w:rPr>
        <w:t>TMGI</w:t>
      </w:r>
      <w:r w:rsidRPr="0036584A">
        <w:t xml:space="preserve"> to the upper layers;</w:t>
      </w:r>
    </w:p>
    <w:p w14:paraId="44BE66BC" w14:textId="77777777" w:rsidR="00887624" w:rsidRPr="0036584A" w:rsidRDefault="00887624" w:rsidP="00887624">
      <w:pPr>
        <w:pStyle w:val="B1"/>
      </w:pPr>
      <w:r w:rsidRPr="0036584A">
        <w:t>1&gt;</w:t>
      </w:r>
      <w:r w:rsidRPr="0036584A">
        <w:tab/>
        <w:t xml:space="preserve">if in RRC_INACTIVE and the UE has joined one or more MBS session(s) indicated by the </w:t>
      </w:r>
      <w:r w:rsidRPr="0036584A">
        <w:rPr>
          <w:i/>
        </w:rPr>
        <w:t>TMGI(s)</w:t>
      </w:r>
      <w:r w:rsidRPr="0036584A">
        <w:t xml:space="preserve"> included in the </w:t>
      </w:r>
      <w:r w:rsidRPr="0036584A">
        <w:rPr>
          <w:i/>
        </w:rPr>
        <w:t>pagingGroupList</w:t>
      </w:r>
      <w:r w:rsidRPr="0036584A">
        <w:t>:</w:t>
      </w:r>
    </w:p>
    <w:p w14:paraId="577826B8" w14:textId="77777777" w:rsidR="00887624" w:rsidRPr="0036584A" w:rsidRDefault="00887624" w:rsidP="00887624">
      <w:pPr>
        <w:pStyle w:val="B2"/>
      </w:pPr>
      <w:r w:rsidRPr="0036584A">
        <w:t>2&gt;</w:t>
      </w:r>
      <w:r w:rsidRPr="0036584A">
        <w:tab/>
        <w:t xml:space="preserve">if </w:t>
      </w:r>
      <w:r w:rsidRPr="0036584A">
        <w:rPr>
          <w:i/>
        </w:rPr>
        <w:t>PagingRecordList</w:t>
      </w:r>
      <w:r w:rsidRPr="0036584A">
        <w:t xml:space="preserve"> is not included in the </w:t>
      </w:r>
      <w:r w:rsidRPr="0036584A">
        <w:rPr>
          <w:i/>
        </w:rPr>
        <w:t>Paging</w:t>
      </w:r>
      <w:r w:rsidRPr="0036584A">
        <w:t xml:space="preserve"> message; or</w:t>
      </w:r>
    </w:p>
    <w:p w14:paraId="37723451" w14:textId="77777777" w:rsidR="00887624" w:rsidRPr="0036584A" w:rsidRDefault="00887624" w:rsidP="00887624">
      <w:pPr>
        <w:pStyle w:val="B2"/>
      </w:pPr>
      <w:r w:rsidRPr="0036584A">
        <w:t>2&gt;</w:t>
      </w:r>
      <w:r w:rsidRPr="0036584A">
        <w:tab/>
        <w:t xml:space="preserve">if none of the </w:t>
      </w:r>
      <w:r w:rsidRPr="0036584A">
        <w:rPr>
          <w:i/>
        </w:rPr>
        <w:t>ue-Identity</w:t>
      </w:r>
      <w:r w:rsidRPr="0036584A">
        <w:t xml:space="preserve"> included in any of the </w:t>
      </w:r>
      <w:r w:rsidRPr="0036584A">
        <w:rPr>
          <w:i/>
        </w:rPr>
        <w:t>PagingRecord</w:t>
      </w:r>
      <w:r w:rsidRPr="0036584A">
        <w:t xml:space="preserve"> matches the UE identity allocated by upper layers or the UE's stored </w:t>
      </w:r>
      <w:r w:rsidRPr="0036584A">
        <w:rPr>
          <w:i/>
        </w:rPr>
        <w:t>fullI-RNTI</w:t>
      </w:r>
      <w:r w:rsidRPr="0036584A">
        <w:t>:</w:t>
      </w:r>
    </w:p>
    <w:p w14:paraId="334DC83D" w14:textId="77777777" w:rsidR="00887624" w:rsidRPr="0036584A" w:rsidRDefault="00887624" w:rsidP="00887624">
      <w:pPr>
        <w:pStyle w:val="B3"/>
      </w:pPr>
      <w:r w:rsidRPr="0036584A">
        <w:t>3&gt;</w:t>
      </w:r>
      <w:r w:rsidRPr="0036584A">
        <w:tab/>
        <w:t xml:space="preserve">if the UE is not configured to receive multicast in RRC_INACTIVE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 or</w:t>
      </w:r>
    </w:p>
    <w:p w14:paraId="4A07AA92" w14:textId="77777777" w:rsidR="00887624" w:rsidRPr="0036584A" w:rsidRDefault="00887624" w:rsidP="00887624">
      <w:pPr>
        <w:pStyle w:val="B3"/>
        <w:rPr>
          <w:lang w:eastAsia="en-US"/>
        </w:rPr>
      </w:pPr>
      <w:r w:rsidRPr="0036584A">
        <w:t>3&gt;</w:t>
      </w:r>
      <w:r w:rsidRPr="0036584A">
        <w:tab/>
        <w:t xml:space="preserve">if </w:t>
      </w:r>
      <w:r w:rsidRPr="0036584A">
        <w:rPr>
          <w:i/>
        </w:rPr>
        <w:t>inactiveReceptionAllowed</w:t>
      </w:r>
      <w:r w:rsidRPr="0036584A">
        <w:t xml:space="preserve"> is not included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w:t>
      </w:r>
    </w:p>
    <w:p w14:paraId="232777C9" w14:textId="77777777" w:rsidR="00887624" w:rsidRPr="0036584A" w:rsidRDefault="00887624" w:rsidP="00887624">
      <w:pPr>
        <w:pStyle w:val="B4"/>
      </w:pPr>
      <w:r w:rsidRPr="0036584A">
        <w:t>4&gt;</w:t>
      </w:r>
      <w:r w:rsidRPr="0036584A">
        <w:tab/>
        <w:t>initiate the RRC connection resumption procedure according to 5.3.13.1d;</w:t>
      </w:r>
    </w:p>
    <w:p w14:paraId="3C2B1E34" w14:textId="77777777" w:rsidR="00887624" w:rsidRPr="0036584A" w:rsidRDefault="00887624" w:rsidP="00887624">
      <w:pPr>
        <w:pStyle w:val="B3"/>
      </w:pPr>
      <w:r w:rsidRPr="0036584A">
        <w:t>3&gt;</w:t>
      </w:r>
      <w:r w:rsidRPr="0036584A">
        <w:tab/>
        <w:t>else:</w:t>
      </w:r>
    </w:p>
    <w:p w14:paraId="5D3295F8" w14:textId="77777777" w:rsidR="00887624" w:rsidRPr="0036584A" w:rsidRDefault="00887624" w:rsidP="00887624">
      <w:pPr>
        <w:pStyle w:val="B4"/>
      </w:pPr>
      <w:r w:rsidRPr="0036584A">
        <w:t>4&gt;</w:t>
      </w:r>
      <w:r w:rsidRPr="0036584A">
        <w:tab/>
        <w:t xml:space="preserve">start monitoring the G-RNTI(s), if configured, corresponding to the </w:t>
      </w:r>
      <w:r w:rsidRPr="0036584A">
        <w:rPr>
          <w:i/>
        </w:rPr>
        <w:t>TMGI(s)</w:t>
      </w:r>
      <w:r w:rsidRPr="0036584A">
        <w:t>;</w:t>
      </w:r>
    </w:p>
    <w:p w14:paraId="78B02634" w14:textId="77777777" w:rsidR="00887624" w:rsidRPr="0036584A" w:rsidRDefault="00887624" w:rsidP="00887624">
      <w:pPr>
        <w:pStyle w:val="B4"/>
      </w:pPr>
      <w:r w:rsidRPr="0036584A">
        <w:t xml:space="preserve">4&gt; if the UE was </w:t>
      </w:r>
      <w:r w:rsidRPr="0036584A">
        <w:rPr>
          <w:noProof/>
        </w:rPr>
        <w:t>notified</w:t>
      </w:r>
      <w:r w:rsidRPr="0036584A">
        <w:t xml:space="preserve"> to </w:t>
      </w:r>
      <w:r w:rsidRPr="0036584A">
        <w:rPr>
          <w:noProof/>
        </w:rPr>
        <w:t xml:space="preserve">stop monitoring the G-RNTI(s) for </w:t>
      </w:r>
      <w:r w:rsidRPr="0036584A">
        <w:t>all the joined multicast sessions that are configured for reception in RRC_INACTIVE:</w:t>
      </w:r>
    </w:p>
    <w:p w14:paraId="18B6944D"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2F6407BE" w14:textId="77777777" w:rsidR="00887624" w:rsidRPr="0036584A" w:rsidRDefault="00887624" w:rsidP="00887624">
      <w:pPr>
        <w:pStyle w:val="B5"/>
      </w:pPr>
      <w:r w:rsidRPr="0036584A">
        <w:t>5&gt;</w:t>
      </w:r>
      <w:r w:rsidRPr="0036584A">
        <w:tab/>
        <w:t>if multicast MCCH is present:</w:t>
      </w:r>
    </w:p>
    <w:p w14:paraId="2B89DF96" w14:textId="77777777" w:rsidR="00887624" w:rsidRPr="0036584A" w:rsidRDefault="00887624" w:rsidP="00887624">
      <w:pPr>
        <w:pStyle w:val="B6"/>
      </w:pPr>
      <w:r w:rsidRPr="0036584A">
        <w:t>6&gt;</w:t>
      </w:r>
      <w:r w:rsidRPr="0036584A">
        <w:tab/>
        <w:t>start monitoring the Multicast MCCH-RNTI;</w:t>
      </w:r>
    </w:p>
    <w:p w14:paraId="635355FB" w14:textId="77777777" w:rsidR="00887624" w:rsidRPr="0036584A" w:rsidRDefault="00887624" w:rsidP="00887624">
      <w:pPr>
        <w:pStyle w:val="B6"/>
      </w:pPr>
      <w:r w:rsidRPr="0036584A">
        <w:t>6&gt;</w:t>
      </w:r>
      <w:r w:rsidRPr="0036584A">
        <w:tab/>
        <w:t xml:space="preserve">acquire the </w:t>
      </w:r>
      <w:r w:rsidRPr="0036584A">
        <w:rPr>
          <w:i/>
        </w:rPr>
        <w:t>MBSMulticastConfiguration</w:t>
      </w:r>
      <w:r w:rsidRPr="0036584A">
        <w:t xml:space="preserve"> message on multicast MCCH;</w:t>
      </w:r>
    </w:p>
    <w:p w14:paraId="0F166BE2" w14:textId="77777777" w:rsidR="00887624" w:rsidRPr="0036584A" w:rsidRDefault="00887624" w:rsidP="00887624">
      <w:pPr>
        <w:pStyle w:val="B4"/>
      </w:pPr>
      <w:r w:rsidRPr="0036584A">
        <w:t>4&gt;</w:t>
      </w:r>
      <w:r w:rsidRPr="0036584A">
        <w:tab/>
        <w:t xml:space="preserve">else if the UE was </w:t>
      </w:r>
      <w:r w:rsidRPr="0036584A">
        <w:rPr>
          <w:noProof/>
        </w:rPr>
        <w:t>notified</w:t>
      </w:r>
      <w:r w:rsidRPr="0036584A">
        <w:t xml:space="preserve"> to </w:t>
      </w:r>
      <w:r w:rsidRPr="0036584A">
        <w:rPr>
          <w:noProof/>
        </w:rPr>
        <w:t>stop monitoring the G-RNTI for</w:t>
      </w:r>
      <w:r w:rsidRPr="0036584A">
        <w:t xml:space="preserve"> at least one of the multicast sessions indicated by the </w:t>
      </w:r>
      <w:r w:rsidRPr="0036584A">
        <w:rPr>
          <w:i/>
        </w:rPr>
        <w:t>TMGI(s)</w:t>
      </w:r>
      <w:r w:rsidRPr="0036584A">
        <w:t xml:space="preserve"> included in </w:t>
      </w:r>
      <w:r w:rsidRPr="0036584A">
        <w:rPr>
          <w:i/>
        </w:rPr>
        <w:t>pagingGroupList</w:t>
      </w:r>
      <w:r w:rsidRPr="0036584A">
        <w:t xml:space="preserve"> for which the PTM configuration was not included in </w:t>
      </w:r>
      <w:r w:rsidRPr="0036584A">
        <w:rPr>
          <w:i/>
        </w:rPr>
        <w:t>RRCRelease</w:t>
      </w:r>
      <w:r w:rsidRPr="0036584A">
        <w:t xml:space="preserve"> message:</w:t>
      </w:r>
    </w:p>
    <w:p w14:paraId="6A356D94"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1EB9B49D" w14:textId="77777777" w:rsidR="00887624" w:rsidRPr="0036584A" w:rsidRDefault="00887624" w:rsidP="00887624">
      <w:pPr>
        <w:pStyle w:val="B5"/>
      </w:pPr>
      <w:r w:rsidRPr="0036584A">
        <w:t>5&gt;</w:t>
      </w:r>
      <w:r w:rsidRPr="0036584A">
        <w:tab/>
        <w:t xml:space="preserve">acquire the </w:t>
      </w:r>
      <w:r w:rsidRPr="0036584A">
        <w:rPr>
          <w:i/>
        </w:rPr>
        <w:t>MBSMulticastConfiguration</w:t>
      </w:r>
      <w:r w:rsidRPr="0036584A">
        <w:t xml:space="preserve"> message on multicast MCCH;</w:t>
      </w:r>
    </w:p>
    <w:p w14:paraId="5552A973"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any of the </w:t>
      </w:r>
      <w:r w:rsidRPr="0036584A">
        <w:rPr>
          <w:i/>
        </w:rPr>
        <w:t>PagingRecord</w:t>
      </w:r>
      <w:r w:rsidRPr="0036584A">
        <w:t xml:space="preserve"> matches the UE identity allocated by upper layers:</w:t>
      </w:r>
    </w:p>
    <w:p w14:paraId="5F3B8661" w14:textId="77777777" w:rsidR="00887624" w:rsidRPr="0036584A" w:rsidRDefault="00887624" w:rsidP="00887624">
      <w:pPr>
        <w:pStyle w:val="B3"/>
      </w:pPr>
      <w:r w:rsidRPr="0036584A">
        <w:lastRenderedPageBreak/>
        <w:t>3&gt;</w:t>
      </w:r>
      <w:r w:rsidRPr="0036584A">
        <w:tab/>
        <w:t>forward the</w:t>
      </w:r>
      <w:r w:rsidRPr="0036584A">
        <w:rPr>
          <w:i/>
        </w:rPr>
        <w:t xml:space="preserve"> TMGI(s)</w:t>
      </w:r>
      <w:r w:rsidRPr="0036584A">
        <w:t xml:space="preserve"> to the upper layers;</w:t>
      </w:r>
    </w:p>
    <w:p w14:paraId="099F1CC5" w14:textId="77777777" w:rsidR="00887624" w:rsidRPr="0036584A" w:rsidRDefault="00887624" w:rsidP="00887624">
      <w:pPr>
        <w:pStyle w:val="B1"/>
      </w:pPr>
      <w:r w:rsidRPr="0036584A">
        <w:t>1&gt;</w:t>
      </w:r>
      <w:r w:rsidRPr="0036584A">
        <w:tab/>
        <w:t>if the UE is acting as a L2 U2N Relay UE</w:t>
      </w:r>
      <w:r w:rsidRPr="0036584A">
        <w:rPr>
          <w:rFonts w:eastAsiaTheme="minorEastAsia"/>
          <w:color w:val="000000" w:themeColor="text1"/>
        </w:rPr>
        <w:t xml:space="preserve"> in case of single hop </w:t>
      </w:r>
      <w:r w:rsidRPr="0036584A">
        <w:t xml:space="preserve">or L2 Last U2N Relay UE, for each of the </w:t>
      </w:r>
      <w:r w:rsidRPr="0036584A">
        <w:rPr>
          <w:i/>
        </w:rPr>
        <w:t>PagingRecord</w:t>
      </w:r>
      <w:r w:rsidRPr="0036584A">
        <w:t xml:space="preserve">, if any, included in the </w:t>
      </w:r>
      <w:r w:rsidRPr="0036584A">
        <w:rPr>
          <w:i/>
        </w:rPr>
        <w:t>Paging</w:t>
      </w:r>
      <w:r w:rsidRPr="0036584A">
        <w:t xml:space="preserve"> message:</w:t>
      </w:r>
    </w:p>
    <w:p w14:paraId="381F69C3" w14:textId="0066838B"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in the </w:t>
      </w:r>
      <w:r w:rsidRPr="0036584A">
        <w:rPr>
          <w:i/>
        </w:rPr>
        <w:t>Paging</w:t>
      </w:r>
      <w:r w:rsidRPr="0036584A">
        <w:t xml:space="preserve"> message matches the UE identity in </w:t>
      </w:r>
      <w:r w:rsidRPr="0036584A">
        <w:rPr>
          <w:i/>
        </w:rPr>
        <w:t>sl-PagingIdentityRemoteUE</w:t>
      </w:r>
      <w:r w:rsidRPr="0036584A">
        <w:t xml:space="preserve"> included in</w:t>
      </w:r>
      <w:r w:rsidRPr="0036584A">
        <w:rPr>
          <w:i/>
        </w:rPr>
        <w:t xml:space="preserve"> sl-PagingInfo-RemoteUE</w:t>
      </w:r>
      <w:r w:rsidRPr="0036584A">
        <w:t xml:space="preserve"> </w:t>
      </w:r>
      <w:ins w:id="32" w:author="Huawei-Jagdeep" w:date="2025-10-06T16:39:00Z">
        <w:r>
          <w:t xml:space="preserve">or </w:t>
        </w:r>
        <w:r>
          <w:rPr>
            <w:rFonts w:eastAsia="DengXian"/>
            <w:i/>
            <w:iCs/>
          </w:rPr>
          <w:t>sl-PagingInfo-RemoteUE-List</w:t>
        </w:r>
      </w:ins>
      <w:r>
        <w:t xml:space="preserve"> </w:t>
      </w:r>
      <w:r w:rsidRPr="0036584A">
        <w:t xml:space="preserve">received in </w:t>
      </w:r>
      <w:r w:rsidRPr="0036584A">
        <w:rPr>
          <w:i/>
        </w:rPr>
        <w:t>RemoteUEInformationSidelink</w:t>
      </w:r>
      <w:r w:rsidRPr="0036584A">
        <w:t xml:space="preserve"> message from a L2 U2N Remote UE or from a child L2 U2N Relay UE:</w:t>
      </w:r>
    </w:p>
    <w:p w14:paraId="28294086" w14:textId="77777777" w:rsidR="00887624" w:rsidRPr="0036584A" w:rsidRDefault="00887624" w:rsidP="00887624">
      <w:pPr>
        <w:pStyle w:val="B3"/>
        <w:rPr>
          <w:rFonts w:eastAsia="MS Mincho"/>
        </w:rPr>
      </w:pPr>
      <w:r w:rsidRPr="0036584A">
        <w:t>3&gt;</w:t>
      </w:r>
      <w:r w:rsidRPr="0036584A">
        <w:tab/>
        <w:t>inititate the Uu Message transfer in sidelink to that UE as specified in 5.8.9.9;</w:t>
      </w:r>
    </w:p>
    <w:p w14:paraId="4809130B"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3" w:name="_Toc60776743"/>
      <w:r>
        <w:rPr>
          <w:rFonts w:eastAsia="MS Mincho"/>
          <w:i/>
          <w:iCs/>
        </w:rPr>
        <w:t>END</w:t>
      </w:r>
      <w:r w:rsidRPr="00817321">
        <w:rPr>
          <w:rFonts w:eastAsia="MS Mincho"/>
          <w:i/>
          <w:iCs/>
        </w:rPr>
        <w:t xml:space="preserve"> OF CHANGES</w:t>
      </w:r>
    </w:p>
    <w:p w14:paraId="7E826E9B" w14:textId="77777777" w:rsidR="00C3366C" w:rsidRDefault="00C3366C" w:rsidP="00C3366C">
      <w:pPr>
        <w:rPr>
          <w:rFonts w:eastAsia="DengXian"/>
        </w:rPr>
      </w:pPr>
    </w:p>
    <w:p w14:paraId="6CDA3108" w14:textId="77777777" w:rsidR="00C3366C" w:rsidRPr="00817321" w:rsidRDefault="00C3366C"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09980283" w14:textId="77777777" w:rsidR="00C3366C" w:rsidRDefault="00C3366C" w:rsidP="00C3366C">
      <w:pPr>
        <w:pStyle w:val="NO"/>
      </w:pPr>
    </w:p>
    <w:p w14:paraId="3262FC48" w14:textId="77777777" w:rsidR="00C67CF8" w:rsidRPr="0036584A" w:rsidRDefault="00C67CF8" w:rsidP="00C67CF8">
      <w:pPr>
        <w:pStyle w:val="Heading3"/>
        <w:rPr>
          <w:rFonts w:eastAsia="MS Mincho"/>
        </w:rPr>
      </w:pPr>
      <w:bookmarkStart w:id="34" w:name="_Toc201294811"/>
      <w:bookmarkStart w:id="35" w:name="_Toc210311065"/>
      <w:r w:rsidRPr="0036584A">
        <w:rPr>
          <w:rFonts w:eastAsia="MS Mincho"/>
        </w:rPr>
        <w:t>5.3.3</w:t>
      </w:r>
      <w:r w:rsidRPr="0036584A">
        <w:rPr>
          <w:rFonts w:eastAsia="MS Mincho"/>
        </w:rPr>
        <w:tab/>
        <w:t>RRC connection establishment</w:t>
      </w:r>
      <w:bookmarkEnd w:id="34"/>
      <w:bookmarkEnd w:id="35"/>
    </w:p>
    <w:p w14:paraId="1A752D4D" w14:textId="77777777" w:rsidR="00C67CF8" w:rsidRPr="0036584A" w:rsidRDefault="00C67CF8" w:rsidP="00C67CF8">
      <w:pPr>
        <w:pStyle w:val="Heading4"/>
      </w:pPr>
      <w:bookmarkStart w:id="36" w:name="_Toc201294812"/>
      <w:bookmarkStart w:id="37" w:name="_Toc210311066"/>
      <w:r w:rsidRPr="0036584A">
        <w:t>5.3.3.1</w:t>
      </w:r>
      <w:r w:rsidRPr="0036584A">
        <w:tab/>
        <w:t>General</w:t>
      </w:r>
      <w:bookmarkEnd w:id="36"/>
      <w:bookmarkEnd w:id="37"/>
    </w:p>
    <w:p w14:paraId="1C579FF7" w14:textId="77777777" w:rsidR="00C67CF8" w:rsidRPr="0036584A" w:rsidRDefault="00365E54" w:rsidP="00C67CF8">
      <w:pPr>
        <w:pStyle w:val="TH"/>
      </w:pPr>
      <w:r w:rsidRPr="0036584A">
        <w:rPr>
          <w:noProof/>
        </w:rPr>
        <w:object w:dxaOrig="3585" w:dyaOrig="2625" w14:anchorId="22C0E89A">
          <v:shape id="_x0000_i1026" type="#_x0000_t75" alt="" style="width:180pt;height:131.1pt;mso-width-percent:0;mso-height-percent:0;mso-width-percent:0;mso-height-percent:0" o:ole="">
            <v:imagedata r:id="rId18" o:title=""/>
          </v:shape>
          <o:OLEObject Type="Embed" ProgID="Mscgen.Chart" ShapeID="_x0000_i1026" DrawAspect="Content" ObjectID="_1822805778" r:id="rId19"/>
        </w:object>
      </w:r>
    </w:p>
    <w:p w14:paraId="68A09B06" w14:textId="77777777" w:rsidR="00C67CF8" w:rsidRPr="0036584A" w:rsidRDefault="00C67CF8" w:rsidP="00C67CF8">
      <w:pPr>
        <w:pStyle w:val="TF"/>
      </w:pPr>
      <w:r w:rsidRPr="0036584A">
        <w:t>Figure 5.3.3.1-1: RRC connection establishment, successful</w:t>
      </w:r>
    </w:p>
    <w:p w14:paraId="74681C47" w14:textId="77777777" w:rsidR="00C67CF8" w:rsidRPr="0036584A" w:rsidRDefault="00365E54" w:rsidP="00C67CF8">
      <w:pPr>
        <w:pStyle w:val="TH"/>
      </w:pPr>
      <w:r w:rsidRPr="0036584A">
        <w:rPr>
          <w:noProof/>
        </w:rPr>
        <w:object w:dxaOrig="3465" w:dyaOrig="2130" w14:anchorId="08EDC2B7">
          <v:shape id="_x0000_i1027" type="#_x0000_t75" alt="" style="width:172.6pt;height:106.6pt;mso-width-percent:0;mso-height-percent:0;mso-width-percent:0;mso-height-percent:0" o:ole="">
            <v:imagedata r:id="rId20" o:title=""/>
          </v:shape>
          <o:OLEObject Type="Embed" ProgID="Mscgen.Chart" ShapeID="_x0000_i1027" DrawAspect="Content" ObjectID="_1822805779" r:id="rId21"/>
        </w:object>
      </w:r>
    </w:p>
    <w:p w14:paraId="5911CD99" w14:textId="77777777" w:rsidR="00C67CF8" w:rsidRPr="0036584A" w:rsidRDefault="00C67CF8" w:rsidP="00C67CF8">
      <w:pPr>
        <w:pStyle w:val="TF"/>
      </w:pPr>
      <w:r w:rsidRPr="0036584A">
        <w:t>Figure 5.3.3.1-2: RRC connection establishment, network reject</w:t>
      </w:r>
    </w:p>
    <w:p w14:paraId="1B093F86" w14:textId="77777777" w:rsidR="00C67CF8" w:rsidRPr="0036584A" w:rsidRDefault="00C67CF8" w:rsidP="00C67CF8">
      <w:r w:rsidRPr="0036584A">
        <w:t>The purpose of this procedure is to establish an RRC connection. RRC connection establishment involves SRB1 establishment. The procedure is also used to transfer the initial NAS dedicated information/ message from the UE to the network.</w:t>
      </w:r>
    </w:p>
    <w:p w14:paraId="4CD6C275" w14:textId="77777777" w:rsidR="00C67CF8" w:rsidRPr="0036584A" w:rsidRDefault="00C67CF8" w:rsidP="00C67CF8">
      <w:r w:rsidRPr="0036584A">
        <w:t>The network applies the procedure e.g.as follows:</w:t>
      </w:r>
    </w:p>
    <w:p w14:paraId="65EEE6FB" w14:textId="77777777" w:rsidR="00C67CF8" w:rsidRPr="0036584A" w:rsidRDefault="00C67CF8" w:rsidP="00C67CF8">
      <w:pPr>
        <w:pStyle w:val="B1"/>
      </w:pPr>
      <w:r w:rsidRPr="0036584A">
        <w:t>-</w:t>
      </w:r>
      <w:r w:rsidRPr="0036584A">
        <w:tab/>
        <w:t>When establishing an RRC connection;</w:t>
      </w:r>
    </w:p>
    <w:p w14:paraId="19201B47" w14:textId="77777777" w:rsidR="00C67CF8" w:rsidRPr="0036584A" w:rsidRDefault="00C67CF8" w:rsidP="00C67CF8">
      <w:pPr>
        <w:pStyle w:val="B1"/>
      </w:pPr>
      <w:r w:rsidRPr="0036584A">
        <w:t>-</w:t>
      </w:r>
      <w:r w:rsidRPr="0036584A">
        <w:tab/>
        <w:t xml:space="preserve">When UE is resuming or re-establishing an RRC connection, and the network is not able to retrieve or verify the UE context. In this case, UE receives </w:t>
      </w:r>
      <w:r w:rsidRPr="0036584A">
        <w:rPr>
          <w:i/>
        </w:rPr>
        <w:t>RRCSetup</w:t>
      </w:r>
      <w:r w:rsidRPr="0036584A">
        <w:t xml:space="preserve"> and responds with </w:t>
      </w:r>
      <w:r w:rsidRPr="0036584A">
        <w:rPr>
          <w:i/>
        </w:rPr>
        <w:t>RRCSetupComplete</w:t>
      </w:r>
      <w:r w:rsidRPr="0036584A">
        <w:t>.</w:t>
      </w:r>
    </w:p>
    <w:p w14:paraId="7FC34270" w14:textId="77777777" w:rsidR="00C67CF8" w:rsidRPr="0036584A" w:rsidRDefault="00C67CF8" w:rsidP="00C67CF8">
      <w:pPr>
        <w:pStyle w:val="Heading4"/>
      </w:pPr>
      <w:bookmarkStart w:id="38" w:name="_Toc201294813"/>
      <w:bookmarkStart w:id="39" w:name="_Toc210311067"/>
      <w:r w:rsidRPr="0036584A">
        <w:lastRenderedPageBreak/>
        <w:t>5.3.3.1a</w:t>
      </w:r>
      <w:r w:rsidRPr="0036584A">
        <w:tab/>
        <w:t>Conditions for establishing RRC Connection for NR sidelink communication/discovery/V2X sidelink communication/MP operation</w:t>
      </w:r>
      <w:bookmarkEnd w:id="38"/>
      <w:bookmarkEnd w:id="39"/>
    </w:p>
    <w:p w14:paraId="00D8C61E" w14:textId="77777777" w:rsidR="00C67CF8" w:rsidRPr="0036584A" w:rsidRDefault="00C67CF8" w:rsidP="00C67CF8">
      <w:r w:rsidRPr="0036584A">
        <w:t>For NR sidelink communication/discovery, an RRC connection establishment is initiated only in the following cases:</w:t>
      </w:r>
    </w:p>
    <w:p w14:paraId="17351117" w14:textId="77777777" w:rsidR="00C67CF8" w:rsidRPr="0036584A" w:rsidRDefault="00C67CF8" w:rsidP="00C67CF8">
      <w:pPr>
        <w:pStyle w:val="B1"/>
      </w:pPr>
      <w:r w:rsidRPr="0036584A">
        <w:t>1&gt;</w:t>
      </w:r>
      <w:r w:rsidRPr="0036584A">
        <w:tab/>
        <w:t>if configured by upper layers to transmit NR sidelink communication and related data is available for transmission:</w:t>
      </w:r>
    </w:p>
    <w:p w14:paraId="69DD6EEE" w14:textId="77777777" w:rsidR="00C67CF8" w:rsidRPr="0036584A" w:rsidRDefault="00C67CF8" w:rsidP="00C67CF8">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6EF5820D" w14:textId="77777777" w:rsidR="00C67CF8" w:rsidRPr="0036584A" w:rsidRDefault="00C67CF8" w:rsidP="00C67CF8">
      <w:pPr>
        <w:pStyle w:val="B1"/>
      </w:pPr>
      <w:r w:rsidRPr="0036584A">
        <w:t>1&gt;</w:t>
      </w:r>
      <w:r w:rsidRPr="0036584A">
        <w:tab/>
        <w:t>if configured by upper layers to transmit NR sidelink discovery and related data is available for transmission:</w:t>
      </w:r>
    </w:p>
    <w:p w14:paraId="5B8B304C"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05C8ABF4"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7E796908" w14:textId="087485DD" w:rsidR="00C67CF8" w:rsidRDefault="00C67CF8" w:rsidP="00C67CF8">
      <w:pPr>
        <w:pStyle w:val="B2"/>
      </w:pPr>
      <w:r w:rsidRPr="0036584A">
        <w:t>2&gt;</w:t>
      </w:r>
      <w:r w:rsidRPr="0036584A">
        <w:tab/>
        <w:t xml:space="preserve">if the UE is configured by upper layers to transmit NR sidelink </w:t>
      </w:r>
      <w:ins w:id="40" w:author="Huawei-Jagdeep" w:date="2025-10-05T22:46: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9401AE4" w14:textId="3DEDFF10" w:rsidR="00C67CF8" w:rsidRPr="0036584A" w:rsidRDefault="00C67CF8" w:rsidP="00C67CF8">
      <w:pPr>
        <w:pStyle w:val="B2"/>
      </w:pPr>
      <w:ins w:id="41" w:author="Huawei-Jagdeep" w:date="2025-10-05T23:04:00Z">
        <w:r>
          <w:t>2&gt;</w:t>
        </w:r>
        <w:r>
          <w:tab/>
          <w:t>if the UE is configured by upper layers to transmit NR sidelink multi hop L2</w:t>
        </w:r>
        <w:r w:rsidRPr="00F155E4">
          <w:t xml:space="preserve"> </w:t>
        </w:r>
        <w:r>
          <w:t xml:space="preserve">relay discovery messages and </w:t>
        </w:r>
      </w:ins>
      <w:ins w:id="42" w:author="Huawei-Jagdeep" w:date="2025-10-05T23:05:00Z">
        <w:r>
          <w:rPr>
            <w:rFonts w:eastAsia="DengXian"/>
            <w:i/>
            <w:lang w:val="en-US"/>
          </w:rPr>
          <w:t>sl-L2U2N-MH-Relay</w:t>
        </w:r>
      </w:ins>
      <w:ins w:id="43" w:author="Huawei-Jagdeep" w:date="2025-10-05T23:04:00Z">
        <w:r>
          <w:t xml:space="preserve"> is included in </w:t>
        </w:r>
        <w:r>
          <w:rPr>
            <w:i/>
          </w:rPr>
          <w:t>SIB12</w:t>
        </w:r>
        <w:r>
          <w:t>; or</w:t>
        </w:r>
      </w:ins>
    </w:p>
    <w:p w14:paraId="12BF5D5B" w14:textId="77777777" w:rsidR="00C67CF8" w:rsidRPr="0036584A" w:rsidRDefault="00C67CF8" w:rsidP="00C67CF8">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526D32DD" w14:textId="77777777" w:rsidR="00C67CF8" w:rsidRPr="0036584A" w:rsidRDefault="00C67CF8" w:rsidP="00C67CF8">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42453B13" w14:textId="77777777" w:rsidR="00C67CF8" w:rsidRPr="0036584A" w:rsidRDefault="00C67CF8" w:rsidP="00C67CF8">
      <w:pPr>
        <w:pStyle w:val="B3"/>
        <w:rPr>
          <w:rFonts w:eastAsia="SimSun"/>
        </w:rPr>
      </w:pPr>
      <w:r w:rsidRPr="0036584A">
        <w:rPr>
          <w:rFonts w:eastAsia="SimSun"/>
        </w:rPr>
        <w:t>3&gt;</w:t>
      </w:r>
      <w:r w:rsidRPr="0036584A">
        <w:rPr>
          <w:rFonts w:eastAsia="SimSun"/>
        </w:rPr>
        <w:tab/>
        <w:t xml:space="preserve">if the frequency on which the UE is configured to transmit NR sidelink discovery is included in </w:t>
      </w:r>
      <w:r w:rsidRPr="0036584A">
        <w:rPr>
          <w:rFonts w:eastAsia="SimSun"/>
          <w:i/>
        </w:rPr>
        <w:t xml:space="preserve">sl-FreqInfoList </w:t>
      </w:r>
      <w:r w:rsidRPr="0036584A">
        <w:rPr>
          <w:rFonts w:eastAsia="SimSun"/>
        </w:rPr>
        <w:t xml:space="preserve">within </w:t>
      </w:r>
      <w:r w:rsidRPr="0036584A">
        <w:rPr>
          <w:rFonts w:eastAsia="SimSun"/>
          <w:i/>
        </w:rPr>
        <w:t>SIB12</w:t>
      </w:r>
      <w:r w:rsidRPr="0036584A">
        <w:rPr>
          <w:rFonts w:eastAsia="SimSun"/>
        </w:rPr>
        <w:t xml:space="preserve"> pro</w:t>
      </w:r>
      <w:r w:rsidRPr="0036584A">
        <w:rPr>
          <w:rFonts w:eastAsia="SimSun"/>
          <w:lang w:eastAsia="en-US"/>
        </w:rPr>
        <w:t xml:space="preserve">vided </w:t>
      </w:r>
      <w:r w:rsidRPr="0036584A">
        <w:rPr>
          <w:rFonts w:eastAsia="SimSun"/>
        </w:rPr>
        <w:t xml:space="preserve">by the cell on which the UE camps; and if the valid version of </w:t>
      </w:r>
      <w:r w:rsidRPr="0036584A">
        <w:rPr>
          <w:rFonts w:eastAsia="SimSun"/>
          <w:i/>
        </w:rPr>
        <w:t>SIB12</w:t>
      </w:r>
      <w:r w:rsidRPr="0036584A">
        <w:rPr>
          <w:rFonts w:eastAsia="SimSun"/>
        </w:rPr>
        <w:t xml:space="preserve"> includes neither</w:t>
      </w:r>
      <w:r w:rsidRPr="0036584A">
        <w:rPr>
          <w:rFonts w:eastAsia="SimSun"/>
          <w:i/>
          <w:lang w:eastAsia="en-US"/>
        </w:rPr>
        <w:t xml:space="preserve"> sl-DiscTxPoolSelected</w:t>
      </w:r>
      <w:r w:rsidRPr="0036584A">
        <w:rPr>
          <w:rFonts w:eastAsia="SimSun"/>
        </w:rPr>
        <w:t xml:space="preserve"> nor </w:t>
      </w:r>
      <w:r w:rsidRPr="0036584A">
        <w:rPr>
          <w:rFonts w:eastAsia="SimSun"/>
          <w:i/>
        </w:rPr>
        <w:t xml:space="preserve">sl-TxPoolSelectedNormal </w:t>
      </w:r>
      <w:r w:rsidRPr="0036584A">
        <w:rPr>
          <w:rFonts w:eastAsia="SimSun"/>
        </w:rPr>
        <w:t>for the concerned frequency;</w:t>
      </w:r>
    </w:p>
    <w:p w14:paraId="74F82C3A" w14:textId="77777777" w:rsidR="00C67CF8" w:rsidRPr="0036584A" w:rsidRDefault="00C67CF8" w:rsidP="00C67CF8">
      <w:pPr>
        <w:overflowPunct/>
        <w:autoSpaceDE/>
        <w:autoSpaceDN/>
        <w:adjustRightInd/>
        <w:textAlignment w:val="auto"/>
        <w:rPr>
          <w:rFonts w:eastAsia="MS Mincho"/>
          <w:lang w:eastAsia="en-US"/>
        </w:rPr>
      </w:pPr>
      <w:r w:rsidRPr="0036584A">
        <w:rPr>
          <w:rFonts w:eastAsia="MS Mincho"/>
          <w:lang w:eastAsia="en-US"/>
        </w:rPr>
        <w:t>For L2 U2N Relay UE in RRC_IDLE, an RRC connection establishment is initiated in the following cases:</w:t>
      </w:r>
    </w:p>
    <w:p w14:paraId="6FC5B596" w14:textId="77777777" w:rsidR="00C67CF8" w:rsidRPr="0036584A" w:rsidRDefault="00C67CF8" w:rsidP="00C67CF8">
      <w:pPr>
        <w:pStyle w:val="B1"/>
      </w:pPr>
      <w:r w:rsidRPr="0036584A">
        <w:t>1&gt;</w:t>
      </w:r>
      <w:r w:rsidRPr="0036584A">
        <w:rPr>
          <w:rFonts w:eastAsia="SimSun"/>
          <w:lang w:eastAsia="en-US"/>
        </w:rPr>
        <w:tab/>
      </w:r>
      <w:r w:rsidRPr="0036584A">
        <w:rPr>
          <w:rFonts w:eastAsia="SimSun"/>
        </w:rPr>
        <w:t>if any message is received from a L2 U2N Remote UE or from a child U2N Relay UE via SL-RLC0</w:t>
      </w:r>
      <w:r w:rsidRPr="0036584A">
        <w:t xml:space="preserve"> as </w:t>
      </w:r>
      <w:r w:rsidRPr="0036584A">
        <w:rPr>
          <w:rFonts w:eastAsia="SimSun"/>
        </w:rPr>
        <w:t>specified</w:t>
      </w:r>
      <w:r w:rsidRPr="0036584A">
        <w:t xml:space="preserve"> in 9.1.1.4 or SL-RLC1 as specified in 9.2.4; or</w:t>
      </w:r>
    </w:p>
    <w:p w14:paraId="0ED439E6" w14:textId="77777777" w:rsidR="00C67CF8" w:rsidRPr="0036584A" w:rsidRDefault="00C67CF8" w:rsidP="00C67CF8">
      <w:pPr>
        <w:pStyle w:val="B1"/>
        <w:rPr>
          <w:rFonts w:eastAsia="SimSun"/>
        </w:rPr>
      </w:pPr>
      <w:r w:rsidRPr="0036584A">
        <w:t>1&gt;</w:t>
      </w:r>
      <w:r w:rsidRPr="0036584A">
        <w:tab/>
        <w:t xml:space="preserve">if </w:t>
      </w:r>
      <w:r w:rsidRPr="0036584A">
        <w:rPr>
          <w:i/>
          <w:iCs/>
        </w:rPr>
        <w:t>RemoteUEInformationSidelink</w:t>
      </w:r>
      <w:r w:rsidRPr="0036584A">
        <w:t xml:space="preserve"> containing the </w:t>
      </w:r>
      <w:r w:rsidRPr="0036584A">
        <w:rPr>
          <w:i/>
          <w:iCs/>
        </w:rPr>
        <w:t>connectionForMP</w:t>
      </w:r>
      <w:r w:rsidRPr="0036584A">
        <w:t xml:space="preserve"> is received from a L2 U2N Remote UE as specified in 5.8.9.8.3;</w:t>
      </w:r>
    </w:p>
    <w:p w14:paraId="7EBDF083" w14:textId="77777777" w:rsidR="00C67CF8" w:rsidRPr="0036584A" w:rsidRDefault="00C67CF8" w:rsidP="00C67CF8">
      <w:r w:rsidRPr="0036584A">
        <w:t>For V2X sidelink communication, an RRC connection is initiated only when the conditions specified for V2X sidelink communication in clause 5.3.3.1a of TS 36.331 [10] are met.</w:t>
      </w:r>
    </w:p>
    <w:p w14:paraId="57C0C820" w14:textId="77777777" w:rsidR="00C67CF8" w:rsidRPr="0036584A" w:rsidRDefault="00C67CF8" w:rsidP="00C67CF8">
      <w:pPr>
        <w:pStyle w:val="NO"/>
      </w:pPr>
      <w:r w:rsidRPr="0036584A">
        <w:t>NOTE 1:</w:t>
      </w:r>
      <w:r w:rsidRPr="0036584A">
        <w:tab/>
        <w:t xml:space="preserve">Upper layers initiate an RRC connection (except if the RRC connection is initiated at the L2 U2N Relay UE upon reception of a message from a L2 U2N Remote UE or </w:t>
      </w:r>
      <w:r w:rsidRPr="0036584A">
        <w:rPr>
          <w:rFonts w:eastAsia="SimSun"/>
        </w:rPr>
        <w:t xml:space="preserve">from a child U2N Relay UE </w:t>
      </w:r>
      <w:r w:rsidRPr="0036584A">
        <w:t xml:space="preserve">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p w14:paraId="19CA5B41" w14:textId="77777777" w:rsidR="00C67CF8" w:rsidRPr="0036584A" w:rsidRDefault="00C67CF8" w:rsidP="00C67CF8">
      <w:pPr>
        <w:rPr>
          <w:rFonts w:eastAsia="MS Mincho"/>
          <w:lang w:eastAsia="en-US"/>
        </w:rPr>
      </w:pPr>
      <w:r w:rsidRPr="0036584A">
        <w:rPr>
          <w:rFonts w:eastAsia="MS Mincho"/>
          <w:lang w:eastAsia="en-US"/>
        </w:rPr>
        <w:t>For N3C relay UE in RRC_IDLE, an RRC connection establishment is initiated when a N3C remote UE indicates it to enter RRC_CONNECTED state.</w:t>
      </w:r>
    </w:p>
    <w:p w14:paraId="031B881C" w14:textId="77777777" w:rsidR="00C67CF8" w:rsidRPr="0036584A" w:rsidRDefault="00C67CF8" w:rsidP="00C67CF8">
      <w:pPr>
        <w:pStyle w:val="NO"/>
      </w:pPr>
      <w:r w:rsidRPr="0036584A">
        <w:rPr>
          <w:rFonts w:eastAsia="MS Mincho"/>
          <w:lang w:eastAsia="en-US"/>
        </w:rPr>
        <w:t>NOTE 2:</w:t>
      </w:r>
      <w:r w:rsidRPr="0036584A">
        <w:tab/>
      </w:r>
      <w:r w:rsidRPr="0036584A">
        <w:rPr>
          <w:rFonts w:eastAsia="MS Mincho"/>
          <w:lang w:eastAsia="en-US"/>
        </w:rPr>
        <w:t xml:space="preserve">How/when the N3C remote UE to indicate N3C relay UE to enter RRC_CONNECTED state is left to UE implementation, e.g. before </w:t>
      </w:r>
      <w:r w:rsidRPr="0036584A">
        <w:t>reporting relay UE information with non-3GPP connection(s)</w:t>
      </w:r>
      <w:r w:rsidRPr="0036584A">
        <w:rPr>
          <w:rFonts w:eastAsia="MS Mincho"/>
          <w:lang w:eastAsia="en-US"/>
        </w:rPr>
        <w:t>.</w:t>
      </w:r>
    </w:p>
    <w:p w14:paraId="52415630" w14:textId="77777777" w:rsidR="00C67CF8" w:rsidRPr="0036584A" w:rsidRDefault="00C67CF8" w:rsidP="00C67CF8">
      <w:pPr>
        <w:pStyle w:val="Heading4"/>
      </w:pPr>
      <w:bookmarkStart w:id="44" w:name="_Toc201294814"/>
      <w:bookmarkStart w:id="45" w:name="_Toc210311068"/>
      <w:r w:rsidRPr="0036584A">
        <w:lastRenderedPageBreak/>
        <w:t>5.3.3.1b</w:t>
      </w:r>
      <w:r w:rsidRPr="0036584A">
        <w:tab/>
        <w:t>Void</w:t>
      </w:r>
      <w:bookmarkEnd w:id="44"/>
      <w:bookmarkEnd w:id="45"/>
    </w:p>
    <w:p w14:paraId="2F945C3D" w14:textId="77777777" w:rsidR="00C67CF8" w:rsidRPr="0036584A" w:rsidRDefault="00C67CF8" w:rsidP="00C67CF8">
      <w:pPr>
        <w:pStyle w:val="Heading4"/>
      </w:pPr>
      <w:bookmarkStart w:id="46" w:name="_Toc201294815"/>
      <w:bookmarkStart w:id="47" w:name="_Toc210311069"/>
      <w:r w:rsidRPr="0036584A">
        <w:t>5.3.3.2</w:t>
      </w:r>
      <w:r w:rsidRPr="0036584A">
        <w:tab/>
        <w:t>Initiation</w:t>
      </w:r>
      <w:bookmarkEnd w:id="46"/>
      <w:bookmarkEnd w:id="47"/>
    </w:p>
    <w:p w14:paraId="69A350BF" w14:textId="77777777" w:rsidR="00C67CF8" w:rsidRPr="0036584A" w:rsidRDefault="00C67CF8" w:rsidP="00C67CF8">
      <w:r w:rsidRPr="0036584A">
        <w:t>The UE initiates the procedure when upper layers request establishment of an RRC connection while the UE is in RRC_IDLE and it has acquired essential system information, or for sidelink communication as specified in clause 5.3.3.1a.</w:t>
      </w:r>
    </w:p>
    <w:p w14:paraId="395D9F41" w14:textId="77777777" w:rsidR="00C67CF8" w:rsidRPr="0036584A" w:rsidRDefault="00C67CF8" w:rsidP="00C67CF8">
      <w:r w:rsidRPr="0036584A">
        <w:t>The UE shall ensure having valid and up to date essential system information as specified in clause 5.2.2.2 before initiating this procedure.</w:t>
      </w:r>
    </w:p>
    <w:p w14:paraId="57B361B8" w14:textId="77777777" w:rsidR="00C67CF8" w:rsidRPr="0036584A" w:rsidRDefault="00C67CF8" w:rsidP="00C67CF8">
      <w:r w:rsidRPr="0036584A">
        <w:t>Upon initiation of the procedure, the UE shall:</w:t>
      </w:r>
    </w:p>
    <w:p w14:paraId="17B8B945" w14:textId="77777777" w:rsidR="00C67CF8" w:rsidRPr="0036584A" w:rsidRDefault="00C67CF8" w:rsidP="00C67CF8">
      <w:pPr>
        <w:pStyle w:val="B1"/>
      </w:pPr>
      <w:r w:rsidRPr="0036584A">
        <w:t>1&gt;</w:t>
      </w:r>
      <w:r w:rsidRPr="0036584A">
        <w:tab/>
        <w:t>if the upper layers provide an Access Category and one or more Access Identities upon requesting establishment of an RRC connection:</w:t>
      </w:r>
    </w:p>
    <w:p w14:paraId="24A85559" w14:textId="77777777" w:rsidR="00C67CF8" w:rsidRPr="0036584A" w:rsidRDefault="00C67CF8" w:rsidP="00C67CF8">
      <w:pPr>
        <w:pStyle w:val="B2"/>
      </w:pPr>
      <w:r w:rsidRPr="0036584A">
        <w:t>2&gt;</w:t>
      </w:r>
      <w:r w:rsidRPr="0036584A">
        <w:tab/>
        <w:t>perform the unified access control procedure as specified in 5.3.14 using the Access Category and Access Identities provided by upper layers;</w:t>
      </w:r>
    </w:p>
    <w:p w14:paraId="68DF0388" w14:textId="77777777" w:rsidR="00C67CF8" w:rsidRPr="0036584A" w:rsidRDefault="00C67CF8" w:rsidP="00C67CF8">
      <w:pPr>
        <w:pStyle w:val="B3"/>
      </w:pPr>
      <w:r w:rsidRPr="0036584A">
        <w:t>3&gt;</w:t>
      </w:r>
      <w:r w:rsidRPr="0036584A">
        <w:tab/>
        <w:t>if the access attempt is barred, the procedure ends;</w:t>
      </w:r>
    </w:p>
    <w:p w14:paraId="4E976E31" w14:textId="77777777" w:rsidR="00C67CF8" w:rsidRPr="0036584A" w:rsidRDefault="00C67CF8" w:rsidP="00C67CF8">
      <w:pPr>
        <w:pStyle w:val="B1"/>
      </w:pPr>
      <w:r w:rsidRPr="0036584A">
        <w:t>1&gt;</w:t>
      </w:r>
      <w:r w:rsidRPr="0036584A">
        <w:tab/>
        <w:t xml:space="preserve">if the upper layers provide NSAG information and one or more S-NSSAI(s) </w:t>
      </w:r>
      <w:r w:rsidRPr="0036584A">
        <w:rPr>
          <w:rFonts w:eastAsia="Malgun Gothic"/>
          <w:lang w:eastAsia="ko-KR"/>
        </w:rPr>
        <w:t>triggering</w:t>
      </w:r>
      <w:r w:rsidRPr="0036584A">
        <w:t xml:space="preserve"> the access attempt (TS 23.501 [32] and TS 24.501 [23]):</w:t>
      </w:r>
    </w:p>
    <w:p w14:paraId="226B3C52" w14:textId="77777777" w:rsidR="00C67CF8" w:rsidRPr="0036584A" w:rsidRDefault="00C67CF8" w:rsidP="00C67CF8">
      <w:pPr>
        <w:pStyle w:val="B2"/>
      </w:pPr>
      <w:r w:rsidRPr="0036584A">
        <w:t>2&gt;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FeatureCombination </w:t>
      </w:r>
      <w:r w:rsidRPr="0036584A">
        <w:rPr>
          <w:iCs/>
        </w:rPr>
        <w:t xml:space="preserve">and/or </w:t>
      </w:r>
      <w:r w:rsidRPr="0036584A">
        <w:t xml:space="preserve">in </w:t>
      </w:r>
      <w:r w:rsidRPr="0036584A">
        <w:rPr>
          <w:i/>
          <w:iCs/>
        </w:rPr>
        <w:t>RA-PrioritizationSliceInfo</w:t>
      </w:r>
      <w:r w:rsidRPr="0036584A">
        <w:rPr>
          <w:iCs/>
        </w:rPr>
        <w:t>)</w:t>
      </w:r>
      <w:r w:rsidRPr="0036584A">
        <w:rPr>
          <w:i/>
          <w:iCs/>
        </w:rPr>
        <w:t>,</w:t>
      </w:r>
      <w:r w:rsidRPr="0036584A">
        <w:t xml:space="preserve"> and that are associated with the S-NSSAI(s) triggering the access attempt, in the Random Access procedure (TS 38.321 [3], clause 5.1);</w:t>
      </w:r>
    </w:p>
    <w:p w14:paraId="06F5EC8F" w14:textId="77777777" w:rsidR="00C67CF8" w:rsidRPr="0036584A" w:rsidRDefault="00C67CF8" w:rsidP="00C67CF8">
      <w:pPr>
        <w:pStyle w:val="NO"/>
      </w:pPr>
      <w:r w:rsidRPr="0036584A">
        <w:rPr>
          <w:iCs/>
        </w:rPr>
        <w:t>NOTE:</w:t>
      </w:r>
      <w:r w:rsidRPr="0036584A">
        <w:rPr>
          <w:iCs/>
        </w:rPr>
        <w:tab/>
      </w:r>
      <w:r w:rsidRPr="0036584A">
        <w:rPr>
          <w:rFonts w:eastAsia="SimSun"/>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p>
    <w:p w14:paraId="2380EA77" w14:textId="77777777" w:rsidR="00C67CF8" w:rsidRPr="0036584A" w:rsidRDefault="00C67CF8" w:rsidP="00C67CF8">
      <w:pPr>
        <w:pStyle w:val="B1"/>
      </w:pPr>
      <w:r w:rsidRPr="0036584A">
        <w:t>1&gt;</w:t>
      </w:r>
      <w:r w:rsidRPr="0036584A">
        <w:tab/>
        <w:t>if the UE is acting as L2 U2N Remote UE or is acting as L2 Intermediate U2N Relay UE:</w:t>
      </w:r>
    </w:p>
    <w:p w14:paraId="23AF99C5" w14:textId="77777777" w:rsidR="00C67CF8" w:rsidRPr="0036584A" w:rsidRDefault="00C67CF8" w:rsidP="00C67CF8">
      <w:pPr>
        <w:pStyle w:val="B2"/>
      </w:pPr>
      <w:r w:rsidRPr="0036584A">
        <w:t>2&gt;</w:t>
      </w:r>
      <w:r w:rsidRPr="0036584A">
        <w:tab/>
        <w:t>establish a SRAP entity as specified in TS 38.351 [66], if no SRAP entity has been established;</w:t>
      </w:r>
    </w:p>
    <w:p w14:paraId="22AAD96F" w14:textId="77777777" w:rsidR="00C67CF8" w:rsidRPr="0036584A" w:rsidRDefault="00C67CF8" w:rsidP="00C67CF8">
      <w:pPr>
        <w:pStyle w:val="B2"/>
      </w:pPr>
      <w:r w:rsidRPr="0036584A">
        <w:t>2&gt;</w:t>
      </w:r>
      <w:r w:rsidRPr="0036584A">
        <w:tab/>
        <w:t xml:space="preserve">apply the specified configuration of </w:t>
      </w:r>
      <w:r w:rsidRPr="0036584A">
        <w:rPr>
          <w:rFonts w:eastAsia="DengXian"/>
        </w:rPr>
        <w:t xml:space="preserve">SL-RLC0 </w:t>
      </w:r>
      <w:r w:rsidRPr="0036584A">
        <w:t>as specified in 9.1.1.4;</w:t>
      </w:r>
    </w:p>
    <w:p w14:paraId="0F643A04" w14:textId="77777777" w:rsidR="00C67CF8" w:rsidRPr="0036584A" w:rsidRDefault="00C67CF8" w:rsidP="00C67CF8">
      <w:pPr>
        <w:pStyle w:val="B2"/>
      </w:pPr>
      <w:r w:rsidRPr="0036584A">
        <w:t>2&gt;</w:t>
      </w:r>
      <w:r w:rsidRPr="0036584A">
        <w:tab/>
        <w:t>apply the SDAP configuration and PDCP configuration as specified in 9.1.1.2 for SRB0;</w:t>
      </w:r>
    </w:p>
    <w:p w14:paraId="131251E5" w14:textId="77777777" w:rsidR="00C67CF8" w:rsidRPr="0036584A" w:rsidRDefault="00C67CF8" w:rsidP="00C67CF8">
      <w:pPr>
        <w:pStyle w:val="B1"/>
      </w:pPr>
      <w:r w:rsidRPr="0036584A">
        <w:t>1&gt;</w:t>
      </w:r>
      <w:r w:rsidRPr="0036584A">
        <w:tab/>
        <w:t>else:</w:t>
      </w:r>
    </w:p>
    <w:p w14:paraId="40DC78A3" w14:textId="77777777" w:rsidR="00C67CF8" w:rsidRPr="0036584A" w:rsidRDefault="00C67CF8" w:rsidP="00C67CF8">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50CD2C4" w14:textId="77777777" w:rsidR="00C67CF8" w:rsidRPr="0036584A" w:rsidRDefault="00C67CF8" w:rsidP="00C67CF8">
      <w:pPr>
        <w:pStyle w:val="B2"/>
      </w:pPr>
      <w:r w:rsidRPr="0036584A">
        <w:t>2&gt;</w:t>
      </w:r>
      <w:r w:rsidRPr="0036584A">
        <w:tab/>
        <w:t>apply the default MAC Cell Group configuration as specified in 9.2.2;</w:t>
      </w:r>
    </w:p>
    <w:p w14:paraId="37FE82F8" w14:textId="77777777" w:rsidR="00C67CF8" w:rsidRPr="0036584A" w:rsidRDefault="00C67CF8" w:rsidP="00C67CF8">
      <w:pPr>
        <w:pStyle w:val="B2"/>
      </w:pPr>
      <w:r w:rsidRPr="0036584A">
        <w:t>2&gt;</w:t>
      </w:r>
      <w:r w:rsidRPr="0036584A">
        <w:tab/>
        <w:t>apply the CCCH configuration as specified in 9.1.1.2;</w:t>
      </w:r>
    </w:p>
    <w:p w14:paraId="39F32ECC" w14:textId="77777777" w:rsidR="00C67CF8" w:rsidRPr="0036584A" w:rsidRDefault="00C67CF8" w:rsidP="00C67CF8">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157259F" w14:textId="77777777" w:rsidR="00C67CF8" w:rsidRPr="0036584A" w:rsidRDefault="00C67CF8" w:rsidP="00C67CF8">
      <w:pPr>
        <w:pStyle w:val="B1"/>
      </w:pPr>
      <w:r w:rsidRPr="0036584A">
        <w:t>1&gt;</w:t>
      </w:r>
      <w:r w:rsidRPr="0036584A">
        <w:tab/>
        <w:t>start timer T300;</w:t>
      </w:r>
    </w:p>
    <w:p w14:paraId="474B129D" w14:textId="77777777" w:rsidR="00C67CF8" w:rsidRPr="0036584A" w:rsidRDefault="00C67CF8" w:rsidP="00C67CF8">
      <w:pPr>
        <w:pStyle w:val="B1"/>
      </w:pPr>
      <w:r w:rsidRPr="0036584A">
        <w:t>1&gt;</w:t>
      </w:r>
      <w:r w:rsidRPr="0036584A">
        <w:tab/>
        <w:t xml:space="preserve">initiate transmission of the </w:t>
      </w:r>
      <w:r w:rsidRPr="0036584A">
        <w:rPr>
          <w:i/>
        </w:rPr>
        <w:t>RRCSetupRequest</w:t>
      </w:r>
      <w:r w:rsidRPr="0036584A">
        <w:t xml:space="preserve"> message in accordance with 5.3.3.3;</w:t>
      </w:r>
    </w:p>
    <w:p w14:paraId="2615E050" w14:textId="77777777" w:rsidR="00C67CF8" w:rsidRPr="0036584A" w:rsidRDefault="00C67CF8" w:rsidP="00C67CF8">
      <w:pPr>
        <w:pStyle w:val="Heading4"/>
      </w:pPr>
      <w:bookmarkStart w:id="48" w:name="_Toc201294816"/>
      <w:bookmarkStart w:id="49" w:name="_Toc210311070"/>
      <w:r w:rsidRPr="0036584A">
        <w:t>5.3.3.3</w:t>
      </w:r>
      <w:r w:rsidRPr="0036584A">
        <w:tab/>
        <w:t xml:space="preserve">Actions related to transmission of </w:t>
      </w:r>
      <w:r w:rsidRPr="0036584A">
        <w:rPr>
          <w:i/>
        </w:rPr>
        <w:t xml:space="preserve">RRCSetupRequest </w:t>
      </w:r>
      <w:r w:rsidRPr="0036584A">
        <w:t>message</w:t>
      </w:r>
      <w:bookmarkEnd w:id="48"/>
      <w:bookmarkEnd w:id="49"/>
    </w:p>
    <w:p w14:paraId="304B1748" w14:textId="77777777" w:rsidR="00C67CF8" w:rsidRPr="0036584A" w:rsidRDefault="00C67CF8" w:rsidP="00C67CF8">
      <w:r w:rsidRPr="0036584A">
        <w:t xml:space="preserve">The UE shall set the contents of </w:t>
      </w:r>
      <w:r w:rsidRPr="0036584A">
        <w:rPr>
          <w:i/>
        </w:rPr>
        <w:t>RRCSetupRequest</w:t>
      </w:r>
      <w:r w:rsidRPr="0036584A">
        <w:t xml:space="preserve"> message as follows:</w:t>
      </w:r>
    </w:p>
    <w:p w14:paraId="4BC9042A" w14:textId="77777777" w:rsidR="00C67CF8" w:rsidRPr="0036584A" w:rsidRDefault="00C67CF8" w:rsidP="00C67CF8">
      <w:pPr>
        <w:pStyle w:val="B1"/>
      </w:pPr>
      <w:r w:rsidRPr="0036584A">
        <w:t>1&gt;</w:t>
      </w:r>
      <w:r w:rsidRPr="0036584A">
        <w:tab/>
        <w:t xml:space="preserve">set the </w:t>
      </w:r>
      <w:r w:rsidRPr="0036584A">
        <w:rPr>
          <w:i/>
        </w:rPr>
        <w:t>ue-Identity</w:t>
      </w:r>
      <w:r w:rsidRPr="0036584A">
        <w:t xml:space="preserve"> as follows:</w:t>
      </w:r>
    </w:p>
    <w:p w14:paraId="79B1A562" w14:textId="77777777" w:rsidR="00C67CF8" w:rsidRPr="0036584A" w:rsidRDefault="00C67CF8" w:rsidP="00C67CF8">
      <w:pPr>
        <w:pStyle w:val="B2"/>
      </w:pPr>
      <w:r w:rsidRPr="0036584A">
        <w:lastRenderedPageBreak/>
        <w:t>2&gt;</w:t>
      </w:r>
      <w:r w:rsidRPr="0036584A">
        <w:tab/>
        <w:t>if upper layers provide a 5G-S-TMSI:</w:t>
      </w:r>
    </w:p>
    <w:p w14:paraId="2F22908C" w14:textId="77777777" w:rsidR="00C67CF8" w:rsidRPr="0036584A" w:rsidRDefault="00C67CF8" w:rsidP="00C67CF8">
      <w:pPr>
        <w:pStyle w:val="B3"/>
      </w:pPr>
      <w:r w:rsidRPr="0036584A">
        <w:t>3&gt;</w:t>
      </w:r>
      <w:r w:rsidRPr="0036584A">
        <w:tab/>
        <w:t xml:space="preserve">set the </w:t>
      </w:r>
      <w:r w:rsidRPr="0036584A">
        <w:rPr>
          <w:i/>
        </w:rPr>
        <w:t>ue-Identity</w:t>
      </w:r>
      <w:r w:rsidRPr="0036584A">
        <w:t xml:space="preserve"> to </w:t>
      </w:r>
      <w:r w:rsidRPr="0036584A">
        <w:rPr>
          <w:i/>
        </w:rPr>
        <w:t>ng-5G-S-TMSI-Part1</w:t>
      </w:r>
      <w:r w:rsidRPr="0036584A">
        <w:t>;</w:t>
      </w:r>
    </w:p>
    <w:p w14:paraId="5C100CB8" w14:textId="77777777" w:rsidR="00C67CF8" w:rsidRPr="0036584A" w:rsidRDefault="00C67CF8" w:rsidP="00C67CF8">
      <w:pPr>
        <w:pStyle w:val="B2"/>
      </w:pPr>
      <w:r w:rsidRPr="0036584A">
        <w:t>2&gt;</w:t>
      </w:r>
      <w:r w:rsidRPr="0036584A">
        <w:tab/>
        <w:t>else:</w:t>
      </w:r>
    </w:p>
    <w:p w14:paraId="6EC4E215" w14:textId="77777777" w:rsidR="00C67CF8" w:rsidRPr="0036584A" w:rsidRDefault="00C67CF8" w:rsidP="00C67CF8">
      <w:pPr>
        <w:pStyle w:val="B3"/>
      </w:pPr>
      <w:r w:rsidRPr="0036584A">
        <w:t>3&gt;</w:t>
      </w:r>
      <w:r w:rsidRPr="0036584A">
        <w:tab/>
        <w:t>draw a 39-bit random value in the range 0..2</w:t>
      </w:r>
      <w:r w:rsidRPr="0036584A">
        <w:rPr>
          <w:vertAlign w:val="superscript"/>
        </w:rPr>
        <w:t>39</w:t>
      </w:r>
      <w:r w:rsidRPr="0036584A">
        <w:t xml:space="preserve">-1 and set the </w:t>
      </w:r>
      <w:r w:rsidRPr="0036584A">
        <w:rPr>
          <w:i/>
        </w:rPr>
        <w:t>ue-Identity</w:t>
      </w:r>
      <w:r w:rsidRPr="0036584A">
        <w:t xml:space="preserve"> to this value;</w:t>
      </w:r>
    </w:p>
    <w:p w14:paraId="12222768" w14:textId="77777777" w:rsidR="00C67CF8" w:rsidRPr="0036584A" w:rsidRDefault="00C67CF8" w:rsidP="00C67CF8">
      <w:pPr>
        <w:pStyle w:val="NO"/>
      </w:pPr>
      <w:r w:rsidRPr="0036584A">
        <w:t>NOTE 1:</w:t>
      </w:r>
      <w:r w:rsidRPr="0036584A">
        <w:tab/>
        <w:t xml:space="preserve">Upper layers provide the </w:t>
      </w:r>
      <w:r w:rsidRPr="0036584A">
        <w:rPr>
          <w:i/>
        </w:rPr>
        <w:t>5G-S-TMSI</w:t>
      </w:r>
      <w:r w:rsidRPr="0036584A">
        <w:t xml:space="preserve"> if the UE is registered in the TA of the current cell.</w:t>
      </w:r>
    </w:p>
    <w:p w14:paraId="434E8A49" w14:textId="77777777" w:rsidR="00C67CF8" w:rsidRPr="0036584A" w:rsidRDefault="00C67CF8" w:rsidP="00C67CF8">
      <w:pPr>
        <w:pStyle w:val="B1"/>
      </w:pPr>
      <w:r w:rsidRPr="0036584A">
        <w:t>1&gt;</w:t>
      </w:r>
      <w:r w:rsidRPr="0036584A">
        <w:tab/>
        <w:t xml:space="preserve">if the establishment of the RRC connection is the result of release with redirect with </w:t>
      </w:r>
      <w:r w:rsidRPr="0036584A">
        <w:rPr>
          <w:i/>
        </w:rPr>
        <w:t>mpsPriorityIndication</w:t>
      </w:r>
      <w:r w:rsidRPr="0036584A">
        <w:t xml:space="preserve"> (either in NR or E-UTRAN):</w:t>
      </w:r>
    </w:p>
    <w:p w14:paraId="371BF3A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to </w:t>
      </w:r>
      <w:r w:rsidRPr="0036584A">
        <w:rPr>
          <w:i/>
        </w:rPr>
        <w:t>mps-PriorityAccess</w:t>
      </w:r>
      <w:r w:rsidRPr="0036584A">
        <w:t>;</w:t>
      </w:r>
    </w:p>
    <w:p w14:paraId="465E2A8D" w14:textId="77777777" w:rsidR="00C67CF8" w:rsidRPr="0036584A" w:rsidRDefault="00C67CF8" w:rsidP="00C67CF8">
      <w:pPr>
        <w:pStyle w:val="B1"/>
      </w:pPr>
      <w:r w:rsidRPr="0036584A">
        <w:t>1&gt;</w:t>
      </w:r>
      <w:r w:rsidRPr="0036584A">
        <w:tab/>
        <w:t>else:</w:t>
      </w:r>
    </w:p>
    <w:p w14:paraId="25932C8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in accordance with the information received from upper layers;</w:t>
      </w:r>
    </w:p>
    <w:p w14:paraId="1A1F1D11" w14:textId="77777777" w:rsidR="00C67CF8" w:rsidRPr="0036584A" w:rsidRDefault="00C67CF8" w:rsidP="00C67CF8">
      <w:pPr>
        <w:pStyle w:val="NO"/>
        <w:rPr>
          <w:rFonts w:eastAsia="DengXian"/>
        </w:rPr>
      </w:pPr>
      <w:r w:rsidRPr="0036584A">
        <w:rPr>
          <w:rFonts w:eastAsia="DengXian"/>
        </w:rPr>
        <w:t>NOTE 2:</w:t>
      </w:r>
      <w:r w:rsidRPr="0036584A">
        <w:rPr>
          <w:rFonts w:eastAsia="DengXian"/>
        </w:rPr>
        <w:tab/>
        <w:t xml:space="preserve">In case the </w:t>
      </w:r>
      <w:r w:rsidRPr="0036584A">
        <w:t xml:space="preserve">L2 U2N Relay UE initiates RRC connection establishment triggered either by reception of </w:t>
      </w:r>
      <w:r w:rsidRPr="0036584A">
        <w:rPr>
          <w:rFonts w:eastAsia="SimSun"/>
        </w:rPr>
        <w:t>message from a L2 U2N Remote UE or from a child UE via SL-RLC0 or SL-RLC1,</w:t>
      </w:r>
      <w:r w:rsidRPr="0036584A">
        <w:t xml:space="preserve"> or by reception of message </w:t>
      </w:r>
      <w:r w:rsidRPr="0036584A">
        <w:rPr>
          <w:i/>
          <w:iCs/>
        </w:rPr>
        <w:t>RemoteUEInformationSidelink</w:t>
      </w:r>
      <w:r w:rsidRPr="0036584A">
        <w:t xml:space="preserve"> containing the </w:t>
      </w:r>
      <w:r w:rsidRPr="0036584A">
        <w:rPr>
          <w:i/>
        </w:rPr>
        <w:t>connectionForMP</w:t>
      </w:r>
      <w:r w:rsidRPr="0036584A">
        <w:t xml:space="preserve">, as specified in 5.3.3.1a, the L2 U2N Relay UE sets the </w:t>
      </w:r>
      <w:r w:rsidRPr="0036584A">
        <w:rPr>
          <w:i/>
        </w:rPr>
        <w:t>establishmentCause</w:t>
      </w:r>
      <w:r w:rsidRPr="0036584A">
        <w:t xml:space="preserve"> by implementation, but: (1) for SL-RLC0, it can only set the </w:t>
      </w:r>
      <w:r w:rsidRPr="0036584A">
        <w:rPr>
          <w:i/>
        </w:rPr>
        <w:t>emergency</w:t>
      </w:r>
      <w:r w:rsidRPr="0036584A">
        <w:t xml:space="preserve">, </w:t>
      </w:r>
      <w:r w:rsidRPr="0036584A">
        <w:rPr>
          <w:i/>
        </w:rPr>
        <w:t>mps-PriorityAccess</w:t>
      </w:r>
      <w:r w:rsidRPr="0036584A">
        <w:t xml:space="preserve">, or </w:t>
      </w:r>
      <w:r w:rsidRPr="0036584A">
        <w:rPr>
          <w:i/>
        </w:rPr>
        <w:t>mcs-PriorityAccess</w:t>
      </w:r>
      <w:r w:rsidRPr="0036584A">
        <w:t xml:space="preserve"> as </w:t>
      </w:r>
      <w:r w:rsidRPr="0036584A">
        <w:rPr>
          <w:i/>
        </w:rPr>
        <w:t xml:space="preserve">establishmentCause </w:t>
      </w:r>
      <w:r w:rsidRPr="0036584A">
        <w:t xml:space="preserve">if the same cause value is in the </w:t>
      </w:r>
      <w:r w:rsidRPr="0036584A">
        <w:rPr>
          <w:rFonts w:eastAsia="SimSun"/>
        </w:rPr>
        <w:t>message received from the L2 U2N Remote UE or from a child UE via SL-RLC0</w:t>
      </w:r>
      <w:r w:rsidRPr="0036584A">
        <w:t xml:space="preserve">; and (2) for SL-RLC1, it sets the </w:t>
      </w:r>
      <w:r w:rsidRPr="0036584A">
        <w:rPr>
          <w:i/>
        </w:rPr>
        <w:t>establishmentCause</w:t>
      </w:r>
      <w:r w:rsidRPr="0036584A">
        <w:t xml:space="preserve"> to </w:t>
      </w:r>
      <w:r w:rsidRPr="0036584A">
        <w:rPr>
          <w:i/>
        </w:rPr>
        <w:t>emergency</w:t>
      </w:r>
      <w:r w:rsidRPr="0036584A">
        <w:t xml:space="preserve"> if the message received from the L2 U2N Remote UE </w:t>
      </w:r>
      <w:r w:rsidRPr="0036584A">
        <w:rPr>
          <w:rFonts w:eastAsia="SimSun"/>
        </w:rPr>
        <w:t xml:space="preserve">or from a child UE </w:t>
      </w:r>
      <w:r w:rsidRPr="0036584A">
        <w:t>via SL-RLC1 is over PC5 link established for emergency service as indicated by upper layer [72].</w:t>
      </w:r>
    </w:p>
    <w:p w14:paraId="36AAE49A" w14:textId="77777777" w:rsidR="00C67CF8" w:rsidRPr="0036584A" w:rsidRDefault="00C67CF8" w:rsidP="00C67CF8">
      <w:pPr>
        <w:pStyle w:val="B1"/>
      </w:pPr>
      <w:r w:rsidRPr="0036584A">
        <w:t>1&gt;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5510B01A" w14:textId="77777777" w:rsidR="00C67CF8" w:rsidRPr="0036584A" w:rsidRDefault="00C67CF8" w:rsidP="00C67CF8">
      <w:pPr>
        <w:pStyle w:val="B2"/>
      </w:pPr>
      <w:r w:rsidRPr="0036584A">
        <w:t>2&gt;</w:t>
      </w:r>
      <w:r w:rsidRPr="0036584A">
        <w:tab/>
        <w:t>indicate TA report initiation to lower layers;</w:t>
      </w:r>
    </w:p>
    <w:p w14:paraId="7C40AC35" w14:textId="77777777" w:rsidR="00C67CF8" w:rsidRPr="0036584A" w:rsidRDefault="00C67CF8" w:rsidP="00C67CF8">
      <w:r w:rsidRPr="0036584A">
        <w:t xml:space="preserve">The UE shall submit the </w:t>
      </w:r>
      <w:r w:rsidRPr="0036584A">
        <w:rPr>
          <w:i/>
        </w:rPr>
        <w:t>RRCSetupRequest</w:t>
      </w:r>
      <w:r w:rsidRPr="0036584A">
        <w:t xml:space="preserve"> message to lower layers for transmission.</w:t>
      </w:r>
    </w:p>
    <w:p w14:paraId="581B7A7E" w14:textId="77777777" w:rsidR="00C67CF8" w:rsidRPr="0036584A" w:rsidRDefault="00C67CF8" w:rsidP="00C67CF8">
      <w:r w:rsidRPr="0036584A">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31371CC0" w14:textId="77777777" w:rsidR="00C67CF8" w:rsidRPr="0036584A" w:rsidRDefault="00C67CF8" w:rsidP="00C67CF8">
      <w:pPr>
        <w:pStyle w:val="NO"/>
      </w:pPr>
      <w:r w:rsidRPr="0036584A">
        <w:rPr>
          <w:rFonts w:eastAsia="SimSun"/>
          <w:lang w:eastAsia="en-US"/>
        </w:rPr>
        <w:t>NOTE 3:</w:t>
      </w:r>
      <w:r w:rsidRPr="0036584A">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2A56B796" w14:textId="77777777" w:rsidR="00C67CF8" w:rsidRPr="0036584A" w:rsidRDefault="00C67CF8" w:rsidP="00C67CF8">
      <w:pPr>
        <w:pStyle w:val="Heading4"/>
      </w:pPr>
      <w:bookmarkStart w:id="50" w:name="_Toc201294817"/>
      <w:bookmarkStart w:id="51" w:name="_Toc210311071"/>
      <w:r w:rsidRPr="0036584A">
        <w:t>5.3.3.4</w:t>
      </w:r>
      <w:r w:rsidRPr="0036584A">
        <w:tab/>
        <w:t xml:space="preserve">Reception of the </w:t>
      </w:r>
      <w:r w:rsidRPr="0036584A">
        <w:rPr>
          <w:i/>
        </w:rPr>
        <w:t>RRCSetup</w:t>
      </w:r>
      <w:r w:rsidRPr="0036584A">
        <w:t xml:space="preserve"> by the UE</w:t>
      </w:r>
      <w:bookmarkEnd w:id="50"/>
      <w:bookmarkEnd w:id="51"/>
    </w:p>
    <w:p w14:paraId="5BCDB40E" w14:textId="77777777" w:rsidR="00C67CF8" w:rsidRPr="0036584A" w:rsidRDefault="00C67CF8" w:rsidP="00C67CF8">
      <w:r w:rsidRPr="0036584A">
        <w:t xml:space="preserve">The UE shall perform the following actions upon reception of the </w:t>
      </w:r>
      <w:r w:rsidRPr="0036584A">
        <w:rPr>
          <w:i/>
        </w:rPr>
        <w:t>RRCSetup</w:t>
      </w:r>
      <w:r w:rsidRPr="0036584A">
        <w:t>:</w:t>
      </w:r>
    </w:p>
    <w:p w14:paraId="7D81709F"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RRCReestablishmentRequest</w:t>
      </w:r>
      <w:r w:rsidRPr="0036584A">
        <w:t>; or</w:t>
      </w:r>
    </w:p>
    <w:p w14:paraId="69CA8769"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RRCResumeRequest</w:t>
      </w:r>
      <w:r w:rsidRPr="0036584A">
        <w:t xml:space="preserve"> or </w:t>
      </w:r>
      <w:r w:rsidRPr="0036584A">
        <w:rPr>
          <w:i/>
        </w:rPr>
        <w:t>RRCResumeRequest1</w:t>
      </w:r>
      <w:r w:rsidRPr="0036584A">
        <w:t>:</w:t>
      </w:r>
    </w:p>
    <w:p w14:paraId="19B9A688" w14:textId="77777777" w:rsidR="00C67CF8" w:rsidRPr="0036584A" w:rsidRDefault="00C67CF8" w:rsidP="00C67CF8">
      <w:pPr>
        <w:pStyle w:val="B2"/>
      </w:pPr>
      <w:r w:rsidRPr="0036584A">
        <w:t>2&gt;</w:t>
      </w:r>
      <w:r w:rsidRPr="0036584A">
        <w:tab/>
        <w:t>if the UE is NCR-MT:</w:t>
      </w:r>
    </w:p>
    <w:p w14:paraId="02366BA7" w14:textId="77777777" w:rsidR="00C67CF8" w:rsidRPr="0036584A" w:rsidRDefault="00C67CF8" w:rsidP="00C67CF8">
      <w:pPr>
        <w:pStyle w:val="B3"/>
      </w:pPr>
      <w:r w:rsidRPr="0036584A">
        <w:t>3&gt;</w:t>
      </w:r>
      <w:r w:rsidRPr="0036584A">
        <w:tab/>
        <w:t>indicate to NCR-Fwd to cease forwarding;</w:t>
      </w:r>
    </w:p>
    <w:p w14:paraId="7CCC9AA4" w14:textId="77777777" w:rsidR="00C67CF8" w:rsidRPr="0036584A" w:rsidRDefault="00C67CF8" w:rsidP="00C67CF8">
      <w:pPr>
        <w:pStyle w:val="B2"/>
      </w:pPr>
      <w:r w:rsidRPr="0036584A">
        <w:t>2&gt;</w:t>
      </w:r>
      <w:r w:rsidRPr="0036584A">
        <w:tab/>
        <w:t xml:space="preserve">if </w:t>
      </w:r>
      <w:r w:rsidRPr="0036584A">
        <w:rPr>
          <w:i/>
          <w:iCs/>
        </w:rPr>
        <w:t>sdt-MAC-PHY-CG-Config</w:t>
      </w:r>
      <w:r w:rsidRPr="0036584A">
        <w:t xml:space="preserve"> is configured:</w:t>
      </w:r>
    </w:p>
    <w:p w14:paraId="50556F87" w14:textId="77777777" w:rsidR="00C67CF8" w:rsidRPr="0036584A" w:rsidRDefault="00C67CF8" w:rsidP="00C67CF8">
      <w:pPr>
        <w:pStyle w:val="B3"/>
      </w:pPr>
      <w:r w:rsidRPr="0036584A">
        <w:t>3&gt;</w:t>
      </w:r>
      <w:r w:rsidRPr="0036584A">
        <w:tab/>
        <w:t xml:space="preserve">instruct the MAC entity to stop the </w:t>
      </w:r>
      <w:r w:rsidRPr="0036584A">
        <w:rPr>
          <w:i/>
          <w:iCs/>
        </w:rPr>
        <w:t>cg-SDT-TimeAlignmentTimer</w:t>
      </w:r>
      <w:r w:rsidRPr="0036584A">
        <w:t>, if it is running;</w:t>
      </w:r>
    </w:p>
    <w:p w14:paraId="78A478D0" w14:textId="77777777" w:rsidR="00C67CF8" w:rsidRPr="0036584A" w:rsidRDefault="00C67CF8" w:rsidP="00C67CF8">
      <w:pPr>
        <w:pStyle w:val="B3"/>
        <w:rPr>
          <w:rFonts w:eastAsia="Batang"/>
        </w:rPr>
      </w:pPr>
      <w:r w:rsidRPr="0036584A">
        <w:lastRenderedPageBreak/>
        <w:t>3&gt;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58BBBD8B"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rFonts w:eastAsia="Batang"/>
          <w:i/>
          <w:iCs/>
        </w:rPr>
        <w:t>srs-PosRRC-Inactive</w:t>
      </w:r>
      <w:r w:rsidRPr="0036584A">
        <w:rPr>
          <w:rFonts w:eastAsia="Batang"/>
        </w:rPr>
        <w:t xml:space="preserve"> is configured:</w:t>
      </w:r>
    </w:p>
    <w:p w14:paraId="3563729C" w14:textId="77777777" w:rsidR="00C67CF8" w:rsidRPr="0036584A" w:rsidRDefault="00C67CF8" w:rsidP="00C67CF8">
      <w:pPr>
        <w:pStyle w:val="B3"/>
        <w:rPr>
          <w:rFonts w:eastAsia="Batang"/>
        </w:rPr>
      </w:pPr>
      <w:r w:rsidRPr="0036584A">
        <w:rPr>
          <w:rFonts w:eastAsia="Batang"/>
        </w:rPr>
        <w:t>3&gt;</w:t>
      </w:r>
      <w:r w:rsidRPr="0036584A">
        <w:rPr>
          <w:rFonts w:eastAsia="Batang"/>
        </w:rPr>
        <w:tab/>
        <w:t xml:space="preserve">instruct the MAC entity to stop the </w:t>
      </w:r>
      <w:r w:rsidRPr="0036584A">
        <w:rPr>
          <w:rFonts w:eastAsia="Batang"/>
          <w:i/>
          <w:iCs/>
        </w:rPr>
        <w:t>inactivePosSRS-TimeAlignmentTimer</w:t>
      </w:r>
      <w:r w:rsidRPr="0036584A">
        <w:rPr>
          <w:rFonts w:eastAsia="Batang"/>
        </w:rPr>
        <w:t>, if it is running;</w:t>
      </w:r>
    </w:p>
    <w:p w14:paraId="4330A0D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i/>
          <w:iCs/>
        </w:rPr>
        <w:t>srs-PosRRC-InactiveValidityAreaPreConfigList</w:t>
      </w:r>
      <w:r w:rsidRPr="0036584A">
        <w:t xml:space="preserve"> or </w:t>
      </w:r>
      <w:r w:rsidRPr="0036584A">
        <w:rPr>
          <w:i/>
          <w:iCs/>
        </w:rPr>
        <w:t>srs-PosRRC-InactiveValidityAreaNonPreConfig</w:t>
      </w:r>
      <w:r w:rsidRPr="0036584A">
        <w:rPr>
          <w:rFonts w:eastAsia="Batang"/>
        </w:rPr>
        <w:t xml:space="preserve"> is configured:</w:t>
      </w:r>
    </w:p>
    <w:p w14:paraId="3B972D99" w14:textId="77777777" w:rsidR="00C67CF8" w:rsidRPr="0036584A" w:rsidRDefault="00C67CF8" w:rsidP="00C67CF8">
      <w:pPr>
        <w:pStyle w:val="B3"/>
      </w:pPr>
      <w:r w:rsidRPr="0036584A">
        <w:rPr>
          <w:rFonts w:eastAsia="Batang"/>
        </w:rPr>
        <w:t>3&gt;</w:t>
      </w:r>
      <w:r w:rsidRPr="0036584A">
        <w:rPr>
          <w:rFonts w:eastAsia="Batang"/>
        </w:rPr>
        <w:tab/>
        <w:t xml:space="preserve">instruct the MAC entity to stop the </w:t>
      </w:r>
      <w:r w:rsidRPr="0036584A">
        <w:rPr>
          <w:i/>
          <w:iCs/>
        </w:rPr>
        <w:t>inactivePosSRS-ValidityAreaTAT</w:t>
      </w:r>
      <w:r w:rsidRPr="0036584A">
        <w:rPr>
          <w:rFonts w:eastAsia="Batang"/>
        </w:rPr>
        <w:t>, if it is running;</w:t>
      </w:r>
    </w:p>
    <w:p w14:paraId="31BD2A1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41047039" w14:textId="77777777" w:rsidR="00C67CF8" w:rsidRPr="0036584A" w:rsidRDefault="00C67CF8" w:rsidP="00C67CF8">
      <w:pPr>
        <w:pStyle w:val="B3"/>
      </w:pPr>
      <w:r w:rsidRPr="0036584A">
        <w:rPr>
          <w:rFonts w:eastAsia="Batang"/>
        </w:rPr>
        <w:t>3&gt;</w:t>
      </w:r>
      <w:r w:rsidRPr="0036584A">
        <w:rPr>
          <w:rFonts w:eastAsia="Batang"/>
        </w:rPr>
        <w:tab/>
        <w:t>reset MAC;</w:t>
      </w:r>
    </w:p>
    <w:p w14:paraId="62521991" w14:textId="77777777" w:rsidR="00C67CF8" w:rsidRPr="0036584A" w:rsidRDefault="00C67CF8" w:rsidP="00C67CF8">
      <w:pPr>
        <w:pStyle w:val="B2"/>
      </w:pPr>
      <w:r w:rsidRPr="0036584A">
        <w:rPr>
          <w:rFonts w:eastAsia="Batang"/>
        </w:rPr>
        <w:t>2&gt;</w:t>
      </w:r>
      <w:r w:rsidRPr="0036584A">
        <w:rPr>
          <w:rFonts w:eastAsia="Batang"/>
        </w:rPr>
        <w:tab/>
      </w:r>
      <w:r w:rsidRPr="0036584A">
        <w:t xml:space="preserve">discard any stored UE Inactive AS context and </w:t>
      </w:r>
      <w:r w:rsidRPr="0036584A">
        <w:rPr>
          <w:i/>
        </w:rPr>
        <w:t>suspendConfig</w:t>
      </w:r>
      <w:r w:rsidRPr="0036584A">
        <w:t>;</w:t>
      </w:r>
    </w:p>
    <w:p w14:paraId="02ABA7DF" w14:textId="77777777" w:rsidR="00C67CF8" w:rsidRPr="0036584A" w:rsidRDefault="00C67CF8" w:rsidP="00C67CF8">
      <w:pPr>
        <w:pStyle w:val="B2"/>
      </w:pPr>
      <w:r w:rsidRPr="0036584A">
        <w:t>2&gt;</w:t>
      </w:r>
      <w:r w:rsidRPr="0036584A">
        <w:tab/>
        <w:t>discard any current AS security context including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w:t>
      </w:r>
    </w:p>
    <w:p w14:paraId="0E53C179" w14:textId="77777777" w:rsidR="00C67CF8" w:rsidRPr="0036584A" w:rsidRDefault="00C67CF8" w:rsidP="00C67CF8">
      <w:pPr>
        <w:pStyle w:val="B2"/>
      </w:pPr>
      <w:r w:rsidRPr="0036584A">
        <w:t>2&gt;</w:t>
      </w:r>
      <w:r w:rsidRPr="0036584A">
        <w:tab/>
        <w:t>release radio resources for all established RBs except SRB0 and broadcast MRBs, including release of the RLC entities, of the associated PDCP entities and of SDAP;</w:t>
      </w:r>
    </w:p>
    <w:p w14:paraId="3E31FFEC" w14:textId="77777777" w:rsidR="00C67CF8" w:rsidRPr="0036584A" w:rsidRDefault="00C67CF8" w:rsidP="00C67CF8">
      <w:pPr>
        <w:pStyle w:val="B2"/>
      </w:pPr>
      <w:r w:rsidRPr="0036584A">
        <w:t>2&gt;</w:t>
      </w:r>
      <w:r w:rsidRPr="0036584A">
        <w:tab/>
        <w:t>release the RRC configuration except for the default L1 parameter values, default MAC Cell Group configuration, CCCH configuration and broadcast MRBs;</w:t>
      </w:r>
    </w:p>
    <w:p w14:paraId="1F33DDB9" w14:textId="77777777" w:rsidR="00C67CF8" w:rsidRPr="0036584A" w:rsidRDefault="00C67CF8" w:rsidP="00C67CF8">
      <w:pPr>
        <w:pStyle w:val="B2"/>
      </w:pPr>
      <w:r w:rsidRPr="0036584A">
        <w:t>2&gt;</w:t>
      </w:r>
      <w:r w:rsidRPr="0036584A">
        <w:tab/>
        <w:t>indicate to upper layers fallback of the RRC connection;</w:t>
      </w:r>
    </w:p>
    <w:p w14:paraId="23CDC5A5" w14:textId="77777777" w:rsidR="00C67CF8" w:rsidRPr="0036584A" w:rsidRDefault="00C67CF8" w:rsidP="00C67CF8">
      <w:pPr>
        <w:pStyle w:val="B2"/>
      </w:pPr>
      <w:r w:rsidRPr="0036584A">
        <w:t>2&gt;</w:t>
      </w:r>
      <w:r w:rsidRPr="0036584A">
        <w:tab/>
        <w:t xml:space="preserve">for each application layer measurement configuration with </w:t>
      </w:r>
      <w:r w:rsidRPr="0036584A">
        <w:rPr>
          <w:i/>
          <w:iCs/>
        </w:rPr>
        <w:t>appLayerIdleInactiveConfig</w:t>
      </w:r>
      <w:r w:rsidRPr="0036584A">
        <w:t xml:space="preserve"> absent:</w:t>
      </w:r>
    </w:p>
    <w:p w14:paraId="282410B4" w14:textId="77777777" w:rsidR="00C67CF8" w:rsidRPr="0036584A" w:rsidRDefault="00C67CF8" w:rsidP="00C67CF8">
      <w:pPr>
        <w:pStyle w:val="B3"/>
      </w:pPr>
      <w:r w:rsidRPr="0036584A">
        <w:t>3&gt;</w:t>
      </w:r>
      <w:r w:rsidRPr="0036584A">
        <w:tab/>
        <w:t xml:space="preserve">forward the </w:t>
      </w:r>
      <w:r w:rsidRPr="0036584A">
        <w:rPr>
          <w:i/>
          <w:iCs/>
        </w:rPr>
        <w:t>measConfigAppLayerId</w:t>
      </w:r>
      <w:r w:rsidRPr="0036584A">
        <w:t xml:space="preserve"> and inform upper layers about the release of the application layer measurement configuration;</w:t>
      </w:r>
    </w:p>
    <w:p w14:paraId="0AA180FE" w14:textId="77777777" w:rsidR="00C67CF8" w:rsidRPr="0036584A" w:rsidRDefault="00C67CF8" w:rsidP="00C67CF8">
      <w:pPr>
        <w:pStyle w:val="B3"/>
      </w:pPr>
      <w:r w:rsidRPr="0036584A">
        <w:t>3&gt;</w:t>
      </w:r>
      <w:r w:rsidRPr="0036584A">
        <w:tab/>
        <w:t>release the application layer measurement configuration;</w:t>
      </w:r>
    </w:p>
    <w:p w14:paraId="70DE3B34"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18923D2B" w14:textId="77777777" w:rsidR="00C67CF8" w:rsidRPr="0036584A" w:rsidRDefault="00C67CF8" w:rsidP="00C67CF8">
      <w:pPr>
        <w:pStyle w:val="B3"/>
      </w:pPr>
      <w:r w:rsidRPr="0036584A">
        <w:t>3&gt;</w:t>
      </w:r>
      <w:r w:rsidRPr="0036584A">
        <w:tab/>
        <w:t xml:space="preserve">consider itself not to be configured to send application layer measurement reports for the </w:t>
      </w:r>
      <w:r w:rsidRPr="0036584A">
        <w:rPr>
          <w:i/>
          <w:iCs/>
        </w:rPr>
        <w:t>measConfigAppLayerId</w:t>
      </w:r>
      <w:r w:rsidRPr="0036584A">
        <w:t>;</w:t>
      </w:r>
    </w:p>
    <w:p w14:paraId="3D415717" w14:textId="77777777" w:rsidR="00C67CF8" w:rsidRPr="0036584A" w:rsidRDefault="00C67CF8" w:rsidP="00C67CF8">
      <w:pPr>
        <w:pStyle w:val="B2"/>
      </w:pPr>
      <w:r w:rsidRPr="0036584A">
        <w:t>2&gt;</w:t>
      </w:r>
      <w:r w:rsidRPr="0036584A">
        <w:tab/>
        <w:t>stop timer T380, if running;</w:t>
      </w:r>
    </w:p>
    <w:p w14:paraId="0EB6D73D"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r w:rsidRPr="0036584A">
        <w:rPr>
          <w:rFonts w:eastAsia="Batang"/>
          <w:i/>
        </w:rPr>
        <w:t>masterCellGroup</w:t>
      </w:r>
      <w:r w:rsidRPr="0036584A">
        <w:rPr>
          <w:rFonts w:eastAsia="Batang"/>
        </w:rPr>
        <w:t xml:space="preserve"> and as specified in 5.3.5.5;</w:t>
      </w:r>
    </w:p>
    <w:p w14:paraId="176BF663"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r w:rsidRPr="0036584A">
        <w:rPr>
          <w:rFonts w:eastAsia="Batang"/>
          <w:i/>
        </w:rPr>
        <w:t>radioBearerConfig</w:t>
      </w:r>
      <w:r w:rsidRPr="0036584A">
        <w:rPr>
          <w:rFonts w:eastAsia="Batang"/>
        </w:rPr>
        <w:t xml:space="preserve"> and as specified in 5.3.5.6;</w:t>
      </w:r>
    </w:p>
    <w:p w14:paraId="23D7E26C" w14:textId="77777777" w:rsidR="00C67CF8" w:rsidRPr="0036584A" w:rsidRDefault="00C67CF8" w:rsidP="00C67CF8">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2C161464" w14:textId="77777777" w:rsidR="00C67CF8" w:rsidRPr="000B1ACB" w:rsidRDefault="00C67CF8" w:rsidP="00C67CF8">
      <w:pPr>
        <w:pStyle w:val="B1"/>
        <w:rPr>
          <w:lang w:val="de-DE"/>
        </w:rPr>
      </w:pPr>
      <w:r w:rsidRPr="000B1ACB">
        <w:rPr>
          <w:lang w:val="de-DE"/>
        </w:rPr>
        <w:t>1&gt;</w:t>
      </w:r>
      <w:r w:rsidRPr="000B1ACB">
        <w:rPr>
          <w:lang w:val="de-DE"/>
        </w:rPr>
        <w:tab/>
        <w:t>stop timer T300, T301, T319;</w:t>
      </w:r>
    </w:p>
    <w:p w14:paraId="6618FAEC" w14:textId="77777777" w:rsidR="00C67CF8" w:rsidRPr="0036584A" w:rsidRDefault="00C67CF8" w:rsidP="00C67CF8">
      <w:pPr>
        <w:pStyle w:val="B1"/>
      </w:pPr>
      <w:r w:rsidRPr="0036584A">
        <w:t>1&gt;</w:t>
      </w:r>
      <w:r w:rsidRPr="0036584A">
        <w:tab/>
        <w:t>if T319a is running:</w:t>
      </w:r>
    </w:p>
    <w:p w14:paraId="675F0B38" w14:textId="77777777" w:rsidR="00C67CF8" w:rsidRPr="0036584A" w:rsidRDefault="00C67CF8" w:rsidP="00C67CF8">
      <w:pPr>
        <w:pStyle w:val="B2"/>
      </w:pPr>
      <w:r w:rsidRPr="0036584A">
        <w:t>2&gt;</w:t>
      </w:r>
      <w:r w:rsidRPr="0036584A">
        <w:tab/>
        <w:t>stop T319a;</w:t>
      </w:r>
    </w:p>
    <w:p w14:paraId="443E5B3B" w14:textId="77777777" w:rsidR="00C67CF8" w:rsidRPr="0036584A" w:rsidRDefault="00C67CF8" w:rsidP="00C67CF8">
      <w:pPr>
        <w:pStyle w:val="B2"/>
      </w:pPr>
      <w:r w:rsidRPr="0036584A">
        <w:t>2&gt;</w:t>
      </w:r>
      <w:r w:rsidRPr="0036584A">
        <w:tab/>
        <w:t>consider SDT procedure is not ongoing;</w:t>
      </w:r>
    </w:p>
    <w:p w14:paraId="273EB1E3" w14:textId="77777777" w:rsidR="00C67CF8" w:rsidRPr="0036584A" w:rsidRDefault="00C67CF8" w:rsidP="00C67CF8">
      <w:pPr>
        <w:pStyle w:val="B1"/>
      </w:pPr>
      <w:r w:rsidRPr="0036584A">
        <w:lastRenderedPageBreak/>
        <w:t>1&gt;</w:t>
      </w:r>
      <w:r w:rsidRPr="0036584A">
        <w:tab/>
        <w:t>if T390 is running:</w:t>
      </w:r>
    </w:p>
    <w:p w14:paraId="2B3B27EF" w14:textId="77777777" w:rsidR="00C67CF8" w:rsidRPr="0036584A" w:rsidRDefault="00C67CF8" w:rsidP="00C67CF8">
      <w:pPr>
        <w:pStyle w:val="B2"/>
      </w:pPr>
      <w:r w:rsidRPr="0036584A">
        <w:t>2&gt;</w:t>
      </w:r>
      <w:r w:rsidRPr="0036584A">
        <w:tab/>
        <w:t>stop timer T390 for all access categories;</w:t>
      </w:r>
    </w:p>
    <w:p w14:paraId="1777C6D5" w14:textId="77777777" w:rsidR="00C67CF8" w:rsidRPr="0036584A" w:rsidRDefault="00C67CF8" w:rsidP="00C67CF8">
      <w:pPr>
        <w:pStyle w:val="B2"/>
      </w:pPr>
      <w:r w:rsidRPr="0036584A">
        <w:t>2&gt;</w:t>
      </w:r>
      <w:r w:rsidRPr="0036584A">
        <w:tab/>
        <w:t>perform the actions as specified in 5.3.14.4;</w:t>
      </w:r>
    </w:p>
    <w:p w14:paraId="69138609" w14:textId="77777777" w:rsidR="00C67CF8" w:rsidRPr="0036584A" w:rsidRDefault="00C67CF8" w:rsidP="00C67CF8">
      <w:pPr>
        <w:pStyle w:val="B1"/>
      </w:pPr>
      <w:r w:rsidRPr="0036584A">
        <w:t>1&gt;</w:t>
      </w:r>
      <w:r w:rsidRPr="0036584A">
        <w:tab/>
        <w:t>if T302 is running:</w:t>
      </w:r>
    </w:p>
    <w:p w14:paraId="2D09EB00" w14:textId="77777777" w:rsidR="00C67CF8" w:rsidRPr="0036584A" w:rsidRDefault="00C67CF8" w:rsidP="00C67CF8">
      <w:pPr>
        <w:pStyle w:val="B2"/>
      </w:pPr>
      <w:r w:rsidRPr="0036584A">
        <w:t>2&gt;</w:t>
      </w:r>
      <w:r w:rsidRPr="0036584A">
        <w:tab/>
        <w:t>stop timer T302;</w:t>
      </w:r>
    </w:p>
    <w:p w14:paraId="70892FC5" w14:textId="77777777" w:rsidR="00C67CF8" w:rsidRPr="0036584A" w:rsidRDefault="00C67CF8" w:rsidP="00C67CF8">
      <w:pPr>
        <w:pStyle w:val="B2"/>
      </w:pPr>
      <w:r w:rsidRPr="0036584A">
        <w:t>2&gt;</w:t>
      </w:r>
      <w:r w:rsidRPr="0036584A">
        <w:tab/>
        <w:t>perform the actions as specified in 5.3.14.4;</w:t>
      </w:r>
    </w:p>
    <w:p w14:paraId="59FA916D" w14:textId="77777777" w:rsidR="00C67CF8" w:rsidRPr="0036584A" w:rsidRDefault="00C67CF8" w:rsidP="00C67CF8">
      <w:pPr>
        <w:pStyle w:val="B1"/>
      </w:pPr>
      <w:r w:rsidRPr="0036584A">
        <w:t>1&gt;</w:t>
      </w:r>
      <w:r w:rsidRPr="0036584A">
        <w:tab/>
        <w:t>stop timer T320, if running;</w:t>
      </w:r>
    </w:p>
    <w:p w14:paraId="7CA9DBFC" w14:textId="77777777" w:rsidR="00C67CF8" w:rsidRPr="0036584A" w:rsidRDefault="00C67CF8" w:rsidP="00C67CF8">
      <w:pPr>
        <w:pStyle w:val="B1"/>
      </w:pPr>
      <w:r w:rsidRPr="0036584A">
        <w:t>1&gt;</w:t>
      </w:r>
      <w:r w:rsidRPr="0036584A">
        <w:tab/>
        <w:t xml:space="preserve">if the </w:t>
      </w:r>
      <w:r w:rsidRPr="0036584A">
        <w:rPr>
          <w:i/>
        </w:rPr>
        <w:t>RRCSetup</w:t>
      </w:r>
      <w:r w:rsidRPr="0036584A">
        <w:t xml:space="preserve"> is received in response to an </w:t>
      </w:r>
      <w:r w:rsidRPr="0036584A">
        <w:rPr>
          <w:i/>
        </w:rPr>
        <w:t>RRCResumeRequest</w:t>
      </w:r>
      <w:r w:rsidRPr="0036584A">
        <w:t>,</w:t>
      </w:r>
      <w:r w:rsidRPr="0036584A">
        <w:rPr>
          <w:i/>
        </w:rPr>
        <w:t xml:space="preserve"> RRCResumeRequest1</w:t>
      </w:r>
      <w:r w:rsidRPr="0036584A">
        <w:t xml:space="preserve"> or </w:t>
      </w:r>
      <w:r w:rsidRPr="0036584A">
        <w:rPr>
          <w:i/>
        </w:rPr>
        <w:t>RRCSetupRequest</w:t>
      </w:r>
      <w:r w:rsidRPr="0036584A">
        <w:t>:</w:t>
      </w:r>
    </w:p>
    <w:p w14:paraId="1B694723" w14:textId="77777777" w:rsidR="00C67CF8" w:rsidRPr="0036584A" w:rsidRDefault="00C67CF8" w:rsidP="00C67CF8">
      <w:pPr>
        <w:pStyle w:val="B2"/>
      </w:pPr>
      <w:r w:rsidRPr="0036584A">
        <w:t>2&gt;</w:t>
      </w:r>
      <w:r w:rsidRPr="0036584A">
        <w:tab/>
        <w:t>if T331 is running:</w:t>
      </w:r>
    </w:p>
    <w:p w14:paraId="30DAD578" w14:textId="77777777" w:rsidR="00C67CF8" w:rsidRPr="0036584A" w:rsidRDefault="00C67CF8" w:rsidP="00C67CF8">
      <w:pPr>
        <w:pStyle w:val="B3"/>
      </w:pPr>
      <w:r w:rsidRPr="0036584A">
        <w:t>3&gt;</w:t>
      </w:r>
      <w:r w:rsidRPr="0036584A">
        <w:tab/>
        <w:t>stop timer T331;</w:t>
      </w:r>
    </w:p>
    <w:p w14:paraId="563C2892" w14:textId="77777777" w:rsidR="00C67CF8" w:rsidRPr="0036584A" w:rsidRDefault="00C67CF8" w:rsidP="00C67CF8">
      <w:pPr>
        <w:pStyle w:val="B3"/>
        <w:rPr>
          <w:rFonts w:eastAsia="DengXian"/>
        </w:rPr>
      </w:pPr>
      <w:r w:rsidRPr="0036584A">
        <w:rPr>
          <w:rFonts w:eastAsia="DengXian"/>
        </w:rPr>
        <w:t>3&gt;</w:t>
      </w:r>
      <w:r w:rsidRPr="0036584A">
        <w:rPr>
          <w:rFonts w:eastAsia="DengXian"/>
        </w:rPr>
        <w:tab/>
        <w:t>perform the actions as specified in 5.7.8.3;</w:t>
      </w:r>
    </w:p>
    <w:p w14:paraId="5CED49EB" w14:textId="77777777" w:rsidR="00C67CF8" w:rsidRPr="0036584A" w:rsidRDefault="00C67CF8" w:rsidP="00C67CF8">
      <w:pPr>
        <w:pStyle w:val="B2"/>
      </w:pPr>
      <w:r w:rsidRPr="0036584A">
        <w:t>2&gt;</w:t>
      </w:r>
      <w:r w:rsidRPr="0036584A">
        <w:tab/>
        <w:t>enter RRC_CONNECTED;</w:t>
      </w:r>
    </w:p>
    <w:p w14:paraId="1639B742" w14:textId="77777777" w:rsidR="00C67CF8" w:rsidRPr="0036584A" w:rsidRDefault="00C67CF8" w:rsidP="00C67CF8">
      <w:pPr>
        <w:pStyle w:val="B2"/>
      </w:pPr>
      <w:r w:rsidRPr="0036584A">
        <w:t>2&gt;</w:t>
      </w:r>
      <w:r w:rsidRPr="0036584A">
        <w:tab/>
        <w:t>stop the cell re-selection procedure;</w:t>
      </w:r>
    </w:p>
    <w:p w14:paraId="3F380E42" w14:textId="77777777" w:rsidR="00C67CF8" w:rsidRPr="0036584A" w:rsidRDefault="00C67CF8" w:rsidP="00C67CF8">
      <w:pPr>
        <w:pStyle w:val="B2"/>
      </w:pPr>
      <w:r w:rsidRPr="0036584A">
        <w:t>2&gt;</w:t>
      </w:r>
      <w:r w:rsidRPr="0036584A">
        <w:tab/>
        <w:t>stop relay (re)selection procedure if any for L2 U2N Remote UE or L2 Intermediate U2N Relay UE;</w:t>
      </w:r>
    </w:p>
    <w:p w14:paraId="6487C50E" w14:textId="77777777" w:rsidR="00C67CF8" w:rsidRPr="0036584A" w:rsidRDefault="00C67CF8" w:rsidP="00C67CF8">
      <w:pPr>
        <w:pStyle w:val="B1"/>
      </w:pPr>
      <w:r w:rsidRPr="0036584A">
        <w:t>1&gt;</w:t>
      </w:r>
      <w:r w:rsidRPr="0036584A">
        <w:tab/>
        <w:t>consider the current cell to be the PCell;</w:t>
      </w:r>
    </w:p>
    <w:p w14:paraId="479F8413" w14:textId="0DA94DDE" w:rsidR="00C67CF8" w:rsidRPr="0036584A" w:rsidRDefault="00C67CF8" w:rsidP="00C67CF8">
      <w:pPr>
        <w:pStyle w:val="B1"/>
      </w:pPr>
      <w:r w:rsidRPr="0036584A">
        <w:t>1&gt;</w:t>
      </w:r>
      <w:r w:rsidRPr="0036584A">
        <w:tab/>
        <w:t xml:space="preserve">perform the L2 U2N Remote UE </w:t>
      </w:r>
      <w:del w:id="52" w:author="Huawei-Jagdeep" w:date="2025-10-06T16:47:00Z">
        <w:r w:rsidDel="003041DF">
          <w:delText xml:space="preserve">or L2 Intermediate U2N Relay UE </w:delText>
        </w:r>
      </w:del>
      <w:r w:rsidRPr="0036584A">
        <w:t xml:space="preserve">configuration procedure </w:t>
      </w:r>
      <w:r w:rsidRPr="0036584A">
        <w:rPr>
          <w:rFonts w:eastAsia="Batang"/>
        </w:rPr>
        <w:t>in accordance with the received</w:t>
      </w:r>
      <w:r w:rsidRPr="0036584A">
        <w:t xml:space="preserve"> </w:t>
      </w:r>
      <w:r w:rsidRPr="0036584A">
        <w:rPr>
          <w:i/>
        </w:rPr>
        <w:t>sl-L2RemoteUE</w:t>
      </w:r>
      <w:r w:rsidRPr="0036584A">
        <w:rPr>
          <w:rFonts w:ascii="DengXian" w:eastAsia="DengXian" w:hAnsi="DengXian"/>
          <w:i/>
        </w:rPr>
        <w:t>-</w:t>
      </w:r>
      <w:r w:rsidRPr="0036584A">
        <w:rPr>
          <w:i/>
        </w:rPr>
        <w:t>Config</w:t>
      </w:r>
      <w:r w:rsidRPr="0036584A">
        <w:t xml:space="preserve"> as specified in 5.3.5.16;</w:t>
      </w:r>
    </w:p>
    <w:p w14:paraId="4D9AAC83" w14:textId="77777777" w:rsidR="00C67CF8" w:rsidRPr="0036584A" w:rsidRDefault="00C67CF8" w:rsidP="00C67CF8">
      <w:pPr>
        <w:pStyle w:val="B1"/>
      </w:pPr>
      <w:r w:rsidRPr="0036584A">
        <w:t>1&gt;</w:t>
      </w:r>
      <w:r w:rsidRPr="0036584A">
        <w:tab/>
        <w:t xml:space="preserve">perform the sidelink dedicated configuration procedure </w:t>
      </w:r>
      <w:r w:rsidRPr="0036584A">
        <w:rPr>
          <w:rFonts w:eastAsia="Batang"/>
        </w:rPr>
        <w:t>in accordance with the received</w:t>
      </w:r>
      <w:r w:rsidRPr="0036584A">
        <w:t xml:space="preserve"> </w:t>
      </w:r>
      <w:r w:rsidRPr="0036584A">
        <w:rPr>
          <w:i/>
        </w:rPr>
        <w:t>sl-ConfigDedicatedNR</w:t>
      </w:r>
      <w:r w:rsidRPr="0036584A">
        <w:t xml:space="preserve"> as specified in 5.3.5.14;</w:t>
      </w:r>
    </w:p>
    <w:p w14:paraId="41D8EEBD"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rPr>
          <w:iCs/>
        </w:rPr>
        <w:t>; or</w:t>
      </w:r>
    </w:p>
    <w:p w14:paraId="3A4B97A3"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current registered SNPN identity is included in </w:t>
      </w:r>
      <w:r w:rsidRPr="0036584A">
        <w:rPr>
          <w:i/>
        </w:rPr>
        <w:t>snpn-IdentityList</w:t>
      </w:r>
      <w:r w:rsidRPr="0036584A">
        <w:t xml:space="preserve"> stored in </w:t>
      </w:r>
      <w:r w:rsidRPr="0036584A">
        <w:rPr>
          <w:i/>
        </w:rPr>
        <w:t>VarRLF-Report</w:t>
      </w:r>
      <w:r w:rsidRPr="0036584A">
        <w:t>:</w:t>
      </w:r>
    </w:p>
    <w:p w14:paraId="01050CEE"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is not set </w:t>
      </w:r>
      <w:r w:rsidRPr="0036584A">
        <w:rPr>
          <w:bCs/>
          <w:iCs/>
          <w:lang w:eastAsia="en-GB"/>
        </w:rPr>
        <w:t>after failing to perform reestablishment</w:t>
      </w:r>
      <w:r w:rsidRPr="0036584A">
        <w:t xml:space="preserve"> and if this is the first </w:t>
      </w:r>
      <w:r w:rsidRPr="0036584A">
        <w:rPr>
          <w:i/>
          <w:iCs/>
        </w:rPr>
        <w:t>RRCSetup</w:t>
      </w:r>
      <w:r w:rsidRPr="0036584A">
        <w:t xml:space="preserve"> received by the UE after declaring the failure:</w:t>
      </w:r>
    </w:p>
    <w:p w14:paraId="39CDA93A"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conditional handover</w:t>
      </w:r>
      <w:r w:rsidRPr="0036584A">
        <w:t xml:space="preserve"> and if </w:t>
      </w:r>
      <w:r w:rsidRPr="0036584A">
        <w:rPr>
          <w:i/>
          <w:iCs/>
        </w:rPr>
        <w:t>choCellId</w:t>
      </w:r>
      <w:r w:rsidRPr="0036584A">
        <w:t xml:space="preserve"> in </w:t>
      </w:r>
      <w:r w:rsidRPr="0036584A">
        <w:rPr>
          <w:i/>
        </w:rPr>
        <w:t>VarRLF-Report</w:t>
      </w:r>
      <w:r w:rsidRPr="0036584A">
        <w:t xml:space="preserve"> is set</w:t>
      </w:r>
      <w:r w:rsidRPr="0036584A">
        <w:rPr>
          <w:rFonts w:eastAsia="DengXian"/>
        </w:rPr>
        <w:t>; or</w:t>
      </w:r>
    </w:p>
    <w:p w14:paraId="21E1FAB4"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MCG LTM cell switch</w:t>
      </w:r>
      <w:r w:rsidRPr="0036584A">
        <w:t xml:space="preserve"> and if </w:t>
      </w:r>
      <w:r w:rsidRPr="0036584A">
        <w:rPr>
          <w:rFonts w:eastAsia="DengXian"/>
          <w:i/>
          <w:iCs/>
        </w:rPr>
        <w:t>ltm-Recovery</w:t>
      </w:r>
      <w:r w:rsidRPr="0036584A">
        <w:rPr>
          <w:i/>
          <w:iCs/>
        </w:rPr>
        <w:t>CellId</w:t>
      </w:r>
      <w:r w:rsidRPr="0036584A">
        <w:t xml:space="preserve"> in </w:t>
      </w:r>
      <w:r w:rsidRPr="0036584A">
        <w:rPr>
          <w:i/>
        </w:rPr>
        <w:t>VarRLF-Report</w:t>
      </w:r>
      <w:r w:rsidRPr="0036584A">
        <w:t xml:space="preserve"> is set:</w:t>
      </w:r>
    </w:p>
    <w:p w14:paraId="755B8828"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radio link failure or reconfiguration with sync failure experienced in the </w:t>
      </w:r>
      <w:r w:rsidRPr="0036584A">
        <w:rPr>
          <w:i/>
          <w:iCs/>
        </w:rPr>
        <w:t>failedPCellId</w:t>
      </w:r>
      <w:r w:rsidRPr="0036584A">
        <w:t xml:space="preserve"> stored in </w:t>
      </w:r>
      <w:r w:rsidRPr="0036584A">
        <w:rPr>
          <w:i/>
        </w:rPr>
        <w:t>VarRLF-Report</w:t>
      </w:r>
      <w:r w:rsidRPr="0036584A">
        <w:t>;</w:t>
      </w:r>
    </w:p>
    <w:p w14:paraId="53834C48" w14:textId="77777777" w:rsidR="00C67CF8" w:rsidRPr="0036584A" w:rsidRDefault="00C67CF8" w:rsidP="00C67CF8">
      <w:pPr>
        <w:pStyle w:val="B3"/>
      </w:pPr>
      <w:r w:rsidRPr="0036584A">
        <w:t>3&gt;</w:t>
      </w:r>
      <w:r w:rsidRPr="0036584A">
        <w:tab/>
        <w:t>else:</w:t>
      </w:r>
    </w:p>
    <w:p w14:paraId="6F1259C5"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last radio link failure or reconfiguration with sync failure;</w:t>
      </w:r>
    </w:p>
    <w:p w14:paraId="2E0ABED2"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to the global cell identity and the tracking area code of the PCell;</w:t>
      </w:r>
    </w:p>
    <w:p w14:paraId="6D4759A0" w14:textId="77777777" w:rsidR="00C67CF8" w:rsidRPr="0036584A" w:rsidRDefault="00C67CF8" w:rsidP="00C67CF8">
      <w:pPr>
        <w:pStyle w:val="B1"/>
      </w:pPr>
      <w:r w:rsidRPr="0036584A">
        <w:lastRenderedPageBreak/>
        <w:t>1&gt;</w:t>
      </w:r>
      <w:r w:rsidRPr="0036584A">
        <w:tab/>
        <w:t xml:space="preserve">if the UE supports RLF report for inter-RAT MRO NR as defined in TS 36.306 [62], and if the UE has radio link failure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VarRLF-Report</w:t>
      </w:r>
      <w:r w:rsidRPr="0036584A">
        <w:t xml:space="preserve"> of TS 36.331 [10]:</w:t>
      </w:r>
    </w:p>
    <w:p w14:paraId="65463912"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r w:rsidRPr="0036584A">
        <w:rPr>
          <w:i/>
          <w:iCs/>
        </w:rPr>
        <w:t>RRCSetup</w:t>
      </w:r>
      <w:r w:rsidRPr="0036584A">
        <w:t xml:space="preserve"> received by the UE after declaring the failure:</w:t>
      </w:r>
    </w:p>
    <w:p w14:paraId="520861BF" w14:textId="77777777" w:rsidR="00C67CF8" w:rsidRPr="0036584A" w:rsidRDefault="00C67CF8" w:rsidP="00C67CF8">
      <w:pPr>
        <w:pStyle w:val="B3"/>
      </w:pPr>
      <w:r w:rsidRPr="0036584A">
        <w:t>3&gt;</w:t>
      </w:r>
      <w:r w:rsidRPr="0036584A">
        <w:tab/>
        <w:t xml:space="preserve">set </w:t>
      </w:r>
      <w:r w:rsidRPr="0036584A">
        <w:rPr>
          <w:i/>
          <w:iCs/>
        </w:rPr>
        <w:t>timeUntilReconnection</w:t>
      </w:r>
      <w:r w:rsidRPr="0036584A">
        <w:t xml:space="preserve"> in </w:t>
      </w:r>
      <w:r w:rsidRPr="0036584A">
        <w:rPr>
          <w:i/>
        </w:rPr>
        <w:t>VarRLF-Report</w:t>
      </w:r>
      <w:r w:rsidRPr="0036584A">
        <w:t xml:space="preserve"> of TS 36.331[10] to the time that elapsed since the last radio link failure or handover failure in LTE;</w:t>
      </w:r>
    </w:p>
    <w:p w14:paraId="269AC00B"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of TS 36.331[10] to the global cell identity and the tracking area code of the PCell;</w:t>
      </w:r>
    </w:p>
    <w:p w14:paraId="19C62FCE" w14:textId="77777777" w:rsidR="00C67CF8" w:rsidRPr="0036584A" w:rsidRDefault="00C67CF8" w:rsidP="00C67CF8">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6324A217" w14:textId="77777777" w:rsidR="00C67CF8" w:rsidRPr="0036584A" w:rsidRDefault="00C67CF8" w:rsidP="00C67CF8">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0F6B254C" w14:textId="77777777" w:rsidR="00C67CF8" w:rsidRPr="0036584A" w:rsidRDefault="00C67CF8" w:rsidP="00C67CF8">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C829F64" w14:textId="77777777" w:rsidR="00C67CF8" w:rsidRPr="0036584A" w:rsidRDefault="00C67CF8" w:rsidP="00C67CF8">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5A297D71"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04BE4826" w14:textId="77777777" w:rsidR="00C67CF8" w:rsidRPr="0036584A" w:rsidRDefault="00C67CF8" w:rsidP="00C67CF8">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12E28318" w14:textId="77777777" w:rsidR="00C67CF8" w:rsidRPr="0036584A" w:rsidRDefault="00C67CF8" w:rsidP="00C67CF8">
      <w:pPr>
        <w:pStyle w:val="B1"/>
      </w:pPr>
      <w:r w:rsidRPr="0036584A">
        <w:t>1&gt;</w:t>
      </w:r>
      <w:r w:rsidRPr="0036584A">
        <w:tab/>
        <w:t xml:space="preserve">set the content of </w:t>
      </w:r>
      <w:r w:rsidRPr="0036584A">
        <w:rPr>
          <w:i/>
        </w:rPr>
        <w:t>RRCSetupComplete</w:t>
      </w:r>
      <w:r w:rsidRPr="0036584A">
        <w:t xml:space="preserve"> message as follows:</w:t>
      </w:r>
    </w:p>
    <w:p w14:paraId="16CBE66B" w14:textId="77777777" w:rsidR="00C67CF8" w:rsidRPr="0036584A" w:rsidRDefault="00C67CF8" w:rsidP="00C67CF8">
      <w:pPr>
        <w:pStyle w:val="B2"/>
      </w:pPr>
      <w:r w:rsidRPr="0036584A">
        <w:t>2&gt;</w:t>
      </w:r>
      <w:r w:rsidRPr="0036584A">
        <w:tab/>
        <w:t>if upper layers provide a 5G-S-TMSI:</w:t>
      </w:r>
    </w:p>
    <w:p w14:paraId="27536147" w14:textId="77777777" w:rsidR="00C67CF8" w:rsidRPr="0036584A" w:rsidRDefault="00C67CF8" w:rsidP="00C67CF8">
      <w:pPr>
        <w:pStyle w:val="B3"/>
      </w:pPr>
      <w:r w:rsidRPr="0036584A">
        <w:t>3&gt;</w:t>
      </w:r>
      <w:r w:rsidRPr="0036584A">
        <w:tab/>
        <w:t xml:space="preserve">if the </w:t>
      </w:r>
      <w:r w:rsidRPr="0036584A">
        <w:rPr>
          <w:i/>
        </w:rPr>
        <w:t>RRCSetup</w:t>
      </w:r>
      <w:r w:rsidRPr="0036584A">
        <w:t xml:space="preserve"> is received in response to an </w:t>
      </w:r>
      <w:r w:rsidRPr="0036584A">
        <w:rPr>
          <w:i/>
        </w:rPr>
        <w:t>RRCSetupRequest</w:t>
      </w:r>
      <w:r w:rsidRPr="0036584A">
        <w:t>:</w:t>
      </w:r>
    </w:p>
    <w:p w14:paraId="44C7A26E" w14:textId="77777777" w:rsidR="00C67CF8" w:rsidRPr="0036584A" w:rsidRDefault="00C67CF8" w:rsidP="00C67CF8">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39AF344C" w14:textId="77777777" w:rsidR="00C67CF8" w:rsidRPr="0036584A" w:rsidRDefault="00C67CF8" w:rsidP="00C67CF8">
      <w:pPr>
        <w:pStyle w:val="B3"/>
      </w:pPr>
      <w:r w:rsidRPr="0036584A">
        <w:t>3&gt;</w:t>
      </w:r>
      <w:r w:rsidRPr="0036584A">
        <w:tab/>
        <w:t>else:</w:t>
      </w:r>
    </w:p>
    <w:p w14:paraId="11761563" w14:textId="77777777" w:rsidR="00C67CF8" w:rsidRPr="0036584A" w:rsidRDefault="00C67CF8" w:rsidP="00C67CF8">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7A1F3F44" w14:textId="77777777" w:rsidR="00C67CF8" w:rsidRPr="0036584A" w:rsidRDefault="00C67CF8" w:rsidP="00C67CF8">
      <w:pPr>
        <w:pStyle w:val="B2"/>
      </w:pPr>
      <w:r w:rsidRPr="0036584A">
        <w:t>2&gt;</w:t>
      </w:r>
      <w:r w:rsidRPr="0036584A">
        <w:tab/>
        <w:t>if upper layers selected an SNPN or a PLMN and in case of PLMN UE is either allowed or instructed to access the PLMN via a cell for which at least one CAG ID is broadcast:</w:t>
      </w:r>
    </w:p>
    <w:p w14:paraId="1BCB1EC6" w14:textId="77777777" w:rsidR="00C67CF8" w:rsidRPr="0036584A" w:rsidRDefault="00C67CF8" w:rsidP="00C67CF8">
      <w:pPr>
        <w:pStyle w:val="B3"/>
      </w:pPr>
      <w:r w:rsidRPr="0036584A">
        <w:t>3&gt;</w:t>
      </w:r>
      <w:r w:rsidRPr="0036584A">
        <w:tab/>
        <w:t xml:space="preserve">set the </w:t>
      </w:r>
      <w:r w:rsidRPr="0036584A">
        <w:rPr>
          <w:i/>
          <w:iCs/>
        </w:rPr>
        <w:t xml:space="preserve">selectedPLMN-Identity </w:t>
      </w:r>
      <w:r w:rsidRPr="0036584A">
        <w:t xml:space="preserve">from the </w:t>
      </w:r>
      <w:r w:rsidRPr="0036584A">
        <w:rPr>
          <w:i/>
          <w:iCs/>
        </w:rPr>
        <w:t>npn-IdentityInfoList</w:t>
      </w:r>
      <w:r w:rsidRPr="0036584A">
        <w:t>;</w:t>
      </w:r>
    </w:p>
    <w:p w14:paraId="5A684A33" w14:textId="77777777" w:rsidR="00C67CF8" w:rsidRPr="0036584A" w:rsidRDefault="00C67CF8" w:rsidP="00C67CF8">
      <w:pPr>
        <w:pStyle w:val="B2"/>
      </w:pPr>
      <w:r w:rsidRPr="0036584A">
        <w:t>2&gt;</w:t>
      </w:r>
      <w:r w:rsidRPr="0036584A">
        <w:tab/>
        <w:t>else:</w:t>
      </w:r>
    </w:p>
    <w:p w14:paraId="6DF3702C" w14:textId="77777777" w:rsidR="00C67CF8" w:rsidRPr="0036584A" w:rsidRDefault="00C67CF8" w:rsidP="00C67CF8">
      <w:pPr>
        <w:pStyle w:val="B3"/>
      </w:pPr>
      <w:r w:rsidRPr="0036584A">
        <w:t>3&gt;</w:t>
      </w:r>
      <w:r w:rsidRPr="0036584A">
        <w:tab/>
        <w:t xml:space="preserve">set the </w:t>
      </w:r>
      <w:r w:rsidRPr="0036584A">
        <w:rPr>
          <w:i/>
        </w:rPr>
        <w:t>selectedPLMN-Identity</w:t>
      </w:r>
      <w:r w:rsidRPr="0036584A">
        <w:t xml:space="preserve"> to the PLMN selected by upper layers from the </w:t>
      </w:r>
      <w:r w:rsidRPr="0036584A">
        <w:rPr>
          <w:i/>
        </w:rPr>
        <w:t>plmn-Identity</w:t>
      </w:r>
      <w:r w:rsidRPr="0036584A">
        <w:rPr>
          <w:rFonts w:eastAsia="SimSun"/>
          <w:i/>
        </w:rPr>
        <w:t>Info</w:t>
      </w:r>
      <w:r w:rsidRPr="0036584A">
        <w:rPr>
          <w:i/>
        </w:rPr>
        <w:t>List</w:t>
      </w:r>
      <w:r w:rsidRPr="0036584A">
        <w:t>;</w:t>
      </w:r>
    </w:p>
    <w:p w14:paraId="2F234C89" w14:textId="77777777" w:rsidR="00C67CF8" w:rsidRPr="0036584A" w:rsidRDefault="00C67CF8" w:rsidP="00C67CF8">
      <w:pPr>
        <w:pStyle w:val="B2"/>
      </w:pPr>
      <w:r w:rsidRPr="0036584A">
        <w:t>2&gt;</w:t>
      </w:r>
      <w:r w:rsidRPr="0036584A">
        <w:tab/>
        <w:t>if upper layers provide the 'Registered AMF':</w:t>
      </w:r>
    </w:p>
    <w:p w14:paraId="783BE3AE" w14:textId="77777777" w:rsidR="00C67CF8" w:rsidRPr="0036584A" w:rsidRDefault="00C67CF8" w:rsidP="00C67CF8">
      <w:pPr>
        <w:pStyle w:val="B3"/>
      </w:pPr>
      <w:r w:rsidRPr="0036584A">
        <w:t>3&gt;</w:t>
      </w:r>
      <w:r w:rsidRPr="0036584A">
        <w:tab/>
        <w:t xml:space="preserve">include and set the </w:t>
      </w:r>
      <w:r w:rsidRPr="0036584A">
        <w:rPr>
          <w:i/>
        </w:rPr>
        <w:t>registeredAMF</w:t>
      </w:r>
      <w:r w:rsidRPr="0036584A">
        <w:t xml:space="preserve"> as follows:</w:t>
      </w:r>
    </w:p>
    <w:p w14:paraId="2C9A8818" w14:textId="77777777" w:rsidR="00C67CF8" w:rsidRPr="0036584A" w:rsidRDefault="00C67CF8" w:rsidP="00C67CF8">
      <w:pPr>
        <w:pStyle w:val="B4"/>
      </w:pPr>
      <w:r w:rsidRPr="0036584A">
        <w:t>4&gt;</w:t>
      </w:r>
      <w:r w:rsidRPr="0036584A">
        <w:tab/>
        <w:t>if the PLMN identity of the 'Registered AMF' is different from the PLMN selected by the upper layers:</w:t>
      </w:r>
    </w:p>
    <w:p w14:paraId="3F63BA30" w14:textId="77777777" w:rsidR="00C67CF8" w:rsidRPr="0036584A" w:rsidRDefault="00C67CF8" w:rsidP="00C67CF8">
      <w:pPr>
        <w:pStyle w:val="B5"/>
      </w:pPr>
      <w:r w:rsidRPr="0036584A">
        <w:t>5&gt;</w:t>
      </w:r>
      <w:r w:rsidRPr="0036584A">
        <w:tab/>
        <w:t xml:space="preserve">include the </w:t>
      </w:r>
      <w:r w:rsidRPr="0036584A">
        <w:rPr>
          <w:i/>
        </w:rPr>
        <w:t>plmnIdentity</w:t>
      </w:r>
      <w:r w:rsidRPr="0036584A">
        <w:t xml:space="preserve"> in the </w:t>
      </w:r>
      <w:r w:rsidRPr="0036584A">
        <w:rPr>
          <w:i/>
        </w:rPr>
        <w:t>registeredAMF</w:t>
      </w:r>
      <w:r w:rsidRPr="0036584A">
        <w:t xml:space="preserve"> and set it to the value of the PLMN identity in the 'Registered AMF' received from upper layers;</w:t>
      </w:r>
    </w:p>
    <w:p w14:paraId="6FEAA97D" w14:textId="77777777" w:rsidR="00C67CF8" w:rsidRPr="0036584A" w:rsidRDefault="00C67CF8" w:rsidP="00C67CF8">
      <w:pPr>
        <w:pStyle w:val="B4"/>
      </w:pPr>
      <w:r w:rsidRPr="0036584A">
        <w:t>4&gt;</w:t>
      </w:r>
      <w:r w:rsidRPr="0036584A">
        <w:tab/>
        <w:t xml:space="preserve">set the </w:t>
      </w:r>
      <w:r w:rsidRPr="0036584A">
        <w:rPr>
          <w:i/>
        </w:rPr>
        <w:t>amf-Identifier</w:t>
      </w:r>
      <w:r w:rsidRPr="0036584A">
        <w:t xml:space="preserve"> to the value received from upper layers;</w:t>
      </w:r>
    </w:p>
    <w:p w14:paraId="18750963" w14:textId="77777777" w:rsidR="00C67CF8" w:rsidRPr="0036584A" w:rsidRDefault="00C67CF8" w:rsidP="00C67CF8">
      <w:pPr>
        <w:pStyle w:val="B3"/>
      </w:pPr>
      <w:r w:rsidRPr="0036584A">
        <w:lastRenderedPageBreak/>
        <w:t>3&gt;</w:t>
      </w:r>
      <w:r w:rsidRPr="0036584A">
        <w:tab/>
        <w:t xml:space="preserve">include and set the </w:t>
      </w:r>
      <w:r w:rsidRPr="0036584A">
        <w:rPr>
          <w:i/>
        </w:rPr>
        <w:t>guami-Type</w:t>
      </w:r>
      <w:r w:rsidRPr="0036584A">
        <w:t xml:space="preserve"> to the value provided by the upper layers;</w:t>
      </w:r>
    </w:p>
    <w:p w14:paraId="5CF5E0DF" w14:textId="77777777" w:rsidR="00C67CF8" w:rsidRPr="0036584A" w:rsidRDefault="00C67CF8" w:rsidP="00C67CF8">
      <w:pPr>
        <w:pStyle w:val="B2"/>
      </w:pPr>
      <w:r w:rsidRPr="0036584A">
        <w:t>2&gt;</w:t>
      </w:r>
      <w:r w:rsidRPr="0036584A">
        <w:tab/>
        <w:t>if upper layers provide one or more S-NSSAI (see TS 23.003 [21]):</w:t>
      </w:r>
    </w:p>
    <w:p w14:paraId="5FC0B6E8" w14:textId="77777777" w:rsidR="00C67CF8" w:rsidRPr="0036584A" w:rsidRDefault="00C67CF8" w:rsidP="00C67CF8">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7F35D1B2" w14:textId="77777777" w:rsidR="00C67CF8" w:rsidRPr="0036584A" w:rsidRDefault="00C67CF8" w:rsidP="00C67CF8">
      <w:pPr>
        <w:pStyle w:val="B2"/>
      </w:pPr>
      <w:r w:rsidRPr="0036584A">
        <w:t>2&gt;</w:t>
      </w:r>
      <w:r w:rsidRPr="0036584A">
        <w:tab/>
        <w:t>if upper layers provide onboarding request indication:</w:t>
      </w:r>
    </w:p>
    <w:p w14:paraId="4EBA9DB0" w14:textId="77777777" w:rsidR="00C67CF8" w:rsidRPr="0036584A" w:rsidRDefault="00C67CF8" w:rsidP="00C67CF8">
      <w:pPr>
        <w:pStyle w:val="B3"/>
      </w:pPr>
      <w:r w:rsidRPr="0036584A">
        <w:t>3&gt;</w:t>
      </w:r>
      <w:r w:rsidRPr="0036584A">
        <w:tab/>
        <w:t xml:space="preserve">include the </w:t>
      </w:r>
      <w:r w:rsidRPr="0036584A">
        <w:rPr>
          <w:i/>
        </w:rPr>
        <w:t>onboardingRequest</w:t>
      </w:r>
      <w:r w:rsidRPr="0036584A">
        <w:t>;</w:t>
      </w:r>
    </w:p>
    <w:p w14:paraId="684044DF" w14:textId="77777777" w:rsidR="00C67CF8" w:rsidRPr="0036584A" w:rsidRDefault="00C67CF8" w:rsidP="00C67CF8">
      <w:pPr>
        <w:pStyle w:val="B2"/>
      </w:pPr>
      <w:r w:rsidRPr="0036584A">
        <w:t>2&gt;</w:t>
      </w:r>
      <w:r w:rsidRPr="0036584A">
        <w:tab/>
        <w:t xml:space="preserve">set the </w:t>
      </w:r>
      <w:r w:rsidRPr="0036584A">
        <w:rPr>
          <w:i/>
        </w:rPr>
        <w:t>dedicatedNAS-Message</w:t>
      </w:r>
      <w:r w:rsidRPr="0036584A">
        <w:t xml:space="preserve"> to include the information received from upper layers;</w:t>
      </w:r>
    </w:p>
    <w:p w14:paraId="049F1A59" w14:textId="77777777" w:rsidR="00C67CF8" w:rsidRPr="0036584A" w:rsidRDefault="00C67CF8" w:rsidP="00C67CF8">
      <w:pPr>
        <w:pStyle w:val="B2"/>
      </w:pPr>
      <w:r w:rsidRPr="0036584A">
        <w:t>2&gt;</w:t>
      </w:r>
      <w:r w:rsidRPr="0036584A">
        <w:tab/>
        <w:t>if connecting as an IAB-node but not as a mobile IAB-node:</w:t>
      </w:r>
    </w:p>
    <w:p w14:paraId="66C27B0E" w14:textId="77777777" w:rsidR="00C67CF8" w:rsidRPr="0036584A" w:rsidRDefault="00C67CF8" w:rsidP="00C67CF8">
      <w:pPr>
        <w:pStyle w:val="B3"/>
      </w:pPr>
      <w:r w:rsidRPr="0036584A">
        <w:t>3&gt;</w:t>
      </w:r>
      <w:r w:rsidRPr="0036584A">
        <w:tab/>
        <w:t xml:space="preserve">include the </w:t>
      </w:r>
      <w:r w:rsidRPr="0036584A">
        <w:rPr>
          <w:i/>
        </w:rPr>
        <w:t>iab-NodeIndication</w:t>
      </w:r>
      <w:r w:rsidRPr="0036584A">
        <w:t>;</w:t>
      </w:r>
    </w:p>
    <w:p w14:paraId="4DF7C72A" w14:textId="77777777" w:rsidR="00C67CF8" w:rsidRPr="0036584A" w:rsidRDefault="00C67CF8" w:rsidP="00C67CF8">
      <w:pPr>
        <w:pStyle w:val="B2"/>
      </w:pPr>
      <w:r w:rsidRPr="0036584A">
        <w:t>2&gt;</w:t>
      </w:r>
      <w:r w:rsidRPr="0036584A">
        <w:tab/>
        <w:t>else if connecting as a mobile IAB-node:</w:t>
      </w:r>
    </w:p>
    <w:p w14:paraId="35A0727F" w14:textId="77777777" w:rsidR="00C67CF8" w:rsidRPr="0036584A" w:rsidRDefault="00C67CF8" w:rsidP="00C67CF8">
      <w:pPr>
        <w:pStyle w:val="B3"/>
      </w:pPr>
      <w:r w:rsidRPr="0036584A">
        <w:t>3&gt;</w:t>
      </w:r>
      <w:r w:rsidRPr="0036584A">
        <w:tab/>
        <w:t xml:space="preserve">include the </w:t>
      </w:r>
      <w:r w:rsidRPr="0036584A">
        <w:rPr>
          <w:i/>
          <w:iCs/>
        </w:rPr>
        <w:t>mobileIAB-NodeIndication</w:t>
      </w:r>
      <w:r w:rsidRPr="0036584A">
        <w:t>;</w:t>
      </w:r>
    </w:p>
    <w:p w14:paraId="67553C9D" w14:textId="77777777" w:rsidR="00C67CF8" w:rsidRPr="0036584A" w:rsidRDefault="00C67CF8" w:rsidP="00C67CF8">
      <w:pPr>
        <w:pStyle w:val="B2"/>
      </w:pPr>
      <w:r w:rsidRPr="0036584A">
        <w:t>2&gt;</w:t>
      </w:r>
      <w:r w:rsidRPr="0036584A">
        <w:tab/>
        <w:t>if connecting as an NCR-node:</w:t>
      </w:r>
    </w:p>
    <w:p w14:paraId="4C034201" w14:textId="77777777" w:rsidR="00C67CF8" w:rsidRPr="0036584A" w:rsidRDefault="00C67CF8" w:rsidP="00C67CF8">
      <w:pPr>
        <w:pStyle w:val="B3"/>
      </w:pPr>
      <w:r w:rsidRPr="0036584A">
        <w:t>3&gt;</w:t>
      </w:r>
      <w:r w:rsidRPr="0036584A">
        <w:tab/>
        <w:t xml:space="preserve">include the </w:t>
      </w:r>
      <w:r w:rsidRPr="0036584A">
        <w:rPr>
          <w:i/>
        </w:rPr>
        <w:t>ncr-NodeIndication</w:t>
      </w:r>
      <w:r w:rsidRPr="0036584A">
        <w:t>;</w:t>
      </w:r>
    </w:p>
    <w:p w14:paraId="3407FA94"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idleModeMeasurementsNR</w:t>
      </w:r>
      <w:r w:rsidRPr="0036584A">
        <w:t xml:space="preserve"> and the </w:t>
      </w:r>
      <w:r w:rsidRPr="0036584A">
        <w:rPr>
          <w:rFonts w:eastAsia="SimSun"/>
        </w:rPr>
        <w:t xml:space="preserve">UE has </w:t>
      </w:r>
      <w:r w:rsidRPr="0036584A">
        <w:rPr>
          <w:iCs/>
        </w:rPr>
        <w:t xml:space="preserve">NR </w:t>
      </w:r>
      <w:r w:rsidRPr="0036584A">
        <w:rPr>
          <w:rFonts w:eastAsia="SimSun"/>
        </w:rPr>
        <w:t xml:space="preserve">idle/inactive measurement information concerning cells other than the PCell available in </w:t>
      </w:r>
      <w:r w:rsidRPr="0036584A">
        <w:rPr>
          <w:rFonts w:eastAsia="SimSun"/>
          <w:i/>
        </w:rPr>
        <w:t>Var</w:t>
      </w:r>
      <w:r w:rsidRPr="0036584A">
        <w:rPr>
          <w:rFonts w:eastAsia="SimSun"/>
          <w:i/>
          <w:noProof/>
        </w:rPr>
        <w:t>MeasIdleReport</w:t>
      </w:r>
      <w:r w:rsidRPr="0036584A">
        <w:rPr>
          <w:rFonts w:eastAsia="SimSun"/>
        </w:rPr>
        <w:t>; or</w:t>
      </w:r>
    </w:p>
    <w:p w14:paraId="3124CDEB"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the SIB1 contains </w:t>
      </w:r>
      <w:r w:rsidRPr="0036584A">
        <w:rPr>
          <w:rFonts w:eastAsia="SimSun"/>
          <w:i/>
        </w:rPr>
        <w:t>idleModeMeasurementsEUTRA</w:t>
      </w:r>
      <w:r w:rsidRPr="0036584A">
        <w:rPr>
          <w:rFonts w:eastAsia="SimSun"/>
        </w:rPr>
        <w:t xml:space="preserve"> and the UE has E-UTRA idle/inactive measurement information available in </w:t>
      </w:r>
      <w:r w:rsidRPr="0036584A">
        <w:rPr>
          <w:rFonts w:eastAsia="SimSun"/>
          <w:i/>
        </w:rPr>
        <w:t>Var</w:t>
      </w:r>
      <w:r w:rsidRPr="0036584A">
        <w:rPr>
          <w:rFonts w:eastAsia="SimSun"/>
          <w:i/>
          <w:noProof/>
        </w:rPr>
        <w:t>MeasIdleReport</w:t>
      </w:r>
      <w:r w:rsidRPr="0036584A">
        <w:rPr>
          <w:rFonts w:eastAsia="SimSun"/>
        </w:rPr>
        <w:t>:</w:t>
      </w:r>
    </w:p>
    <w:p w14:paraId="6BFC7527" w14:textId="77777777" w:rsidR="00C67CF8" w:rsidRPr="0036584A" w:rsidRDefault="00C67CF8" w:rsidP="00C67CF8">
      <w:pPr>
        <w:pStyle w:val="B3"/>
      </w:pPr>
      <w:r w:rsidRPr="0036584A">
        <w:t>3&gt;</w:t>
      </w:r>
      <w:r w:rsidRPr="0036584A">
        <w:tab/>
        <w:t xml:space="preserve">include the </w:t>
      </w:r>
      <w:r w:rsidRPr="0036584A">
        <w:rPr>
          <w:i/>
        </w:rPr>
        <w:t>idleMeasAvailable</w:t>
      </w:r>
      <w:r w:rsidRPr="0036584A">
        <w:t>;</w:t>
      </w:r>
    </w:p>
    <w:p w14:paraId="4F274FA1"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reselectionMeasurementsNR</w:t>
      </w:r>
      <w:r w:rsidRPr="0036584A">
        <w:rPr>
          <w:rFonts w:eastAsia="SimSun"/>
        </w:rPr>
        <w:t>:</w:t>
      </w:r>
    </w:p>
    <w:p w14:paraId="3226B412" w14:textId="77777777" w:rsidR="00C67CF8" w:rsidRPr="0036584A" w:rsidRDefault="00C67CF8" w:rsidP="00C67CF8">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measReselectionCarrierListNR</w:t>
      </w:r>
      <w:r w:rsidRPr="0036584A">
        <w:rPr>
          <w:rFonts w:eastAsia="Malgun Gothic"/>
          <w:lang w:eastAsia="ko-KR"/>
        </w:rPr>
        <w:t xml:space="preserve"> is present in </w:t>
      </w:r>
      <w:r w:rsidRPr="0036584A">
        <w:rPr>
          <w:rFonts w:eastAsia="Malgun Gothic"/>
          <w:i/>
          <w:iCs/>
          <w:lang w:eastAsia="ko-KR"/>
        </w:rPr>
        <w:t>VarMeasReselectionConfig</w:t>
      </w:r>
      <w:r w:rsidRPr="0036584A">
        <w:rPr>
          <w:rFonts w:eastAsia="Malgun Gothic"/>
          <w:lang w:eastAsia="ko-KR"/>
        </w:rPr>
        <w:t xml:space="preserve"> and the UE has NR reselection measurements available for any frequency listed in </w:t>
      </w:r>
      <w:r w:rsidRPr="0036584A">
        <w:rPr>
          <w:rFonts w:eastAsia="Malgun Gothic"/>
          <w:i/>
          <w:iCs/>
          <w:lang w:eastAsia="ko-KR"/>
        </w:rPr>
        <w:t xml:space="preserve">measReselectionCarrierListNR </w:t>
      </w:r>
      <w:r w:rsidRPr="0036584A">
        <w:rPr>
          <w:rFonts w:eastAsia="Malgun Gothic"/>
          <w:lang w:eastAsia="ko-KR"/>
        </w:rPr>
        <w:t xml:space="preserve">in </w:t>
      </w:r>
      <w:r w:rsidRPr="0036584A">
        <w:rPr>
          <w:rFonts w:eastAsia="Malgun Gothic"/>
          <w:i/>
          <w:iCs/>
          <w:lang w:eastAsia="ko-KR"/>
        </w:rPr>
        <w:t>VarMeasReselectionConfig</w:t>
      </w:r>
      <w:r w:rsidRPr="0036584A">
        <w:rPr>
          <w:rFonts w:eastAsia="Malgun Gothic"/>
          <w:lang w:eastAsia="ko-KR"/>
        </w:rPr>
        <w:t>; or</w:t>
      </w:r>
    </w:p>
    <w:p w14:paraId="11D6F58D" w14:textId="77777777" w:rsidR="00C67CF8" w:rsidRPr="0036584A" w:rsidRDefault="00C67CF8" w:rsidP="00C67CF8">
      <w:pPr>
        <w:pStyle w:val="B3"/>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 xml:space="preserve">measReselectionCarrierListNR </w:t>
      </w:r>
      <w:r w:rsidRPr="0036584A">
        <w:rPr>
          <w:rFonts w:eastAsia="Malgun Gothic"/>
          <w:lang w:eastAsia="ko-KR"/>
        </w:rPr>
        <w:t xml:space="preserve">is not present in </w:t>
      </w:r>
      <w:r w:rsidRPr="0036584A">
        <w:rPr>
          <w:rFonts w:eastAsia="Malgun Gothic"/>
          <w:i/>
          <w:iCs/>
          <w:lang w:eastAsia="ko-KR"/>
        </w:rPr>
        <w:t xml:space="preserve">VarMeasReselectionConfig </w:t>
      </w:r>
      <w:r w:rsidRPr="0036584A">
        <w:rPr>
          <w:rFonts w:eastAsia="Malgun Gothic"/>
          <w:lang w:eastAsia="ko-KR"/>
        </w:rPr>
        <w:t>and if the UE has NR reselection measurements available:</w:t>
      </w:r>
    </w:p>
    <w:p w14:paraId="7E96E1FC" w14:textId="77777777" w:rsidR="00C67CF8" w:rsidRPr="0036584A" w:rsidRDefault="00C67CF8" w:rsidP="00C67CF8">
      <w:pPr>
        <w:pStyle w:val="B4"/>
      </w:pPr>
      <w:r w:rsidRPr="0036584A">
        <w:t>4&gt;</w:t>
      </w:r>
      <w:r w:rsidRPr="0036584A">
        <w:tab/>
        <w:t xml:space="preserve">include the </w:t>
      </w:r>
      <w:r w:rsidRPr="0036584A">
        <w:rPr>
          <w:i/>
          <w:iCs/>
        </w:rPr>
        <w:t>reselectionMeasAvailable</w:t>
      </w:r>
      <w:r w:rsidRPr="0036584A">
        <w:t>;</w:t>
      </w:r>
    </w:p>
    <w:p w14:paraId="7D68707D" w14:textId="77777777" w:rsidR="00C67CF8" w:rsidRPr="0036584A" w:rsidRDefault="00C67CF8" w:rsidP="00C67CF8">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AB053A3" w14:textId="77777777" w:rsidR="00C67CF8" w:rsidRPr="0036584A" w:rsidRDefault="00C67CF8" w:rsidP="00C67CF8">
      <w:pPr>
        <w:pStyle w:val="B2"/>
        <w:rPr>
          <w:rFonts w:eastAsiaTheme="minorEastAsia"/>
        </w:rPr>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4985612A" w14:textId="77777777" w:rsidR="00C67CF8" w:rsidRPr="0036584A" w:rsidRDefault="00C67CF8" w:rsidP="00C67CF8">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RRCSetupComplete</w:t>
      </w:r>
      <w:r w:rsidRPr="0036584A">
        <w:t xml:space="preserve"> message;</w:t>
      </w:r>
    </w:p>
    <w:p w14:paraId="1CED7701" w14:textId="77777777" w:rsidR="00C67CF8" w:rsidRPr="0036584A" w:rsidRDefault="00C67CF8" w:rsidP="00C67CF8">
      <w:pPr>
        <w:pStyle w:val="B3"/>
      </w:pPr>
      <w:r w:rsidRPr="0036584A">
        <w:t>3&gt;</w:t>
      </w:r>
      <w:r w:rsidRPr="0036584A">
        <w:tab/>
        <w:t>if Bluetooth measurement results are included in the logged measurements the UE has available for NR:</w:t>
      </w:r>
    </w:p>
    <w:p w14:paraId="5CFB26AC" w14:textId="77777777" w:rsidR="00C67CF8" w:rsidRPr="0036584A" w:rsidRDefault="00C67CF8" w:rsidP="00C67CF8">
      <w:pPr>
        <w:pStyle w:val="B4"/>
      </w:pPr>
      <w:r w:rsidRPr="0036584A">
        <w:t>4&gt;</w:t>
      </w:r>
      <w:r w:rsidRPr="0036584A">
        <w:tab/>
        <w:t xml:space="preserve">include the </w:t>
      </w:r>
      <w:r w:rsidRPr="0036584A">
        <w:rPr>
          <w:i/>
        </w:rPr>
        <w:t>logMeasAvailableBT</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A076F00" w14:textId="77777777" w:rsidR="00C67CF8" w:rsidRPr="0036584A" w:rsidRDefault="00C67CF8" w:rsidP="00C67CF8">
      <w:pPr>
        <w:pStyle w:val="B3"/>
      </w:pPr>
      <w:r w:rsidRPr="0036584A">
        <w:t>3&gt;</w:t>
      </w:r>
      <w:r w:rsidRPr="0036584A">
        <w:tab/>
        <w:t>if WLAN measurement results are included in the logged measurements the UE has available for NR:</w:t>
      </w:r>
    </w:p>
    <w:p w14:paraId="7A3A16A8" w14:textId="77777777" w:rsidR="00C67CF8" w:rsidRPr="0036584A" w:rsidRDefault="00C67CF8" w:rsidP="00C67CF8">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1842C0F" w14:textId="77777777" w:rsidR="00C67CF8" w:rsidRPr="0036584A" w:rsidRDefault="00C67CF8" w:rsidP="00C67CF8">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669B0D32" w14:textId="77777777" w:rsidR="00C67CF8" w:rsidRPr="0036584A" w:rsidRDefault="00C67CF8" w:rsidP="00C67CF8">
      <w:pPr>
        <w:pStyle w:val="B2"/>
      </w:pPr>
      <w:r w:rsidRPr="0036584A">
        <w:lastRenderedPageBreak/>
        <w:t>2&gt;</w:t>
      </w:r>
      <w:r w:rsidRPr="0036584A">
        <w:tab/>
      </w:r>
      <w:r w:rsidRPr="0036584A">
        <w:rPr>
          <w:rFonts w:eastAsia="DengXian"/>
        </w:rPr>
        <w:t xml:space="preserve">if </w:t>
      </w:r>
      <w:r w:rsidRPr="0036584A">
        <w:t>the UE</w:t>
      </w:r>
      <w:r w:rsidRPr="0036584A">
        <w:rPr>
          <w:rFonts w:eastAsia="DengXian"/>
        </w:rPr>
        <w:t xml:space="preserve"> 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65561785" w14:textId="77777777" w:rsidR="00C67CF8" w:rsidRPr="0036584A" w:rsidRDefault="00C67CF8" w:rsidP="00C67CF8">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32D139C9"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1FA2A026" w14:textId="77777777" w:rsidR="00C67CF8" w:rsidRPr="0036584A" w:rsidRDefault="00C67CF8" w:rsidP="00C67CF8">
      <w:pPr>
        <w:pStyle w:val="B3"/>
        <w:rPr>
          <w:rFonts w:eastAsia="DengXian"/>
        </w:rPr>
      </w:pPr>
      <w:r w:rsidRPr="0036584A">
        <w:rPr>
          <w:rFonts w:eastAsia="DengXian"/>
        </w:rPr>
        <w:t>3&gt;</w:t>
      </w:r>
      <w:r w:rsidRPr="0036584A">
        <w:rPr>
          <w:rFonts w:eastAsia="DengXian"/>
        </w:rPr>
        <w:tab/>
        <w:t>else:</w:t>
      </w:r>
    </w:p>
    <w:p w14:paraId="3CE69A43" w14:textId="77777777" w:rsidR="00C67CF8" w:rsidRPr="0036584A" w:rsidRDefault="00C67CF8" w:rsidP="00C67CF8">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75B8C89D" w14:textId="77777777" w:rsidR="00C67CF8" w:rsidRPr="0036584A" w:rsidRDefault="00C67CF8" w:rsidP="00C67CF8">
      <w:pPr>
        <w:pStyle w:val="B5"/>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false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4CF52BCA" w14:textId="77777777" w:rsidR="00C67CF8" w:rsidRPr="0036584A" w:rsidRDefault="00C67CF8" w:rsidP="00C67CF8">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 xml:space="preserve">or in at least one of the entries of </w:t>
      </w:r>
      <w:r w:rsidRPr="0036584A">
        <w:rPr>
          <w:rFonts w:eastAsia="DengXian"/>
          <w:i/>
        </w:rPr>
        <w:t>VarConnEstFailReportList</w:t>
      </w:r>
      <w:r w:rsidRPr="0036584A">
        <w:rPr>
          <w:rFonts w:eastAsia="DengXian"/>
          <w:iCs/>
        </w:rPr>
        <w:t>; or</w:t>
      </w:r>
    </w:p>
    <w:p w14:paraId="749DCEDA"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rPr>
          <w:rFonts w:eastAsia="DengXian"/>
        </w:rPr>
        <w:t xml:space="preserve"> and if the current registered SNPN identity is equal to </w:t>
      </w:r>
      <w:r w:rsidRPr="0036584A">
        <w:rPr>
          <w:rFonts w:eastAsia="DengXian"/>
          <w:i/>
          <w:iCs/>
        </w:rPr>
        <w:t xml:space="preserve">snpn-Identity </w:t>
      </w:r>
      <w:r w:rsidRPr="0036584A">
        <w:rPr>
          <w:rFonts w:eastAsia="DengXian"/>
        </w:rPr>
        <w:t xml:space="preserve">stored in </w:t>
      </w:r>
      <w:r w:rsidRPr="0036584A">
        <w:rPr>
          <w:i/>
        </w:rPr>
        <w:t xml:space="preserve">VarConnEstFailReport </w:t>
      </w:r>
      <w:r w:rsidRPr="0036584A">
        <w:rPr>
          <w:iCs/>
        </w:rPr>
        <w:t>or</w:t>
      </w:r>
      <w:r w:rsidRPr="0036584A">
        <w:rPr>
          <w:rFonts w:eastAsia="DengXian"/>
        </w:rPr>
        <w:t xml:space="preserve"> </w:t>
      </w:r>
      <w:r w:rsidRPr="0036584A">
        <w:t xml:space="preserve">any entry of </w:t>
      </w:r>
      <w:r w:rsidRPr="0036584A">
        <w:rPr>
          <w:rFonts w:eastAsia="DengXian"/>
          <w:i/>
        </w:rPr>
        <w:t>VarConnEstFailReportList</w:t>
      </w:r>
      <w:r w:rsidRPr="0036584A">
        <w:rPr>
          <w:rFonts w:eastAsia="DengXian"/>
          <w:iCs/>
        </w:rPr>
        <w:t>:</w:t>
      </w:r>
    </w:p>
    <w:p w14:paraId="651585AB" w14:textId="77777777" w:rsidR="00C67CF8" w:rsidRPr="0036584A" w:rsidRDefault="00C67CF8" w:rsidP="00C67CF8">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05B5D05C"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2B0707BB"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 </w:t>
      </w:r>
      <w:r w:rsidRPr="0036584A">
        <w:rPr>
          <w:i/>
        </w:rPr>
        <w:t>plmn-IdentityList</w:t>
      </w:r>
      <w:r w:rsidRPr="0036584A">
        <w:t xml:space="preserve"> stored in </w:t>
      </w:r>
      <w:r w:rsidRPr="0036584A">
        <w:rPr>
          <w:i/>
        </w:rPr>
        <w:t>VarRLF-Report</w:t>
      </w:r>
      <w:r w:rsidRPr="0036584A">
        <w:t xml:space="preserve"> of TS 36.331 [10]; or</w:t>
      </w:r>
    </w:p>
    <w:p w14:paraId="47C04E26" w14:textId="77777777" w:rsidR="00C67CF8" w:rsidRPr="0036584A" w:rsidRDefault="00C67CF8" w:rsidP="00C67CF8">
      <w:pPr>
        <w:pStyle w:val="B2"/>
        <w:rPr>
          <w:rFonts w:eastAsia="DengXian"/>
        </w:rPr>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VarRLF-Report</w:t>
      </w:r>
      <w:r w:rsidRPr="0036584A">
        <w:t>:</w:t>
      </w:r>
    </w:p>
    <w:p w14:paraId="3782F101" w14:textId="77777777" w:rsidR="00C67CF8" w:rsidRPr="0036584A" w:rsidRDefault="00C67CF8" w:rsidP="00C67CF8">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35648E1A" w14:textId="77777777" w:rsidR="00C67CF8" w:rsidRPr="0036584A" w:rsidRDefault="00C67CF8" w:rsidP="00C67CF8">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 or</w:t>
      </w:r>
    </w:p>
    <w:p w14:paraId="6DAC5402" w14:textId="77777777" w:rsidR="00C67CF8" w:rsidRPr="0036584A" w:rsidRDefault="00C67CF8" w:rsidP="00C67CF8">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071FC565" w14:textId="77777777" w:rsidR="00C67CF8" w:rsidRPr="0036584A" w:rsidRDefault="00C67CF8" w:rsidP="00C67CF8">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RRCSetupComplete </w:t>
      </w:r>
      <w:r w:rsidRPr="0036584A">
        <w:t>message;</w:t>
      </w:r>
    </w:p>
    <w:p w14:paraId="68E4601F" w14:textId="77777777" w:rsidR="00C67CF8" w:rsidRPr="0036584A" w:rsidRDefault="00C67CF8" w:rsidP="00C67CF8">
      <w:pPr>
        <w:pStyle w:val="B2"/>
        <w:rPr>
          <w:iCs/>
        </w:rPr>
      </w:pPr>
      <w:r w:rsidRPr="0036584A">
        <w:t>2&gt;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1C487A74" w14:textId="77777777" w:rsidR="00C67CF8" w:rsidRPr="0036584A" w:rsidRDefault="00C67CF8" w:rsidP="00C67CF8">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238E6AEA" w14:textId="77777777" w:rsidR="00C67CF8" w:rsidRPr="0036584A" w:rsidRDefault="00C67CF8" w:rsidP="00C67CF8">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RRCSetupComplete </w:t>
      </w:r>
      <w:r w:rsidRPr="0036584A">
        <w:t>message;</w:t>
      </w:r>
    </w:p>
    <w:p w14:paraId="29A86462" w14:textId="77777777" w:rsidR="00C67CF8" w:rsidRPr="0036584A" w:rsidRDefault="00C67CF8" w:rsidP="00C67CF8">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3C1FC11E" w14:textId="77777777" w:rsidR="00C67CF8" w:rsidRPr="0036584A" w:rsidRDefault="00C67CF8" w:rsidP="00C67CF8">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29407A9C" w14:textId="77777777" w:rsidR="00C67CF8" w:rsidRPr="0036584A" w:rsidRDefault="00C67CF8" w:rsidP="00C67CF8">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29AC7CED" w14:textId="77777777" w:rsidR="00C67CF8" w:rsidRPr="0036584A" w:rsidRDefault="00C67CF8" w:rsidP="00C67CF8">
      <w:pPr>
        <w:pStyle w:val="B3"/>
      </w:pPr>
      <w:r w:rsidRPr="0036584A">
        <w:lastRenderedPageBreak/>
        <w:t>3&gt;</w:t>
      </w:r>
      <w:r w:rsidRPr="0036584A">
        <w:tab/>
        <w:t xml:space="preserve">include </w:t>
      </w:r>
      <w:r w:rsidRPr="0036584A">
        <w:rPr>
          <w:i/>
          <w:iCs/>
        </w:rPr>
        <w:t>measConfigReportAppLayerAvailable</w:t>
      </w:r>
      <w:r w:rsidRPr="0036584A">
        <w:t xml:space="preserve"> in the </w:t>
      </w:r>
      <w:r w:rsidRPr="0036584A">
        <w:rPr>
          <w:i/>
          <w:iCs/>
        </w:rPr>
        <w:t>RRCSetupComplete</w:t>
      </w:r>
      <w:r w:rsidRPr="0036584A">
        <w:t xml:space="preserve"> message;</w:t>
      </w:r>
    </w:p>
    <w:p w14:paraId="59416A29" w14:textId="77777777" w:rsidR="00C67CF8" w:rsidRPr="0036584A" w:rsidRDefault="00C67CF8" w:rsidP="00C67CF8">
      <w:pPr>
        <w:pStyle w:val="B2"/>
      </w:pPr>
      <w:r w:rsidRPr="0036584A">
        <w:t>2&gt;</w:t>
      </w:r>
      <w:r w:rsidRPr="0036584A">
        <w:tab/>
        <w:t xml:space="preserve">if the UE supports uplink RRC message segmentation of </w:t>
      </w:r>
      <w:r w:rsidRPr="0036584A">
        <w:rPr>
          <w:i/>
        </w:rPr>
        <w:t>UECapabilityInformation</w:t>
      </w:r>
      <w:r w:rsidRPr="0036584A">
        <w:rPr>
          <w:iCs/>
        </w:rPr>
        <w:t xml:space="preserve"> according to the network indication </w:t>
      </w:r>
      <w:r w:rsidRPr="0036584A">
        <w:rPr>
          <w:i/>
        </w:rPr>
        <w:t>rrc-SegAllowed</w:t>
      </w:r>
      <w:r w:rsidRPr="0036584A">
        <w:t>:</w:t>
      </w:r>
    </w:p>
    <w:p w14:paraId="3D928D79" w14:textId="77777777" w:rsidR="00C67CF8" w:rsidRPr="0036584A" w:rsidRDefault="00C67CF8" w:rsidP="00C67CF8">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3A4A27FC" w14:textId="77777777" w:rsidR="00C67CF8" w:rsidRPr="0036584A" w:rsidRDefault="00C67CF8" w:rsidP="00C67CF8">
      <w:pPr>
        <w:pStyle w:val="B2"/>
      </w:pPr>
      <w:r w:rsidRPr="0036584A">
        <w:rPr>
          <w:rFonts w:eastAsiaTheme="minorEastAsia"/>
        </w:rPr>
        <w:t>2</w:t>
      </w:r>
      <w:r w:rsidRPr="0036584A">
        <w:t>&gt;</w:t>
      </w:r>
      <w:r w:rsidRPr="0036584A">
        <w:tab/>
        <w:t xml:space="preserve">if the UE supports uplink RRC message segmentation of </w:t>
      </w:r>
      <w:r w:rsidRPr="0036584A">
        <w:rPr>
          <w:i/>
        </w:rPr>
        <w:t>UECapabilityInformation</w:t>
      </w:r>
      <w:r w:rsidRPr="0036584A">
        <w:rPr>
          <w:rFonts w:eastAsiaTheme="minorEastAsia"/>
          <w:iCs/>
        </w:rPr>
        <w:t xml:space="preserve"> according to the network indication </w:t>
      </w:r>
      <w:r w:rsidRPr="0036584A">
        <w:rPr>
          <w:i/>
          <w:iCs/>
        </w:rPr>
        <w:t>rrc-MaxCapaSegAllowed</w:t>
      </w:r>
      <w:r w:rsidRPr="0036584A">
        <w:t>:</w:t>
      </w:r>
    </w:p>
    <w:p w14:paraId="49ECBDE5" w14:textId="77777777" w:rsidR="00C67CF8" w:rsidRPr="0036584A" w:rsidRDefault="00C67CF8" w:rsidP="00C67CF8">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ul-RRC-MaxCapaSegments</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1A3DE1BF" w14:textId="77777777" w:rsidR="00C67CF8" w:rsidRPr="0036584A" w:rsidRDefault="00C67CF8" w:rsidP="00C67CF8">
      <w:pPr>
        <w:pStyle w:val="B2"/>
        <w:rPr>
          <w:rFonts w:eastAsiaTheme="minorEastAsia"/>
          <w:lang w:eastAsia="ko-KR"/>
        </w:rPr>
      </w:pPr>
      <w:r w:rsidRPr="0036584A">
        <w:t>2&gt;</w:t>
      </w:r>
      <w:r w:rsidRPr="0036584A">
        <w:tab/>
      </w:r>
      <w:r w:rsidRPr="0036584A">
        <w:rPr>
          <w:rFonts w:eastAsiaTheme="minorEastAsia"/>
          <w:lang w:eastAsia="ko-KR"/>
        </w:rPr>
        <w:t xml:space="preserve">if the </w:t>
      </w:r>
      <w:r w:rsidRPr="0036584A">
        <w:rPr>
          <w:rFonts w:eastAsiaTheme="minorEastAsia"/>
          <w:i/>
          <w:lang w:eastAsia="ko-KR"/>
        </w:rPr>
        <w:t>RRCSetup</w:t>
      </w:r>
      <w:r w:rsidRPr="0036584A">
        <w:rPr>
          <w:rFonts w:eastAsiaTheme="minorEastAsia"/>
          <w:lang w:eastAsia="ko-KR"/>
        </w:rPr>
        <w:t xml:space="preserve"> is received in response to an </w:t>
      </w:r>
      <w:r w:rsidRPr="0036584A">
        <w:rPr>
          <w:rFonts w:eastAsiaTheme="minorEastAsia"/>
          <w:i/>
          <w:lang w:eastAsia="ko-KR"/>
        </w:rPr>
        <w:t>RRCResumeRequest</w:t>
      </w:r>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r w:rsidRPr="0036584A">
        <w:rPr>
          <w:rFonts w:eastAsiaTheme="minorEastAsia"/>
          <w:i/>
          <w:lang w:eastAsia="ko-KR"/>
        </w:rPr>
        <w:t>RRCSetupRequest</w:t>
      </w:r>
      <w:r w:rsidRPr="0036584A">
        <w:rPr>
          <w:rFonts w:eastAsiaTheme="minorEastAsia"/>
          <w:lang w:eastAsia="ko-KR"/>
        </w:rPr>
        <w:t>:</w:t>
      </w:r>
    </w:p>
    <w:p w14:paraId="530A10E9" w14:textId="77777777" w:rsidR="00C67CF8" w:rsidRPr="0036584A" w:rsidRDefault="00C67CF8" w:rsidP="00C67CF8">
      <w:pPr>
        <w:pStyle w:val="B3"/>
      </w:pPr>
      <w:r w:rsidRPr="0036584A">
        <w:t>3&gt;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4437A126" w14:textId="77777777" w:rsidR="00C67CF8" w:rsidRPr="0036584A" w:rsidRDefault="00C67CF8" w:rsidP="00C67CF8">
      <w:pPr>
        <w:pStyle w:val="B4"/>
      </w:pPr>
      <w:r w:rsidRPr="0036584A">
        <w:t>4&gt;</w:t>
      </w:r>
      <w:r w:rsidRPr="0036584A">
        <w:tab/>
        <w:t xml:space="preserve">include the </w:t>
      </w:r>
      <w:r w:rsidRPr="0036584A">
        <w:rPr>
          <w:i/>
          <w:iCs/>
        </w:rPr>
        <w:t>mobilityState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 and set it to the mobility state (as specified in TS 38.304 [20]) of the UE just prior to entering RRC_CONNECTED state;</w:t>
      </w:r>
    </w:p>
    <w:p w14:paraId="252DF4DD"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6F1795C1" w14:textId="77777777" w:rsidR="00C67CF8" w:rsidRPr="0036584A" w:rsidRDefault="00C67CF8" w:rsidP="00C67CF8">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RRCSetupComplete</w:t>
      </w:r>
      <w:r w:rsidRPr="0036584A">
        <w:rPr>
          <w:rFonts w:eastAsia="SimSun"/>
        </w:rPr>
        <w:t xml:space="preserve"> message </w:t>
      </w:r>
      <w:r w:rsidRPr="0036584A">
        <w:t>upon determining it has temporary capability restriction</w:t>
      </w:r>
      <w:r w:rsidRPr="0036584A">
        <w:rPr>
          <w:rFonts w:eastAsia="SimSun"/>
        </w:rPr>
        <w:t>;</w:t>
      </w:r>
    </w:p>
    <w:p w14:paraId="76D8F449" w14:textId="77777777" w:rsidR="00C67CF8" w:rsidRPr="0036584A" w:rsidRDefault="00C67CF8" w:rsidP="00C67CF8">
      <w:pPr>
        <w:pStyle w:val="B2"/>
        <w:rPr>
          <w:rFonts w:eastAsia="SimSun"/>
          <w:lang w:eastAsia="en-US"/>
        </w:rPr>
      </w:pPr>
      <w:r w:rsidRPr="0036584A">
        <w:rPr>
          <w:rFonts w:eastAsia="SimSun"/>
          <w:lang w:eastAsia="en-US"/>
        </w:rPr>
        <w:t>2&gt;</w:t>
      </w:r>
      <w:r w:rsidRPr="0036584A">
        <w:rPr>
          <w:rFonts w:eastAsia="SimSun"/>
          <w:lang w:eastAsia="en-US"/>
        </w:rPr>
        <w:tab/>
        <w:t xml:space="preserve">if </w:t>
      </w:r>
      <w:r w:rsidRPr="0036584A">
        <w:rPr>
          <w:rFonts w:eastAsiaTheme="minorEastAsia"/>
          <w:lang w:eastAsia="ko-KR"/>
        </w:rPr>
        <w:t>the</w:t>
      </w:r>
      <w:r w:rsidRPr="0036584A">
        <w:rPr>
          <w:rFonts w:eastAsia="SimSun"/>
          <w:lang w:eastAsia="en-US"/>
        </w:rPr>
        <w:t xml:space="preserve"> UE has flight path information available:</w:t>
      </w:r>
    </w:p>
    <w:p w14:paraId="7C20995D" w14:textId="77777777" w:rsidR="00C67CF8" w:rsidRPr="0036584A" w:rsidRDefault="00C67CF8" w:rsidP="00C67CF8">
      <w:pPr>
        <w:pStyle w:val="B3"/>
        <w:rPr>
          <w:rFonts w:eastAsia="SimSun"/>
          <w:lang w:eastAsia="en-US"/>
        </w:rPr>
      </w:pPr>
      <w:r w:rsidRPr="0036584A">
        <w:rPr>
          <w:rFonts w:eastAsia="SimSun"/>
          <w:lang w:eastAsia="en-US"/>
        </w:rPr>
        <w:t>3&gt;</w:t>
      </w:r>
      <w:r w:rsidRPr="0036584A">
        <w:rPr>
          <w:rFonts w:eastAsia="SimSun"/>
          <w:lang w:eastAsia="en-US"/>
        </w:rPr>
        <w:tab/>
      </w:r>
      <w:r w:rsidRPr="0036584A">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09A886F0" w14:textId="77777777" w:rsidR="00C67CF8" w:rsidRPr="0036584A" w:rsidRDefault="00C67CF8" w:rsidP="00C67CF8">
      <w:pPr>
        <w:pStyle w:val="B1"/>
      </w:pPr>
      <w:r w:rsidRPr="0036584A">
        <w:t>1&gt;</w:t>
      </w:r>
      <w:r w:rsidRPr="0036584A">
        <w:tab/>
        <w:t xml:space="preserve">submit the </w:t>
      </w:r>
      <w:r w:rsidRPr="0036584A">
        <w:rPr>
          <w:i/>
        </w:rPr>
        <w:t>RRCSetupComplete</w:t>
      </w:r>
      <w:r w:rsidRPr="0036584A">
        <w:t xml:space="preserve"> message to lower layers for transmission, upon which the procedure ends.</w:t>
      </w:r>
    </w:p>
    <w:p w14:paraId="214D6C4C" w14:textId="77777777" w:rsidR="00C67CF8" w:rsidRPr="0036584A" w:rsidRDefault="00C67CF8" w:rsidP="00C67CF8">
      <w:pPr>
        <w:pStyle w:val="NO"/>
      </w:pPr>
      <w:r w:rsidRPr="0036584A">
        <w:t>NOTE:</w:t>
      </w:r>
      <w:r w:rsidRPr="0036584A">
        <w:tab/>
        <w:t xml:space="preserve">Upon reception of </w:t>
      </w:r>
      <w:r w:rsidRPr="0036584A">
        <w:rPr>
          <w:i/>
          <w:iCs/>
        </w:rPr>
        <w:t>musim-CapRestrictionInd</w:t>
      </w:r>
      <w:r w:rsidRPr="0036584A">
        <w:t xml:space="preserve"> in </w:t>
      </w:r>
      <w:r w:rsidRPr="0036584A">
        <w:rPr>
          <w:i/>
          <w:iCs/>
        </w:rPr>
        <w:t>RRCSetupComplete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3240618C" w14:textId="77777777" w:rsidR="00C67CF8" w:rsidRPr="0036584A" w:rsidRDefault="00C67CF8" w:rsidP="00C67CF8">
      <w:pPr>
        <w:pStyle w:val="Heading4"/>
      </w:pPr>
      <w:bookmarkStart w:id="53" w:name="_Toc201294818"/>
      <w:bookmarkStart w:id="54" w:name="_Toc210311072"/>
      <w:r w:rsidRPr="0036584A">
        <w:t>5.3.3.5</w:t>
      </w:r>
      <w:r w:rsidRPr="0036584A">
        <w:tab/>
        <w:t xml:space="preserve">Reception of the </w:t>
      </w:r>
      <w:r w:rsidRPr="0036584A">
        <w:rPr>
          <w:i/>
        </w:rPr>
        <w:t xml:space="preserve">RRCReject </w:t>
      </w:r>
      <w:r w:rsidRPr="0036584A">
        <w:t>by the UE</w:t>
      </w:r>
      <w:bookmarkEnd w:id="53"/>
      <w:bookmarkEnd w:id="54"/>
    </w:p>
    <w:p w14:paraId="6AEB0BB4" w14:textId="77777777" w:rsidR="00C67CF8" w:rsidRPr="0036584A" w:rsidRDefault="00C67CF8" w:rsidP="00C67CF8">
      <w:r w:rsidRPr="0036584A">
        <w:t>The UE shall:</w:t>
      </w:r>
    </w:p>
    <w:p w14:paraId="562CDC0B" w14:textId="77777777" w:rsidR="00C67CF8" w:rsidRPr="0036584A" w:rsidRDefault="00C67CF8" w:rsidP="00C67CF8">
      <w:pPr>
        <w:pStyle w:val="B1"/>
      </w:pPr>
      <w:r w:rsidRPr="0036584A">
        <w:t>1&gt;</w:t>
      </w:r>
      <w:r w:rsidRPr="0036584A">
        <w:tab/>
        <w:t>perform the actions as specified in 5.3.15;</w:t>
      </w:r>
    </w:p>
    <w:p w14:paraId="12028251" w14:textId="77777777" w:rsidR="00C67CF8" w:rsidRPr="0036584A" w:rsidRDefault="00C67CF8" w:rsidP="00C67CF8">
      <w:pPr>
        <w:pStyle w:val="Heading4"/>
      </w:pPr>
      <w:bookmarkStart w:id="55" w:name="_Toc201294819"/>
      <w:bookmarkStart w:id="56" w:name="_Toc210311073"/>
      <w:r w:rsidRPr="0036584A">
        <w:t>5.3.3.6</w:t>
      </w:r>
      <w:r w:rsidRPr="0036584A">
        <w:tab/>
        <w:t>Cell re-selection or cell selection or relay (re)selection while T390, T300 or T302 is running (UE in RRC_IDLE)</w:t>
      </w:r>
      <w:bookmarkEnd w:id="55"/>
      <w:bookmarkEnd w:id="56"/>
    </w:p>
    <w:p w14:paraId="054E1B9F" w14:textId="77777777" w:rsidR="00C67CF8" w:rsidRPr="0036584A" w:rsidRDefault="00C67CF8" w:rsidP="00C67CF8">
      <w:r w:rsidRPr="0036584A">
        <w:t>The UE shall:</w:t>
      </w:r>
    </w:p>
    <w:p w14:paraId="20864D19" w14:textId="77777777" w:rsidR="00C67CF8" w:rsidRPr="0036584A" w:rsidRDefault="00C67CF8" w:rsidP="00C67CF8">
      <w:pPr>
        <w:pStyle w:val="B1"/>
      </w:pPr>
      <w:r w:rsidRPr="0036584A">
        <w:t>1&gt;</w:t>
      </w:r>
      <w:r w:rsidRPr="0036584A">
        <w:tab/>
        <w:t>if cell reselection occurs while T300 or T302 is running; or</w:t>
      </w:r>
    </w:p>
    <w:p w14:paraId="5B48839C" w14:textId="77777777" w:rsidR="00C67CF8" w:rsidRPr="0036584A" w:rsidRDefault="00C67CF8" w:rsidP="00C67CF8">
      <w:pPr>
        <w:pStyle w:val="B1"/>
      </w:pPr>
      <w:r w:rsidRPr="0036584A">
        <w:t>1&gt;</w:t>
      </w:r>
      <w:r w:rsidRPr="0036584A">
        <w:tab/>
        <w:t>if relay (re)selection or cell selection by a L2 U2N Remote UE or by a L2 Intermediate U2N Relay UE, occurs while T300 is running; or</w:t>
      </w:r>
    </w:p>
    <w:p w14:paraId="07EDD51C" w14:textId="77777777" w:rsidR="00C67CF8" w:rsidRPr="0036584A" w:rsidRDefault="00C67CF8" w:rsidP="00C67CF8">
      <w:pPr>
        <w:pStyle w:val="B1"/>
      </w:pPr>
      <w:r w:rsidRPr="0036584A">
        <w:t>1&gt;</w:t>
      </w:r>
      <w:r w:rsidRPr="0036584A">
        <w:tab/>
        <w:t>if cell changes due to relay (re)selection or cell selection by a L2 U2N Remote UE or L2 Intermediate U2N Relay UE while T302 is running:</w:t>
      </w:r>
    </w:p>
    <w:p w14:paraId="4A155A0E" w14:textId="77777777" w:rsidR="00C67CF8" w:rsidRPr="0036584A" w:rsidRDefault="00C67CF8" w:rsidP="00C67CF8">
      <w:pPr>
        <w:pStyle w:val="B2"/>
      </w:pPr>
      <w:r w:rsidRPr="0036584A">
        <w:t>2&gt;</w:t>
      </w:r>
      <w:r w:rsidRPr="0036584A">
        <w:tab/>
        <w:t>perform the actions upon going to RRC_IDLE as specified in 5.3.11 with release cause 'RRC connection failure';</w:t>
      </w:r>
    </w:p>
    <w:p w14:paraId="302C9E7B" w14:textId="77777777" w:rsidR="00C67CF8" w:rsidRPr="0036584A" w:rsidRDefault="00C67CF8" w:rsidP="00C67CF8">
      <w:pPr>
        <w:pStyle w:val="B1"/>
      </w:pPr>
      <w:r w:rsidRPr="0036584A">
        <w:t>1&gt;</w:t>
      </w:r>
      <w:r w:rsidRPr="0036584A">
        <w:tab/>
        <w:t>else:</w:t>
      </w:r>
    </w:p>
    <w:p w14:paraId="3AC8B4E4" w14:textId="77777777" w:rsidR="00C67CF8" w:rsidRPr="0036584A" w:rsidRDefault="00C67CF8" w:rsidP="00C67CF8">
      <w:pPr>
        <w:pStyle w:val="B2"/>
      </w:pPr>
      <w:r w:rsidRPr="0036584A">
        <w:t>2&gt;</w:t>
      </w:r>
      <w:r w:rsidRPr="0036584A">
        <w:tab/>
        <w:t>if cell selection or reselection occurs while T390 is running; or</w:t>
      </w:r>
    </w:p>
    <w:p w14:paraId="40D0715C" w14:textId="77777777" w:rsidR="00C67CF8" w:rsidRPr="0036584A" w:rsidRDefault="00C67CF8" w:rsidP="00C67CF8">
      <w:pPr>
        <w:pStyle w:val="B2"/>
      </w:pPr>
      <w:r w:rsidRPr="0036584A">
        <w:lastRenderedPageBreak/>
        <w:t>2&gt;</w:t>
      </w:r>
      <w:r w:rsidRPr="0036584A">
        <w:tab/>
        <w:t>cell change due to relay selection or reselection occurs while T390 is running:</w:t>
      </w:r>
    </w:p>
    <w:p w14:paraId="1799AACB" w14:textId="77777777" w:rsidR="00C67CF8" w:rsidRPr="0036584A" w:rsidRDefault="00C67CF8" w:rsidP="00C67CF8">
      <w:pPr>
        <w:pStyle w:val="B3"/>
      </w:pPr>
      <w:r w:rsidRPr="0036584A">
        <w:t>3&gt;</w:t>
      </w:r>
      <w:r w:rsidRPr="0036584A">
        <w:tab/>
        <w:t>stop T390 for all access categories;</w:t>
      </w:r>
    </w:p>
    <w:p w14:paraId="7D39F573" w14:textId="77777777" w:rsidR="00C67CF8" w:rsidRPr="0036584A" w:rsidRDefault="00C67CF8" w:rsidP="00C67CF8">
      <w:pPr>
        <w:pStyle w:val="B3"/>
      </w:pPr>
      <w:r w:rsidRPr="0036584A">
        <w:t>3&gt;</w:t>
      </w:r>
      <w:r w:rsidRPr="0036584A">
        <w:tab/>
        <w:t>perform the actions as specified in 5.3.14.4.</w:t>
      </w:r>
    </w:p>
    <w:p w14:paraId="338A3676" w14:textId="77777777" w:rsidR="00C67CF8" w:rsidRPr="0036584A" w:rsidRDefault="00C67CF8" w:rsidP="00C67CF8">
      <w:pPr>
        <w:pStyle w:val="Heading4"/>
      </w:pPr>
      <w:bookmarkStart w:id="57" w:name="_Toc201294820"/>
      <w:bookmarkStart w:id="58" w:name="_Toc210311074"/>
      <w:r w:rsidRPr="0036584A">
        <w:t>5.3.3.7</w:t>
      </w:r>
      <w:r w:rsidRPr="0036584A">
        <w:tab/>
        <w:t>T300 expiry</w:t>
      </w:r>
      <w:bookmarkEnd w:id="57"/>
      <w:bookmarkEnd w:id="58"/>
    </w:p>
    <w:p w14:paraId="5858261B" w14:textId="77777777" w:rsidR="00C67CF8" w:rsidRPr="0036584A" w:rsidRDefault="00C67CF8" w:rsidP="00C67CF8">
      <w:r w:rsidRPr="0036584A">
        <w:t>The UE shall:</w:t>
      </w:r>
    </w:p>
    <w:p w14:paraId="48BAC076" w14:textId="77777777" w:rsidR="00C67CF8" w:rsidRPr="0036584A" w:rsidRDefault="00C67CF8" w:rsidP="00C67CF8">
      <w:pPr>
        <w:pStyle w:val="B1"/>
      </w:pPr>
      <w:r w:rsidRPr="0036584A">
        <w:t>1&gt;</w:t>
      </w:r>
      <w:r w:rsidRPr="0036584A">
        <w:tab/>
        <w:t>if timer T300 expires:</w:t>
      </w:r>
    </w:p>
    <w:p w14:paraId="3F7642DD" w14:textId="77777777" w:rsidR="00C67CF8" w:rsidRPr="0036584A" w:rsidRDefault="00C67CF8" w:rsidP="00C67CF8">
      <w:pPr>
        <w:pStyle w:val="B2"/>
      </w:pPr>
      <w:r w:rsidRPr="0036584A">
        <w:t>2&gt;</w:t>
      </w:r>
      <w:r w:rsidRPr="0036584A">
        <w:tab/>
        <w:t>reset MAC, release the MAC configuration and re-establish RLC for all RBs that are established (except broadcast MRBs);</w:t>
      </w:r>
    </w:p>
    <w:p w14:paraId="36EFE384" w14:textId="77777777" w:rsidR="00C67CF8" w:rsidRPr="0036584A" w:rsidRDefault="00C67CF8" w:rsidP="00C67CF8">
      <w:pPr>
        <w:pStyle w:val="B2"/>
      </w:pPr>
      <w:r w:rsidRPr="0036584A">
        <w:t>2&gt;</w:t>
      </w:r>
      <w:r w:rsidRPr="0036584A">
        <w:tab/>
        <w:t xml:space="preserve">if </w:t>
      </w:r>
      <w:r w:rsidRPr="0036584A">
        <w:rPr>
          <w:lang w:eastAsia="x-none"/>
        </w:rPr>
        <w:t xml:space="preserve">the UE supports RRC Connection Establishment failure with temporary offset and </w:t>
      </w:r>
      <w:r w:rsidRPr="0036584A">
        <w:t xml:space="preserve">the T300 has expired a consecutive </w:t>
      </w:r>
      <w:r w:rsidRPr="0036584A">
        <w:rPr>
          <w:i/>
        </w:rPr>
        <w:t>connEstFailCount</w:t>
      </w:r>
      <w:r w:rsidRPr="0036584A">
        <w:t xml:space="preserve"> times on the same cell for which </w:t>
      </w:r>
      <w:r w:rsidRPr="0036584A">
        <w:rPr>
          <w:i/>
        </w:rPr>
        <w:t>connEstFailureControl</w:t>
      </w:r>
      <w:r w:rsidRPr="0036584A">
        <w:t xml:space="preserve"> is included in </w:t>
      </w:r>
      <w:r w:rsidRPr="0036584A">
        <w:rPr>
          <w:i/>
        </w:rPr>
        <w:t>SIB1</w:t>
      </w:r>
      <w:r w:rsidRPr="0036584A">
        <w:t>:</w:t>
      </w:r>
    </w:p>
    <w:p w14:paraId="2BF80084" w14:textId="77777777" w:rsidR="00C67CF8" w:rsidRPr="0036584A" w:rsidRDefault="00C67CF8" w:rsidP="00C67CF8">
      <w:pPr>
        <w:pStyle w:val="B3"/>
      </w:pPr>
      <w:r w:rsidRPr="0036584A">
        <w:t>3&gt;</w:t>
      </w:r>
      <w:r w:rsidRPr="0036584A">
        <w:tab/>
        <w:t xml:space="preserve">for a period as indicated by </w:t>
      </w:r>
      <w:r w:rsidRPr="0036584A">
        <w:rPr>
          <w:i/>
        </w:rPr>
        <w:t>connEstFailOffsetValidity</w:t>
      </w:r>
      <w:r w:rsidRPr="0036584A">
        <w:t>:</w:t>
      </w:r>
    </w:p>
    <w:p w14:paraId="64389F51" w14:textId="77777777" w:rsidR="00C67CF8" w:rsidRPr="0036584A" w:rsidRDefault="00C67CF8" w:rsidP="00C67CF8">
      <w:pPr>
        <w:pStyle w:val="B4"/>
      </w:pPr>
      <w:r w:rsidRPr="0036584A">
        <w:t>4&gt;</w:t>
      </w:r>
      <w:r w:rsidRPr="0036584A">
        <w:tab/>
        <w:t xml:space="preserve">use </w:t>
      </w:r>
      <w:r w:rsidRPr="0036584A">
        <w:rPr>
          <w:i/>
        </w:rPr>
        <w:t>connEstFailOffset</w:t>
      </w:r>
      <w:r w:rsidRPr="0036584A">
        <w:t xml:space="preserve"> for the parameter </w:t>
      </w:r>
      <w:r w:rsidRPr="0036584A">
        <w:rPr>
          <w:i/>
        </w:rPr>
        <w:t>Qoffsettemp</w:t>
      </w:r>
      <w:r w:rsidRPr="0036584A">
        <w:t xml:space="preserve"> for the concerned cell when performing cell selection and reselection according to TS 38.304 [20] and TS 36.304 [27];</w:t>
      </w:r>
    </w:p>
    <w:p w14:paraId="6B44DEAF" w14:textId="77777777" w:rsidR="00C67CF8" w:rsidRPr="0036584A" w:rsidRDefault="00C67CF8" w:rsidP="00C67CF8">
      <w:pPr>
        <w:pStyle w:val="NO"/>
      </w:pPr>
      <w:r w:rsidRPr="0036584A">
        <w:t>NOTE 1:</w:t>
      </w:r>
      <w:r w:rsidRPr="0036584A">
        <w:tab/>
        <w:t xml:space="preserve">When performing cell selection, if no suitable or acceptable cell can be found, it is up to UE implementation whether to stop using </w:t>
      </w:r>
      <w:r w:rsidRPr="0036584A">
        <w:rPr>
          <w:i/>
        </w:rPr>
        <w:t>connEstFailOffset</w:t>
      </w:r>
      <w:r w:rsidRPr="0036584A">
        <w:t xml:space="preserve"> for the parameter </w:t>
      </w:r>
      <w:r w:rsidRPr="0036584A">
        <w:rPr>
          <w:i/>
        </w:rPr>
        <w:t>Qoffsettemp</w:t>
      </w:r>
      <w:r w:rsidRPr="0036584A">
        <w:t xml:space="preserve"> during </w:t>
      </w:r>
      <w:r w:rsidRPr="0036584A">
        <w:rPr>
          <w:i/>
        </w:rPr>
        <w:t>connEstFailOffsetValidity</w:t>
      </w:r>
      <w:r w:rsidRPr="0036584A">
        <w:t xml:space="preserve"> for the concerned cell.</w:t>
      </w:r>
    </w:p>
    <w:p w14:paraId="4C1FCDDE" w14:textId="77777777" w:rsidR="00C67CF8" w:rsidRPr="0036584A" w:rsidRDefault="00C67CF8" w:rsidP="00C67CF8">
      <w:pPr>
        <w:pStyle w:val="B2"/>
        <w:rPr>
          <w:lang w:eastAsia="ko-KR"/>
        </w:rPr>
      </w:pPr>
      <w:r w:rsidRPr="0036584A">
        <w:rPr>
          <w:rFonts w:eastAsia="DengXian"/>
        </w:rPr>
        <w:t>2&gt;</w:t>
      </w:r>
      <w:r w:rsidRPr="0036584A">
        <w:rPr>
          <w:rFonts w:eastAsia="DengXian"/>
        </w:rPr>
        <w:tab/>
        <w:t>if the UE supports multiple CEF report:</w:t>
      </w:r>
    </w:p>
    <w:p w14:paraId="7B29A5DF"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07CD4F41"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6A66322C"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6D9FBFB6" w14:textId="77777777" w:rsidR="00C67CF8" w:rsidRPr="0036584A" w:rsidRDefault="00C67CF8" w:rsidP="00C67CF8">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rPr>
          <w:i/>
          <w:iCs/>
        </w:rPr>
        <w:t>VarConnEstFailReport</w:t>
      </w:r>
      <w:r w:rsidRPr="0036584A">
        <w:t xml:space="preserve"> as a new entry </w:t>
      </w:r>
      <w:r w:rsidRPr="0036584A">
        <w:rPr>
          <w:rFonts w:eastAsia="DengXian"/>
        </w:rPr>
        <w:t xml:space="preserve">in the </w:t>
      </w:r>
      <w:r w:rsidRPr="0036584A">
        <w:rPr>
          <w:rFonts w:eastAsia="DengXian"/>
          <w:i/>
          <w:iCs/>
        </w:rPr>
        <w:t>VarConnEstFailReportList</w:t>
      </w:r>
      <w:r w:rsidRPr="0036584A">
        <w:rPr>
          <w:rFonts w:eastAsia="DengXian"/>
          <w:iCs/>
        </w:rPr>
        <w:t>;</w:t>
      </w:r>
    </w:p>
    <w:p w14:paraId="248AA161" w14:textId="77777777" w:rsidR="00C67CF8" w:rsidRPr="0036584A" w:rsidRDefault="00C67CF8" w:rsidP="00C67CF8">
      <w:pPr>
        <w:pStyle w:val="B2"/>
        <w:rPr>
          <w:rFonts w:eastAsia="DengXian"/>
        </w:rPr>
      </w:pPr>
      <w:r w:rsidRPr="0036584A">
        <w:rPr>
          <w:rFonts w:eastAsia="DengXian"/>
        </w:rPr>
        <w:t>2&gt;</w:t>
      </w:r>
      <w:r w:rsidRPr="0036584A">
        <w:rPr>
          <w:rFonts w:eastAsia="DengXian"/>
        </w:rPr>
        <w:tab/>
      </w:r>
      <w:r w:rsidRPr="0036584A">
        <w:rPr>
          <w:rFonts w:eastAsiaTheme="minorEastAsia"/>
        </w:rPr>
        <w:t>if the UE 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755DCE3E"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2ABE0FB8"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586DCE99" w14:textId="77777777" w:rsidR="00C67CF8" w:rsidRPr="0036584A" w:rsidRDefault="00C67CF8" w:rsidP="00C67CF8">
      <w:pPr>
        <w:pStyle w:val="B3"/>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079BABBC"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;or</w:t>
      </w:r>
    </w:p>
    <w:p w14:paraId="7A181134" w14:textId="77777777" w:rsidR="00C67CF8" w:rsidRPr="0036584A" w:rsidRDefault="00C67CF8" w:rsidP="00C67CF8">
      <w:pPr>
        <w:pStyle w:val="B2"/>
        <w:rPr>
          <w:rFonts w:eastAsia="DengXian"/>
          <w:iCs/>
        </w:rPr>
      </w:pPr>
      <w:r w:rsidRPr="0036584A">
        <w:rPr>
          <w:rFonts w:eastAsia="DengXian"/>
        </w:rPr>
        <w:lastRenderedPageBreak/>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858E3CB"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55278570"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6836F759" w14:textId="77777777" w:rsidR="00C67CF8" w:rsidRPr="0036584A" w:rsidRDefault="00C67CF8" w:rsidP="00C67CF8">
      <w:pPr>
        <w:pStyle w:val="B2"/>
      </w:pPr>
      <w:r w:rsidRPr="0036584A">
        <w:t>2&gt;</w:t>
      </w:r>
      <w:r w:rsidRPr="0036584A">
        <w:tab/>
        <w:t xml:space="preserve">store the following connection establishment failure information in the </w:t>
      </w:r>
      <w:r w:rsidRPr="0036584A">
        <w:rPr>
          <w:i/>
        </w:rPr>
        <w:t>VarConnEstFailReport</w:t>
      </w:r>
      <w:r w:rsidRPr="0036584A">
        <w:t xml:space="preserve"> by setting its fields as follows:</w:t>
      </w:r>
    </w:p>
    <w:p w14:paraId="1FBBED1F" w14:textId="77777777" w:rsidR="00C67CF8" w:rsidRPr="0036584A" w:rsidRDefault="00C67CF8" w:rsidP="00C67CF8">
      <w:pPr>
        <w:pStyle w:val="B3"/>
      </w:pPr>
      <w:r w:rsidRPr="0036584A">
        <w:t>3&gt;</w:t>
      </w:r>
      <w:r w:rsidRPr="0036584A">
        <w:tab/>
        <w:t>if the UE is not in SNPN access mode:</w:t>
      </w:r>
    </w:p>
    <w:p w14:paraId="0784854C" w14:textId="77777777" w:rsidR="00C67CF8" w:rsidRPr="0036584A" w:rsidRDefault="00C67CF8" w:rsidP="00C67CF8">
      <w:pPr>
        <w:pStyle w:val="B4"/>
      </w:pPr>
      <w:r w:rsidRPr="0036584A">
        <w:t>4&gt;</w:t>
      </w:r>
      <w:r w:rsidRPr="0036584A">
        <w:tab/>
        <w:t xml:space="preserve">set the </w:t>
      </w:r>
      <w:r w:rsidRPr="0036584A">
        <w:rPr>
          <w:i/>
        </w:rPr>
        <w:t>plmn-Identity</w:t>
      </w:r>
      <w:r w:rsidRPr="0036584A">
        <w:t xml:space="preserve"> in </w:t>
      </w:r>
      <w:r w:rsidRPr="0036584A">
        <w:rPr>
          <w:rFonts w:eastAsia="DengXian"/>
          <w:i/>
          <w:iCs/>
        </w:rPr>
        <w:t>networkIdentity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01FA6F95" w14:textId="77777777" w:rsidR="00C67CF8" w:rsidRPr="0036584A" w:rsidRDefault="00C67CF8" w:rsidP="00C67CF8">
      <w:pPr>
        <w:pStyle w:val="B3"/>
      </w:pPr>
      <w:r w:rsidRPr="0036584A">
        <w:t>3&gt;</w:t>
      </w:r>
      <w:r w:rsidRPr="0036584A">
        <w:tab/>
        <w:t>else if the UE is in SNPN access mode:</w:t>
      </w:r>
    </w:p>
    <w:p w14:paraId="7F9758BA" w14:textId="77777777" w:rsidR="00C67CF8" w:rsidRPr="0036584A" w:rsidRDefault="00C67CF8" w:rsidP="00C67CF8">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6C33E137" w14:textId="77777777" w:rsidR="00C67CF8" w:rsidRPr="0036584A" w:rsidRDefault="00C67CF8" w:rsidP="00C67CF8">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establishment failure;</w:t>
      </w:r>
    </w:p>
    <w:p w14:paraId="1D53DF50" w14:textId="77777777" w:rsidR="00C67CF8" w:rsidRPr="0036584A" w:rsidRDefault="00C67CF8" w:rsidP="00C67CF8">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5AABBEE" w14:textId="77777777" w:rsidR="00C67CF8" w:rsidRPr="0036584A" w:rsidRDefault="00C67CF8" w:rsidP="00C67CF8">
      <w:pPr>
        <w:pStyle w:val="B4"/>
      </w:pPr>
      <w:r w:rsidRPr="0036584A">
        <w:t>4&gt;</w:t>
      </w:r>
      <w:r w:rsidRPr="0036584A">
        <w:tab/>
        <w:t>for each neighbour cell included, include the optional fields that are available;</w:t>
      </w:r>
    </w:p>
    <w:p w14:paraId="71F87851" w14:textId="77777777" w:rsidR="00C67CF8" w:rsidRPr="0036584A" w:rsidRDefault="00C67CF8" w:rsidP="00C67CF8">
      <w:pPr>
        <w:pStyle w:val="NO"/>
      </w:pPr>
      <w:r w:rsidRPr="0036584A">
        <w:t>NOTE 2:</w:t>
      </w:r>
      <w:r w:rsidRPr="0036584A">
        <w:tab/>
        <w:t>The UE includes the latest results of the available measurements as used for cell reselection evaluation, which are performed in accordance with the performance requirements as specified in TS 38.133 [14].</w:t>
      </w:r>
    </w:p>
    <w:p w14:paraId="642CB9FA" w14:textId="77777777" w:rsidR="00C67CF8" w:rsidRPr="0036584A" w:rsidRDefault="00C67CF8" w:rsidP="00C67CF8">
      <w:pPr>
        <w:pStyle w:val="B3"/>
      </w:pPr>
      <w:r w:rsidRPr="0036584A">
        <w:t>3&gt;</w:t>
      </w:r>
      <w:r w:rsidRPr="0036584A">
        <w:tab/>
        <w:t xml:space="preserve">if available, set the </w:t>
      </w:r>
      <w:r w:rsidRPr="0036584A">
        <w:rPr>
          <w:i/>
        </w:rPr>
        <w:t xml:space="preserve">locationInfo </w:t>
      </w:r>
      <w:r w:rsidRPr="0036584A">
        <w:t>as follows:</w:t>
      </w:r>
    </w:p>
    <w:p w14:paraId="22E7A415" w14:textId="77777777" w:rsidR="00C67CF8" w:rsidRPr="0036584A" w:rsidRDefault="00C67CF8" w:rsidP="00C67CF8">
      <w:pPr>
        <w:pStyle w:val="B4"/>
        <w:rPr>
          <w:rFonts w:eastAsiaTheme="minorEastAsia"/>
        </w:rPr>
      </w:pPr>
      <w:r w:rsidRPr="0036584A">
        <w:t>4&gt;</w:t>
      </w:r>
      <w:r w:rsidRPr="0036584A">
        <w:tab/>
        <w:t xml:space="preserve">if available, set the </w:t>
      </w:r>
      <w:r w:rsidRPr="0036584A">
        <w:rPr>
          <w:i/>
        </w:rPr>
        <w:t xml:space="preserve">commonLocationInfo </w:t>
      </w:r>
      <w:r w:rsidRPr="0036584A">
        <w:t>to include the detailed location information</w:t>
      </w:r>
      <w:r w:rsidRPr="0036584A">
        <w:rPr>
          <w:rFonts w:asciiTheme="minorEastAsia" w:eastAsiaTheme="minorEastAsia"/>
        </w:rPr>
        <w:t>;</w:t>
      </w:r>
    </w:p>
    <w:p w14:paraId="2B8E8190" w14:textId="77777777" w:rsidR="00C67CF8" w:rsidRPr="0036584A" w:rsidRDefault="00C67CF8" w:rsidP="00C67CF8">
      <w:pPr>
        <w:pStyle w:val="B4"/>
      </w:pPr>
      <w:r w:rsidRPr="0036584A">
        <w:t>4&gt;</w:t>
      </w:r>
      <w:r w:rsidRPr="0036584A">
        <w:tab/>
        <w:t xml:space="preserve">if available, set the </w:t>
      </w:r>
      <w:r w:rsidRPr="0036584A">
        <w:rPr>
          <w:i/>
        </w:rPr>
        <w:t>bt-LocationInfo</w:t>
      </w:r>
      <w:r w:rsidRPr="0036584A">
        <w:t xml:space="preserve"> to include the Bluetooth measurement results, in order of decreasing RSSI for Bluetooth beacons;</w:t>
      </w:r>
    </w:p>
    <w:p w14:paraId="150D332D" w14:textId="77777777" w:rsidR="00C67CF8" w:rsidRPr="0036584A" w:rsidRDefault="00C67CF8" w:rsidP="00C67CF8">
      <w:pPr>
        <w:pStyle w:val="B4"/>
      </w:pPr>
      <w:r w:rsidRPr="0036584A">
        <w:t>4&gt;</w:t>
      </w:r>
      <w:r w:rsidRPr="0036584A">
        <w:tab/>
        <w:t xml:space="preserve">if available, set the </w:t>
      </w:r>
      <w:r w:rsidRPr="0036584A">
        <w:rPr>
          <w:i/>
        </w:rPr>
        <w:t>wlan-LocationInfo</w:t>
      </w:r>
      <w:r w:rsidRPr="0036584A">
        <w:t xml:space="preserve"> to include the WLAN measurement results, in order of decreasing RSSI for WLAN APs;</w:t>
      </w:r>
    </w:p>
    <w:p w14:paraId="3671123A" w14:textId="77777777" w:rsidR="00C67CF8" w:rsidRPr="0036584A" w:rsidRDefault="00C67CF8" w:rsidP="00C67CF8">
      <w:pPr>
        <w:pStyle w:val="B4"/>
        <w:rPr>
          <w:lang w:eastAsia="ko-KR"/>
        </w:rPr>
      </w:pPr>
      <w:r w:rsidRPr="0036584A">
        <w:t>4&gt;</w:t>
      </w:r>
      <w:r w:rsidRPr="0036584A">
        <w:tab/>
        <w:t xml:space="preserve">if available, set the </w:t>
      </w:r>
      <w:r w:rsidRPr="0036584A">
        <w:rPr>
          <w:i/>
        </w:rPr>
        <w:t>sensor-LocationInfo</w:t>
      </w:r>
      <w:r w:rsidRPr="0036584A">
        <w:t xml:space="preserve"> to include the sensor measurement results as follows;</w:t>
      </w:r>
    </w:p>
    <w:p w14:paraId="2AD4FC7C"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sensor-MeasurementInformation</w:t>
      </w:r>
      <w:r w:rsidRPr="0036584A">
        <w:rPr>
          <w:lang w:eastAsia="ko-KR"/>
        </w:rPr>
        <w:t>;</w:t>
      </w:r>
    </w:p>
    <w:p w14:paraId="47E6EA7A"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sensor-MotionInformation</w:t>
      </w:r>
      <w:r w:rsidRPr="0036584A">
        <w:rPr>
          <w:lang w:eastAsia="ko-KR"/>
        </w:rPr>
        <w:t>;</w:t>
      </w:r>
    </w:p>
    <w:p w14:paraId="00BE2477" w14:textId="77777777" w:rsidR="00C67CF8" w:rsidRPr="0036584A" w:rsidRDefault="00C67CF8" w:rsidP="00C67CF8">
      <w:pPr>
        <w:pStyle w:val="NO"/>
      </w:pPr>
      <w:r w:rsidRPr="0036584A">
        <w:t>NOTE 3:</w:t>
      </w:r>
      <w:r w:rsidRPr="0036584A">
        <w:tab/>
        <w:t xml:space="preserve">Which location information related configuration is used by the UE to make the </w:t>
      </w:r>
      <w:r w:rsidRPr="0036584A">
        <w:rPr>
          <w:i/>
        </w:rPr>
        <w:t xml:space="preserve">locationInfo </w:t>
      </w:r>
      <w:r w:rsidRPr="0036584A">
        <w:rPr>
          <w:iCs/>
        </w:rPr>
        <w:t xml:space="preserve">available for inclusion in the </w:t>
      </w:r>
      <w:r w:rsidRPr="0036584A">
        <w:rPr>
          <w:rFonts w:eastAsia="DengXian"/>
          <w:i/>
        </w:rPr>
        <w:t>VarConnEstFailReport</w:t>
      </w:r>
      <w:r w:rsidRPr="0036584A">
        <w:rPr>
          <w:iCs/>
        </w:rPr>
        <w:t xml:space="preserve"> is left to UE implementation</w:t>
      </w:r>
      <w:r w:rsidRPr="0036584A">
        <w:t>.</w:t>
      </w:r>
    </w:p>
    <w:p w14:paraId="19898A0D" w14:textId="77777777" w:rsidR="00C67CF8" w:rsidRPr="0036584A" w:rsidRDefault="00C67CF8" w:rsidP="00C67CF8">
      <w:pPr>
        <w:pStyle w:val="B3"/>
        <w:rPr>
          <w:rFonts w:eastAsia="DengXian"/>
        </w:rPr>
      </w:pPr>
      <w:r w:rsidRPr="0036584A">
        <w:rPr>
          <w:lang w:eastAsia="ko-KR"/>
        </w:rPr>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4C81DDA1" w14:textId="77777777" w:rsidR="00C67CF8" w:rsidRPr="0036584A" w:rsidRDefault="00C67CF8" w:rsidP="00C67CF8">
      <w:pPr>
        <w:pStyle w:val="B3"/>
        <w:rPr>
          <w:rFonts w:eastAsia="DengXian"/>
        </w:rPr>
      </w:pPr>
      <w:r w:rsidRPr="0036584A">
        <w:rPr>
          <w:lang w:eastAsia="ko-KR"/>
        </w:rPr>
        <w:t>3&gt;</w:t>
      </w:r>
      <w:r w:rsidRPr="0036584A">
        <w:rPr>
          <w:lang w:eastAsia="ko-KR"/>
        </w:rPr>
        <w:tab/>
      </w:r>
      <w:r w:rsidRPr="0036584A">
        <w:t xml:space="preserve">if the </w:t>
      </w:r>
      <w:r w:rsidRPr="0036584A">
        <w:rPr>
          <w:i/>
        </w:rPr>
        <w:t>numberOfConnFail</w:t>
      </w:r>
      <w:r w:rsidRPr="0036584A">
        <w:t xml:space="preserve"> is smaller than 8</w:t>
      </w:r>
      <w:r w:rsidRPr="0036584A">
        <w:rPr>
          <w:rFonts w:eastAsia="DengXian"/>
        </w:rPr>
        <w:t>:</w:t>
      </w:r>
    </w:p>
    <w:p w14:paraId="2D2044B7" w14:textId="77777777" w:rsidR="00C67CF8" w:rsidRPr="0036584A" w:rsidRDefault="00C67CF8" w:rsidP="00C67CF8">
      <w:pPr>
        <w:pStyle w:val="B4"/>
      </w:pPr>
      <w:r w:rsidRPr="0036584A">
        <w:rPr>
          <w:lang w:eastAsia="ko-KR"/>
        </w:rPr>
        <w:lastRenderedPageBreak/>
        <w:t>4&gt;</w:t>
      </w:r>
      <w:r w:rsidRPr="0036584A">
        <w:rPr>
          <w:lang w:eastAsia="ko-KR"/>
        </w:rPr>
        <w:tab/>
        <w:t>i</w:t>
      </w:r>
      <w:r w:rsidRPr="0036584A">
        <w:t xml:space="preserve">ncrement the </w:t>
      </w:r>
      <w:r w:rsidRPr="0036584A">
        <w:rPr>
          <w:i/>
        </w:rPr>
        <w:t>numberOfConnFail</w:t>
      </w:r>
      <w:r w:rsidRPr="0036584A">
        <w:t xml:space="preserve"> by 1;</w:t>
      </w:r>
    </w:p>
    <w:p w14:paraId="49F8ECC2" w14:textId="77777777" w:rsidR="00C67CF8" w:rsidRPr="0036584A" w:rsidRDefault="00C67CF8" w:rsidP="00C67CF8">
      <w:pPr>
        <w:pStyle w:val="B2"/>
      </w:pPr>
      <w:r w:rsidRPr="0036584A">
        <w:t>2&gt;</w:t>
      </w:r>
      <w:r w:rsidRPr="0036584A">
        <w:tab/>
        <w:t>inform upper layers about the failure to establish the RRC connection, upon which the procedure ends;</w:t>
      </w:r>
    </w:p>
    <w:p w14:paraId="6D9FA4DE" w14:textId="77777777" w:rsidR="00C67CF8" w:rsidRPr="0036584A" w:rsidRDefault="00C67CF8" w:rsidP="00C67CF8">
      <w:r w:rsidRPr="0036584A">
        <w:t xml:space="preserve">The UE may discard the connection establishment failure or connection resume failure information, i.e. release the UE variable </w:t>
      </w:r>
      <w:r w:rsidRPr="0036584A">
        <w:rPr>
          <w:i/>
          <w:iCs/>
        </w:rPr>
        <w:t>VarConnEstFailReport</w:t>
      </w:r>
      <w:r w:rsidRPr="0036584A">
        <w:rPr>
          <w:iCs/>
        </w:rPr>
        <w:t xml:space="preserve"> and the UE variable </w:t>
      </w:r>
      <w:r w:rsidRPr="0036584A">
        <w:rPr>
          <w:i/>
          <w:iCs/>
        </w:rPr>
        <w:t>VarConnEstFailReportList</w:t>
      </w:r>
      <w:r w:rsidRPr="0036584A">
        <w:t>, 48 hours after the last connection establishment failure is detected.</w:t>
      </w:r>
    </w:p>
    <w:p w14:paraId="2084C30D" w14:textId="120EE7F6" w:rsidR="00C67CF8" w:rsidRPr="0036584A" w:rsidRDefault="00C67CF8" w:rsidP="00C67CF8">
      <w:r w:rsidRPr="0036584A">
        <w:t xml:space="preserve">The L2 U2N Relay UE either indicates to upper layers (to trigger PC5 unicast link release with </w:t>
      </w:r>
      <w:ins w:id="59" w:author="Huawei-Jagdeep" w:date="2025-10-06T17:33:00Z">
        <w:r w:rsidRPr="008745C0">
          <w:t>the connected L2 U2N Remote UE(s)</w:t>
        </w:r>
        <w:r>
          <w:t xml:space="preserve">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203B7A81" w14:textId="77777777" w:rsidR="00C67CF8" w:rsidRPr="0036584A" w:rsidRDefault="00C67CF8" w:rsidP="00C67CF8">
      <w:pPr>
        <w:pStyle w:val="Heading4"/>
      </w:pPr>
      <w:bookmarkStart w:id="60" w:name="_Toc201294821"/>
      <w:bookmarkStart w:id="61" w:name="_Toc210311075"/>
      <w:r w:rsidRPr="0036584A">
        <w:t>5.3.3.8</w:t>
      </w:r>
      <w:r w:rsidRPr="0036584A">
        <w:tab/>
        <w:t>Abortion of RRC connection establishment</w:t>
      </w:r>
      <w:bookmarkEnd w:id="60"/>
      <w:bookmarkEnd w:id="61"/>
    </w:p>
    <w:p w14:paraId="24D763DB" w14:textId="77777777" w:rsidR="00C67CF8" w:rsidRPr="0036584A" w:rsidRDefault="00C67CF8" w:rsidP="00C67CF8">
      <w:r w:rsidRPr="0036584A">
        <w:t>If upper layers abort the RRC connection establishment procedure, due to a NAS procedure being aborted as specified in TS 24.501 [23], while the UE has not yet entered RRC_CONNECTED, the UE shall:</w:t>
      </w:r>
    </w:p>
    <w:p w14:paraId="761E9CDA" w14:textId="77777777" w:rsidR="00C67CF8" w:rsidRPr="0036584A" w:rsidRDefault="00C67CF8" w:rsidP="00C67CF8">
      <w:pPr>
        <w:pStyle w:val="B1"/>
      </w:pPr>
      <w:r w:rsidRPr="0036584A">
        <w:t>1&gt;</w:t>
      </w:r>
      <w:r w:rsidRPr="0036584A">
        <w:tab/>
        <w:t>stop timer T300, if running;</w:t>
      </w:r>
    </w:p>
    <w:p w14:paraId="0F743E4D" w14:textId="77777777" w:rsidR="00C67CF8" w:rsidRPr="0036584A" w:rsidRDefault="00C67CF8" w:rsidP="00C67CF8">
      <w:pPr>
        <w:pStyle w:val="B1"/>
      </w:pPr>
      <w:r w:rsidRPr="0036584A">
        <w:t>1&gt;</w:t>
      </w:r>
      <w:r w:rsidRPr="0036584A">
        <w:tab/>
        <w:t>reset MAC, release the MAC configuration and re-establish RLC for all RBs that are established (except broadcast MRBs).</w:t>
      </w:r>
    </w:p>
    <w:p w14:paraId="7986C10C" w14:textId="48AC8E6C" w:rsidR="00C67CF8" w:rsidRPr="0036584A" w:rsidRDefault="00C67CF8" w:rsidP="00C67CF8">
      <w:r w:rsidRPr="0036584A">
        <w:t xml:space="preserve">The L2 U2N Relay UE either indicates to upper layers (to trigger PC5 unicast link release with </w:t>
      </w:r>
      <w:ins w:id="62" w:author="Huawei-Jagdeep" w:date="2025-10-06T17:26:00Z">
        <w:r w:rsidRPr="00EA29AB">
          <w:t xml:space="preserve">the connected L2 U2N Remote UE(s)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41A8E896" w14:textId="573707A2" w:rsidR="00C67CF8" w:rsidRPr="0036584A" w:rsidRDefault="00C67CF8" w:rsidP="00C67CF8">
      <w:pPr>
        <w:rPr>
          <w:noProof/>
        </w:rPr>
      </w:pPr>
      <w:r w:rsidRPr="0036584A">
        <w:t xml:space="preserve">The L2 U2N Remote UE </w:t>
      </w:r>
      <w:del w:id="63" w:author="Huawei-Jagdeep" w:date="2025-10-06T18:12:00Z">
        <w:r w:rsidDel="005C3AB4">
          <w:delText xml:space="preserve">or the L2 First U2N Relay UE </w:delText>
        </w:r>
      </w:del>
      <w:r w:rsidRPr="0036584A">
        <w:t>or L2 Intermediate U2N Relay UE indicates to upper layers to trigger PC5 unicast link release with its connected parent L2 U2N Relay UE.</w:t>
      </w:r>
    </w:p>
    <w:p w14:paraId="28E3429F" w14:textId="77777777" w:rsidR="000F7382" w:rsidRDefault="000F7382">
      <w:pPr>
        <w:rPr>
          <w:rFonts w:eastAsia="DengXian"/>
        </w:rPr>
      </w:pPr>
    </w:p>
    <w:p w14:paraId="56B7D0D6" w14:textId="77777777" w:rsidR="000F7382" w:rsidRDefault="000F7382">
      <w:pPr>
        <w:rPr>
          <w:rFonts w:eastAsia="DengXian"/>
        </w:rPr>
      </w:pPr>
    </w:p>
    <w:p w14:paraId="1F4FFF4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135865" w14:textId="4D8DDF2E" w:rsidR="00C3366C" w:rsidRDefault="00C3366C">
      <w:pPr>
        <w:rPr>
          <w:rFonts w:eastAsia="DengXian"/>
        </w:rPr>
        <w:sectPr w:rsidR="00C3366C">
          <w:headerReference w:type="even" r:id="rId22"/>
          <w:footnotePr>
            <w:numRestart w:val="eachSect"/>
          </w:footnotePr>
          <w:pgSz w:w="11907" w:h="16840"/>
          <w:pgMar w:top="1418" w:right="1134" w:bottom="1134" w:left="1134" w:header="680" w:footer="567" w:gutter="0"/>
          <w:cols w:space="720"/>
        </w:sectPr>
      </w:pPr>
    </w:p>
    <w:p w14:paraId="5384AD1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75A4D024" w14:textId="77777777" w:rsidR="00D24AD6" w:rsidRPr="0036584A" w:rsidRDefault="00D24AD6" w:rsidP="00D24AD6">
      <w:pPr>
        <w:pStyle w:val="Heading4"/>
        <w:rPr>
          <w:rFonts w:eastAsia="MS Mincho"/>
        </w:rPr>
      </w:pPr>
      <w:bookmarkStart w:id="64" w:name="_Toc210311085"/>
      <w:r w:rsidRPr="0036584A">
        <w:rPr>
          <w:rFonts w:eastAsia="MS Mincho"/>
        </w:rPr>
        <w:t>5.3.5.5</w:t>
      </w:r>
      <w:r w:rsidRPr="0036584A">
        <w:rPr>
          <w:rFonts w:eastAsia="MS Mincho"/>
        </w:rPr>
        <w:tab/>
        <w:t>Cell Group configuration</w:t>
      </w:r>
      <w:bookmarkEnd w:id="64"/>
    </w:p>
    <w:p w14:paraId="4ED1F25C" w14:textId="77777777" w:rsidR="00D24AD6" w:rsidRPr="0036584A" w:rsidRDefault="00D24AD6" w:rsidP="00D24AD6">
      <w:pPr>
        <w:pStyle w:val="Heading5"/>
        <w:rPr>
          <w:rFonts w:eastAsia="MS Mincho"/>
        </w:rPr>
      </w:pPr>
      <w:bookmarkStart w:id="65" w:name="_Toc210311086"/>
      <w:r w:rsidRPr="0036584A">
        <w:rPr>
          <w:rFonts w:eastAsia="MS Mincho"/>
        </w:rPr>
        <w:t>5.3.5.5.1</w:t>
      </w:r>
      <w:r w:rsidRPr="0036584A">
        <w:rPr>
          <w:rFonts w:eastAsia="MS Mincho"/>
        </w:rPr>
        <w:tab/>
        <w:t>General</w:t>
      </w:r>
      <w:bookmarkEnd w:id="65"/>
    </w:p>
    <w:p w14:paraId="674B81DF" w14:textId="77777777" w:rsidR="00D24AD6" w:rsidRPr="0036584A" w:rsidRDefault="00D24AD6" w:rsidP="00D24AD6">
      <w:pPr>
        <w:rPr>
          <w:rFonts w:eastAsia="MS Mincho"/>
        </w:rPr>
      </w:pPr>
      <w:r w:rsidRPr="0036584A">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36584A">
        <w:rPr>
          <w:i/>
        </w:rPr>
        <w:t>CellGroupConfig</w:t>
      </w:r>
      <w:r w:rsidRPr="0036584A">
        <w:t xml:space="preserve"> IE.</w:t>
      </w:r>
    </w:p>
    <w:p w14:paraId="56C228AB" w14:textId="77777777" w:rsidR="00D24AD6" w:rsidRPr="0036584A" w:rsidRDefault="00D24AD6" w:rsidP="00D24AD6">
      <w:r w:rsidRPr="0036584A">
        <w:t xml:space="preserve">The UE performs the following actions based on a received </w:t>
      </w:r>
      <w:r w:rsidRPr="0036584A">
        <w:rPr>
          <w:i/>
        </w:rPr>
        <w:t>CellGroupConfig</w:t>
      </w:r>
      <w:r w:rsidRPr="0036584A">
        <w:t xml:space="preserve"> IE:</w:t>
      </w:r>
    </w:p>
    <w:p w14:paraId="719F0E1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 xml:space="preserve"> with </w:t>
      </w:r>
      <w:r w:rsidRPr="0036584A">
        <w:rPr>
          <w:i/>
        </w:rPr>
        <w:t>reconfigurationWithSync</w:t>
      </w:r>
      <w:r w:rsidRPr="0036584A">
        <w:t>:</w:t>
      </w:r>
    </w:p>
    <w:p w14:paraId="7DECB716" w14:textId="77777777" w:rsidR="00D24AD6" w:rsidRPr="0036584A" w:rsidRDefault="00D24AD6" w:rsidP="00D24AD6">
      <w:pPr>
        <w:pStyle w:val="B2"/>
      </w:pPr>
      <w:r w:rsidRPr="0036584A">
        <w:t>2&gt;</w:t>
      </w:r>
      <w:r w:rsidRPr="0036584A">
        <w:tab/>
        <w:t>perform Reconfiguration with sync according to 5.3.5.5.2;</w:t>
      </w:r>
    </w:p>
    <w:p w14:paraId="7D38B74E" w14:textId="77777777" w:rsidR="00D24AD6" w:rsidRPr="0036584A" w:rsidRDefault="00D24AD6" w:rsidP="00D24AD6">
      <w:pPr>
        <w:pStyle w:val="B2"/>
      </w:pPr>
      <w:r w:rsidRPr="0036584A">
        <w:t>2&gt;</w:t>
      </w:r>
      <w:r w:rsidRPr="0036584A">
        <w:tab/>
        <w:t>resume all suspended radio bearers except the SRBs for the source cell group, and resume SCG transmission for all radio bearers, and resume BH RLC channels and resume SCG transmission for BH RLC channels for IAB-MT, if suspended;</w:t>
      </w:r>
    </w:p>
    <w:p w14:paraId="03DD3655" w14:textId="77777777" w:rsidR="00D24AD6" w:rsidRPr="0036584A" w:rsidRDefault="00D24AD6" w:rsidP="00D24AD6">
      <w:pPr>
        <w:pStyle w:val="NO"/>
      </w:pPr>
      <w:r w:rsidRPr="0036584A">
        <w:t>NOTE 1:</w:t>
      </w:r>
      <w:r w:rsidRPr="0036584A">
        <w:tab/>
        <w:t>If the SCG is deactivated, resuming SCG transmission for all radio bearers does not imply that PDCP PDUs can be transmitted or received on SCG RLC bearers.</w:t>
      </w:r>
    </w:p>
    <w:p w14:paraId="587A0C41"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rlc-BearerToReleaseList or rlc-BearerToReleaseListExt</w:t>
      </w:r>
      <w:r w:rsidRPr="0036584A">
        <w:t>:</w:t>
      </w:r>
    </w:p>
    <w:p w14:paraId="5D350E5A" w14:textId="77777777" w:rsidR="00D24AD6" w:rsidRPr="0036584A" w:rsidRDefault="00D24AD6" w:rsidP="00D24AD6">
      <w:pPr>
        <w:pStyle w:val="B2"/>
      </w:pPr>
      <w:r w:rsidRPr="0036584A">
        <w:t>2&gt;</w:t>
      </w:r>
      <w:r w:rsidRPr="0036584A">
        <w:tab/>
        <w:t>perform RLC bearer release as specified in 5.3.5.5.3;</w:t>
      </w:r>
    </w:p>
    <w:p w14:paraId="57746C62"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rlc-BearerToAddModList</w:t>
      </w:r>
      <w:r w:rsidRPr="0036584A">
        <w:t>:</w:t>
      </w:r>
    </w:p>
    <w:p w14:paraId="286ED5B4" w14:textId="77777777" w:rsidR="00D24AD6" w:rsidRPr="0036584A" w:rsidRDefault="00D24AD6" w:rsidP="00D24AD6">
      <w:pPr>
        <w:pStyle w:val="B2"/>
      </w:pPr>
      <w:r w:rsidRPr="0036584A">
        <w:t>2&gt;</w:t>
      </w:r>
      <w:r w:rsidRPr="0036584A">
        <w:tab/>
        <w:t>perform the RLC bearer addition/modification as specified in 5.3.5.5.4;</w:t>
      </w:r>
    </w:p>
    <w:p w14:paraId="3F0915A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mac-CellGroupConfig</w:t>
      </w:r>
      <w:r w:rsidRPr="0036584A">
        <w:t>:</w:t>
      </w:r>
    </w:p>
    <w:p w14:paraId="5A90C1DE" w14:textId="77777777" w:rsidR="00D24AD6" w:rsidRPr="0036584A" w:rsidRDefault="00D24AD6" w:rsidP="00D24AD6">
      <w:pPr>
        <w:pStyle w:val="B2"/>
      </w:pPr>
      <w:r w:rsidRPr="0036584A">
        <w:t>2&gt;</w:t>
      </w:r>
      <w:r w:rsidRPr="0036584A">
        <w:tab/>
        <w:t>configure the MAC entity of this cell group as specified in 5.3.5.5.5;</w:t>
      </w:r>
    </w:p>
    <w:p w14:paraId="7E6A5ACE"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sCellToReleaseList</w:t>
      </w:r>
      <w:r w:rsidRPr="0036584A">
        <w:t>:</w:t>
      </w:r>
    </w:p>
    <w:p w14:paraId="512A8606" w14:textId="77777777" w:rsidR="00D24AD6" w:rsidRPr="0036584A" w:rsidRDefault="00D24AD6" w:rsidP="00D24AD6">
      <w:pPr>
        <w:pStyle w:val="B2"/>
      </w:pPr>
      <w:r w:rsidRPr="0036584A">
        <w:t>2&gt;</w:t>
      </w:r>
      <w:r w:rsidRPr="0036584A">
        <w:tab/>
        <w:t>perform SCell release as specified in 5.3.5.5.8;</w:t>
      </w:r>
    </w:p>
    <w:p w14:paraId="67647150"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w:t>
      </w:r>
    </w:p>
    <w:p w14:paraId="135C01CD" w14:textId="77777777" w:rsidR="00D24AD6" w:rsidRPr="0036584A" w:rsidRDefault="00D24AD6" w:rsidP="00D24AD6">
      <w:pPr>
        <w:pStyle w:val="B2"/>
      </w:pPr>
      <w:r w:rsidRPr="0036584A">
        <w:t>2&gt;</w:t>
      </w:r>
      <w:r w:rsidRPr="0036584A">
        <w:tab/>
        <w:t>configure the SpCell as specified in 5.3.5.5.7;</w:t>
      </w:r>
    </w:p>
    <w:p w14:paraId="4BBDD2F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sCellToAddModList</w:t>
      </w:r>
      <w:r w:rsidRPr="0036584A">
        <w:t>:</w:t>
      </w:r>
    </w:p>
    <w:p w14:paraId="4C54129E" w14:textId="77777777" w:rsidR="00D24AD6" w:rsidRPr="0036584A" w:rsidRDefault="00D24AD6" w:rsidP="00D24AD6">
      <w:pPr>
        <w:pStyle w:val="B2"/>
      </w:pPr>
      <w:r w:rsidRPr="0036584A">
        <w:t>2&gt;</w:t>
      </w:r>
      <w:r w:rsidRPr="0036584A">
        <w:tab/>
        <w:t>perform SCell addition/modification as specified in 5.3.5.5.9;</w:t>
      </w:r>
    </w:p>
    <w:p w14:paraId="505B280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bh-RLC-ChannelToReleaseList</w:t>
      </w:r>
      <w:r w:rsidRPr="0036584A">
        <w:t>:</w:t>
      </w:r>
    </w:p>
    <w:p w14:paraId="541AFB84" w14:textId="77777777" w:rsidR="00D24AD6" w:rsidRPr="0036584A" w:rsidRDefault="00D24AD6" w:rsidP="00D24AD6">
      <w:pPr>
        <w:pStyle w:val="B2"/>
      </w:pPr>
      <w:r w:rsidRPr="0036584A">
        <w:t>2&gt;</w:t>
      </w:r>
      <w:r w:rsidRPr="0036584A">
        <w:tab/>
        <w:t>perform BH RLC channel release as specified in 5.3.5.5.10;</w:t>
      </w:r>
    </w:p>
    <w:p w14:paraId="2A2FDD8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bh-RLC-ChannelToAddModList</w:t>
      </w:r>
      <w:r w:rsidRPr="0036584A">
        <w:t>:</w:t>
      </w:r>
    </w:p>
    <w:p w14:paraId="09527770" w14:textId="77777777" w:rsidR="00D24AD6" w:rsidRPr="0036584A" w:rsidRDefault="00D24AD6" w:rsidP="00D24AD6">
      <w:pPr>
        <w:pStyle w:val="B2"/>
      </w:pPr>
      <w:r w:rsidRPr="0036584A">
        <w:t>2&gt;</w:t>
      </w:r>
      <w:r w:rsidRPr="0036584A">
        <w:tab/>
        <w:t>perform the BH RLC channel addition/modification as specified in 5.3.5.5.11;</w:t>
      </w:r>
    </w:p>
    <w:p w14:paraId="3BBCACA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uu-RelayRLC-ChannelToReleaseList</w:t>
      </w:r>
      <w:r w:rsidRPr="0036584A">
        <w:t>:</w:t>
      </w:r>
    </w:p>
    <w:p w14:paraId="50392A09" w14:textId="77777777" w:rsidR="00D24AD6" w:rsidRPr="0036584A" w:rsidRDefault="00D24AD6" w:rsidP="00D24AD6">
      <w:pPr>
        <w:pStyle w:val="B2"/>
      </w:pPr>
      <w:r w:rsidRPr="0036584A">
        <w:t>2&gt;</w:t>
      </w:r>
      <w:r w:rsidRPr="0036584A">
        <w:tab/>
        <w:t>perform Uu Relay RLC channel release as specified in 5.3.5.5.12;</w:t>
      </w:r>
    </w:p>
    <w:p w14:paraId="3C0E762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uu-RelayRLC-ChannelToAddModList</w:t>
      </w:r>
      <w:r w:rsidRPr="0036584A">
        <w:t>:</w:t>
      </w:r>
    </w:p>
    <w:p w14:paraId="11D7C309" w14:textId="77777777" w:rsidR="00D24AD6" w:rsidRPr="0036584A" w:rsidRDefault="00D24AD6" w:rsidP="00D24AD6">
      <w:pPr>
        <w:pStyle w:val="B2"/>
      </w:pPr>
      <w:r w:rsidRPr="0036584A">
        <w:lastRenderedPageBreak/>
        <w:t>2&gt;</w:t>
      </w:r>
      <w:r w:rsidRPr="0036584A">
        <w:tab/>
        <w:t>perform the Uu Relay RLC channel addition/modification as specified in 5.3.5.5.13;</w:t>
      </w:r>
    </w:p>
    <w:p w14:paraId="1D61F65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ncr-FwdConfig</w:t>
      </w:r>
      <w:r w:rsidRPr="0036584A">
        <w:t>:</w:t>
      </w:r>
    </w:p>
    <w:p w14:paraId="5233C7FC" w14:textId="77777777" w:rsidR="00D24AD6" w:rsidRPr="0036584A" w:rsidRDefault="00D24AD6" w:rsidP="00D24AD6">
      <w:pPr>
        <w:pStyle w:val="B2"/>
      </w:pPr>
      <w:r w:rsidRPr="0036584A">
        <w:t>2&gt;</w:t>
      </w:r>
      <w:r w:rsidRPr="0036584A">
        <w:tab/>
        <w:t>perform the NCR-Fwd configuration as specified in 5.3.5.5.14;</w:t>
      </w:r>
    </w:p>
    <w:p w14:paraId="278BF5BA" w14:textId="77777777" w:rsidR="00D24AD6" w:rsidRPr="0036584A" w:rsidRDefault="00D24AD6" w:rsidP="00D24AD6">
      <w:pPr>
        <w:pStyle w:val="B1"/>
      </w:pPr>
      <w:r w:rsidRPr="0036584A">
        <w:t>1&gt;</w:t>
      </w:r>
      <w:r w:rsidRPr="0036584A">
        <w:tab/>
        <w:t xml:space="preserve">if the </w:t>
      </w:r>
      <w:r w:rsidRPr="0036584A">
        <w:rPr>
          <w:i/>
          <w:iCs/>
        </w:rPr>
        <w:t>CellGroupConfig</w:t>
      </w:r>
      <w:r w:rsidRPr="0036584A">
        <w:t xml:space="preserve"> contains the </w:t>
      </w:r>
      <w:r w:rsidRPr="0036584A">
        <w:rPr>
          <w:i/>
          <w:iCs/>
        </w:rPr>
        <w:t>autonomousDenialParameters</w:t>
      </w:r>
      <w:r w:rsidRPr="0036584A">
        <w:t>:</w:t>
      </w:r>
    </w:p>
    <w:p w14:paraId="3F5E989E" w14:textId="77777777" w:rsidR="00D24AD6" w:rsidRPr="0036584A" w:rsidRDefault="00D24AD6" w:rsidP="00D24AD6">
      <w:pPr>
        <w:pStyle w:val="B2"/>
      </w:pPr>
      <w:r w:rsidRPr="0036584A">
        <w:t>2&gt;</w:t>
      </w:r>
      <w:r w:rsidRPr="0036584A">
        <w:tab/>
        <w:t xml:space="preserve">consider itself to be allowed to deny any transmission in a particular UL slot if during the number of slots indicated by </w:t>
      </w:r>
      <w:r w:rsidRPr="0036584A">
        <w:rPr>
          <w:i/>
        </w:rPr>
        <w:t>autonomousDenialValidity</w:t>
      </w:r>
      <w:r w:rsidRPr="0036584A">
        <w:t xml:space="preserve">, preceding and including this particular slot, it autonomously denied fewer UL slots than indicated by </w:t>
      </w:r>
      <w:r w:rsidRPr="0036584A">
        <w:rPr>
          <w:i/>
        </w:rPr>
        <w:t>autonomousDenialSlots</w:t>
      </w:r>
      <w:r w:rsidRPr="0036584A">
        <w:rPr>
          <w:iCs/>
        </w:rPr>
        <w:t xml:space="preserve"> within the same cell group</w:t>
      </w:r>
      <w:r w:rsidRPr="0036584A">
        <w:t>;</w:t>
      </w:r>
    </w:p>
    <w:p w14:paraId="2B11BA25" w14:textId="77777777" w:rsidR="00D24AD6" w:rsidRPr="0036584A" w:rsidRDefault="00D24AD6" w:rsidP="00D24AD6">
      <w:pPr>
        <w:pStyle w:val="NO"/>
      </w:pPr>
      <w:r w:rsidRPr="0036584A">
        <w:t>NOTE 2:</w:t>
      </w:r>
      <w:r w:rsidRPr="0036584A">
        <w:tab/>
        <w:t xml:space="preserve">When counting the number of denied UL slots, the UE sums up the denied UL slots across all serving cells within the same cell group. When counting the number of slots indicated by </w:t>
      </w:r>
      <w:r w:rsidRPr="0036584A">
        <w:rPr>
          <w:i/>
        </w:rPr>
        <w:t>autonomousDenialValidity</w:t>
      </w:r>
      <w:r w:rsidRPr="0036584A">
        <w:t>, the UE sums up the UL slots across all serving cells within the same cell group.</w:t>
      </w:r>
    </w:p>
    <w:p w14:paraId="621EE1A0" w14:textId="77777777" w:rsidR="00D24AD6" w:rsidRPr="0036584A" w:rsidRDefault="00D24AD6" w:rsidP="00D24AD6">
      <w:pPr>
        <w:pStyle w:val="NO"/>
      </w:pPr>
      <w:r w:rsidRPr="0036584A">
        <w:t>NOTE 3:</w:t>
      </w:r>
      <w:r w:rsidRPr="0036584A">
        <w:tab/>
        <w:t>When multiple denied UL slots across all serving cells partially or fully overlap in the time domain, the number of denied UL slots across all serving cells is counted as one denied UL slot, based on the longest slot.</w:t>
      </w:r>
    </w:p>
    <w:p w14:paraId="55C29C34" w14:textId="77777777" w:rsidR="00D24AD6" w:rsidRPr="0036584A" w:rsidRDefault="00D24AD6" w:rsidP="00D24AD6">
      <w:pPr>
        <w:pStyle w:val="Heading5"/>
        <w:rPr>
          <w:rFonts w:eastAsia="MS Mincho"/>
        </w:rPr>
      </w:pPr>
      <w:bookmarkStart w:id="66" w:name="_Toc210311087"/>
      <w:r w:rsidRPr="0036584A">
        <w:rPr>
          <w:rFonts w:eastAsia="MS Mincho"/>
        </w:rPr>
        <w:t>5.3.5.5.2</w:t>
      </w:r>
      <w:r w:rsidRPr="0036584A">
        <w:rPr>
          <w:rFonts w:eastAsia="MS Mincho"/>
        </w:rPr>
        <w:tab/>
        <w:t>Reconfiguration with sync</w:t>
      </w:r>
      <w:bookmarkEnd w:id="66"/>
    </w:p>
    <w:p w14:paraId="25EF5201" w14:textId="77777777" w:rsidR="00D24AD6" w:rsidRPr="0036584A" w:rsidRDefault="00D24AD6" w:rsidP="00D24AD6">
      <w:pPr>
        <w:rPr>
          <w:rFonts w:eastAsia="MS Mincho"/>
        </w:rPr>
      </w:pPr>
      <w:r w:rsidRPr="0036584A">
        <w:t>The UE shall perform the following actions to execute a reconfiguration with sync.</w:t>
      </w:r>
    </w:p>
    <w:p w14:paraId="6929C568" w14:textId="77777777" w:rsidR="00D24AD6" w:rsidRPr="0036584A" w:rsidRDefault="00D24AD6" w:rsidP="00D24AD6">
      <w:pPr>
        <w:pStyle w:val="B1"/>
      </w:pPr>
      <w:r w:rsidRPr="0036584A">
        <w:t>1&gt;</w:t>
      </w:r>
      <w:r w:rsidRPr="0036584A">
        <w:tab/>
        <w:t>if the AS security is not activated, perform the actions upon going to RRC_IDLE as specified in 5.3.11 with the release cause '</w:t>
      </w:r>
      <w:r w:rsidRPr="0036584A">
        <w:rPr>
          <w:i/>
        </w:rPr>
        <w:t>other</w:t>
      </w:r>
      <w:r w:rsidRPr="0036584A">
        <w:t>' upon which the procedure ends;</w:t>
      </w:r>
    </w:p>
    <w:p w14:paraId="028706D8" w14:textId="77777777" w:rsidR="00D24AD6" w:rsidRPr="0036584A" w:rsidRDefault="00D24AD6" w:rsidP="00D24AD6">
      <w:pPr>
        <w:pStyle w:val="B1"/>
      </w:pPr>
      <w:r w:rsidRPr="0036584A">
        <w:t>1&gt;</w:t>
      </w:r>
      <w:r w:rsidRPr="0036584A">
        <w:tab/>
        <w:t>stop timer T430 if running;</w:t>
      </w:r>
    </w:p>
    <w:p w14:paraId="111E3AB4" w14:textId="77777777" w:rsidR="00D24AD6" w:rsidRPr="0036584A" w:rsidRDefault="00D24AD6" w:rsidP="00D24AD6">
      <w:pPr>
        <w:pStyle w:val="B1"/>
      </w:pPr>
      <w:r w:rsidRPr="0036584A">
        <w:t>1&gt;</w:t>
      </w:r>
      <w:r w:rsidRPr="0036584A">
        <w:tab/>
        <w:t>if no DAPS bearer is configured:</w:t>
      </w:r>
    </w:p>
    <w:p w14:paraId="4FBEC1A4" w14:textId="77777777" w:rsidR="00D24AD6" w:rsidRPr="0036584A" w:rsidRDefault="00D24AD6" w:rsidP="00D24AD6">
      <w:pPr>
        <w:pStyle w:val="B2"/>
      </w:pPr>
      <w:r w:rsidRPr="0036584A">
        <w:t>2&gt;</w:t>
      </w:r>
      <w:r w:rsidRPr="0036584A">
        <w:tab/>
        <w:t>stop timer T310 for the corresponding SpCell, if running;</w:t>
      </w:r>
    </w:p>
    <w:p w14:paraId="64178E89" w14:textId="77777777" w:rsidR="00D24AD6" w:rsidRPr="0036584A" w:rsidRDefault="00D24AD6" w:rsidP="00D24AD6">
      <w:pPr>
        <w:pStyle w:val="B1"/>
        <w:ind w:left="284" w:firstLine="0"/>
      </w:pPr>
      <w:r w:rsidRPr="0036584A">
        <w:t>1&gt;</w:t>
      </w:r>
      <w:r w:rsidRPr="0036584A">
        <w:tab/>
        <w:t>if this procedure is executed for the MCG:</w:t>
      </w:r>
    </w:p>
    <w:p w14:paraId="76C4156D" w14:textId="77777777" w:rsidR="00D24AD6" w:rsidRPr="0036584A" w:rsidRDefault="00D24AD6" w:rsidP="00D24AD6">
      <w:pPr>
        <w:pStyle w:val="B2"/>
      </w:pPr>
      <w:r w:rsidRPr="0036584A">
        <w:t>2&gt;</w:t>
      </w:r>
      <w:r w:rsidRPr="0036584A">
        <w:tab/>
        <w:t>if timer T316 is running;</w:t>
      </w:r>
    </w:p>
    <w:p w14:paraId="5B76F9DF" w14:textId="77777777" w:rsidR="00D24AD6" w:rsidRPr="0036584A" w:rsidRDefault="00D24AD6" w:rsidP="00D24AD6">
      <w:pPr>
        <w:pStyle w:val="B3"/>
      </w:pPr>
      <w:r w:rsidRPr="0036584A">
        <w:t>3&gt;</w:t>
      </w:r>
      <w:r w:rsidRPr="0036584A">
        <w:tab/>
        <w:t>stop timer T316;</w:t>
      </w:r>
    </w:p>
    <w:p w14:paraId="7E5CC2D7" w14:textId="77777777" w:rsidR="00D24AD6" w:rsidRPr="0036584A" w:rsidRDefault="00D24AD6" w:rsidP="00D24AD6">
      <w:pPr>
        <w:pStyle w:val="B3"/>
      </w:pPr>
      <w:r w:rsidRPr="0036584A">
        <w:t>3&gt;</w:t>
      </w:r>
      <w:r w:rsidRPr="0036584A">
        <w:tab/>
        <w:t xml:space="preserve">if the UE supports </w:t>
      </w:r>
      <w:r w:rsidRPr="0036584A">
        <w:rPr>
          <w:rFonts w:eastAsia="DengXian"/>
        </w:rPr>
        <w:t xml:space="preserve">RLF-Report for fast MCG recovery procedure </w:t>
      </w:r>
      <w:r w:rsidRPr="0036584A">
        <w:rPr>
          <w:rFonts w:eastAsia="SimSun"/>
        </w:rPr>
        <w:t>as specified in TS 38.306 [26]</w:t>
      </w:r>
      <w:r w:rsidRPr="0036584A">
        <w:rPr>
          <w:rFonts w:eastAsia="DengXian"/>
        </w:rPr>
        <w:t>:</w:t>
      </w:r>
    </w:p>
    <w:p w14:paraId="47ABA259" w14:textId="77777777" w:rsidR="00D24AD6" w:rsidRPr="0036584A" w:rsidRDefault="00D24AD6" w:rsidP="00D24AD6">
      <w:pPr>
        <w:pStyle w:val="B4"/>
      </w:pPr>
      <w:r w:rsidRPr="0036584A">
        <w:t>4&gt;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E800E12" w14:textId="77777777" w:rsidR="00D24AD6" w:rsidRPr="0036584A" w:rsidRDefault="00D24AD6" w:rsidP="00D24AD6">
      <w:pPr>
        <w:pStyle w:val="B4"/>
      </w:pPr>
      <w:r w:rsidRPr="0036584A">
        <w:t>4&gt;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31A884EF" w14:textId="77777777" w:rsidR="00D24AD6" w:rsidRPr="0036584A" w:rsidRDefault="00D24AD6" w:rsidP="00D24AD6">
      <w:pPr>
        <w:pStyle w:val="B3"/>
      </w:pPr>
      <w:r w:rsidRPr="0036584A">
        <w:t>3&gt;</w:t>
      </w:r>
      <w:r w:rsidRPr="0036584A">
        <w:tab/>
        <w:t>else:</w:t>
      </w:r>
    </w:p>
    <w:p w14:paraId="290087BD" w14:textId="77777777" w:rsidR="00D24AD6" w:rsidRPr="0036584A" w:rsidRDefault="00D24AD6" w:rsidP="00D24AD6">
      <w:pPr>
        <w:pStyle w:val="B4"/>
      </w:pPr>
      <w:r w:rsidRPr="0036584A">
        <w:t>4&gt;</w:t>
      </w:r>
      <w:r w:rsidRPr="0036584A">
        <w:tab/>
        <w:t xml:space="preserve">clear the information included in </w:t>
      </w:r>
      <w:r w:rsidRPr="0036584A">
        <w:rPr>
          <w:i/>
          <w:iCs/>
        </w:rPr>
        <w:t>VarRLF-Report</w:t>
      </w:r>
      <w:r w:rsidRPr="0036584A">
        <w:t>, if any;</w:t>
      </w:r>
    </w:p>
    <w:p w14:paraId="14641902" w14:textId="77777777" w:rsidR="00D24AD6" w:rsidRPr="0036584A" w:rsidRDefault="00D24AD6" w:rsidP="00D24AD6">
      <w:pPr>
        <w:pStyle w:val="B2"/>
      </w:pPr>
      <w:r w:rsidRPr="0036584A">
        <w:t>2&gt;</w:t>
      </w:r>
      <w:r w:rsidRPr="0036584A">
        <w:tab/>
        <w:t>resume MCG transmission, if suspended.</w:t>
      </w:r>
    </w:p>
    <w:p w14:paraId="5F200FCE" w14:textId="77777777" w:rsidR="00D24AD6" w:rsidRPr="0036584A" w:rsidRDefault="00D24AD6" w:rsidP="00D24AD6">
      <w:pPr>
        <w:pStyle w:val="B1"/>
      </w:pPr>
      <w:r w:rsidRPr="0036584A">
        <w:t>1&gt;</w:t>
      </w:r>
      <w:r w:rsidRPr="0036584A">
        <w:tab/>
        <w:t>stop timer T312 for the corresponding SpCell, if running;</w:t>
      </w:r>
    </w:p>
    <w:p w14:paraId="6C0B46DF" w14:textId="77777777" w:rsidR="00D24AD6" w:rsidRPr="0036584A" w:rsidRDefault="00D24AD6" w:rsidP="00D24AD6">
      <w:pPr>
        <w:pStyle w:val="B1"/>
      </w:pPr>
      <w:r w:rsidRPr="0036584A">
        <w:t>1&gt;</w:t>
      </w:r>
      <w:r w:rsidRPr="0036584A">
        <w:tab/>
        <w:t xml:space="preserve">if </w:t>
      </w:r>
      <w:r w:rsidRPr="0036584A">
        <w:rPr>
          <w:rFonts w:eastAsia="DengXian"/>
          <w:i/>
        </w:rPr>
        <w:t>sl-PathSwitchConfig</w:t>
      </w:r>
      <w:r w:rsidRPr="0036584A">
        <w:t xml:space="preserve"> is included:</w:t>
      </w:r>
    </w:p>
    <w:p w14:paraId="07AACE94" w14:textId="77777777" w:rsidR="00D24AD6" w:rsidRPr="0036584A" w:rsidRDefault="00D24AD6" w:rsidP="00D24AD6">
      <w:pPr>
        <w:pStyle w:val="B2"/>
      </w:pPr>
      <w:r w:rsidRPr="0036584A">
        <w:t>2&gt;</w:t>
      </w:r>
      <w:r w:rsidRPr="0036584A">
        <w:tab/>
        <w:t xml:space="preserve">apply the value of the </w:t>
      </w:r>
      <w:r w:rsidRPr="0036584A">
        <w:rPr>
          <w:i/>
        </w:rPr>
        <w:t>newUE-Identity</w:t>
      </w:r>
      <w:r w:rsidRPr="0036584A">
        <w:t xml:space="preserve"> as the C-RNTI;</w:t>
      </w:r>
    </w:p>
    <w:p w14:paraId="3EC3B718" w14:textId="77777777" w:rsidR="00D24AD6" w:rsidRPr="0036584A" w:rsidRDefault="00D24AD6" w:rsidP="00D24AD6">
      <w:pPr>
        <w:pStyle w:val="B2"/>
        <w:rPr>
          <w:rFonts w:eastAsia="DengXian"/>
        </w:rPr>
      </w:pPr>
      <w:r w:rsidRPr="0036584A">
        <w:rPr>
          <w:rFonts w:eastAsia="DengXian"/>
        </w:rPr>
        <w:t>2&gt;</w:t>
      </w:r>
      <w:r w:rsidRPr="0036584A">
        <w:rPr>
          <w:rFonts w:eastAsia="DengXian"/>
        </w:rPr>
        <w:tab/>
        <w:t xml:space="preserve">if </w:t>
      </w:r>
      <w:r w:rsidRPr="0036584A">
        <w:rPr>
          <w:rFonts w:eastAsia="DengXian"/>
          <w:i/>
          <w:iCs/>
        </w:rPr>
        <w:t>sl-</w:t>
      </w:r>
      <w:r w:rsidRPr="0036584A">
        <w:rPr>
          <w:rFonts w:eastAsia="DengXian"/>
          <w:i/>
        </w:rPr>
        <w:t>IndirectPathMaintain</w:t>
      </w:r>
      <w:r w:rsidRPr="0036584A">
        <w:rPr>
          <w:rFonts w:eastAsia="DengXian"/>
        </w:rPr>
        <w:t xml:space="preserve"> is not included </w:t>
      </w:r>
      <w:r w:rsidRPr="0036584A">
        <w:t xml:space="preserve">in </w:t>
      </w:r>
      <w:r w:rsidRPr="0036584A">
        <w:rPr>
          <w:i/>
          <w:iCs/>
        </w:rPr>
        <w:t>reconfigurationWithSync</w:t>
      </w:r>
      <w:r w:rsidRPr="0036584A">
        <w:rPr>
          <w:rFonts w:eastAsia="DengXian"/>
        </w:rPr>
        <w:t>:</w:t>
      </w:r>
    </w:p>
    <w:p w14:paraId="7553D773" w14:textId="77777777" w:rsidR="00D24AD6" w:rsidRPr="0036584A" w:rsidRDefault="00D24AD6" w:rsidP="00D24AD6">
      <w:pPr>
        <w:pStyle w:val="B3"/>
      </w:pPr>
      <w:r w:rsidRPr="0036584A">
        <w:t>3&gt;</w:t>
      </w:r>
      <w:r w:rsidRPr="0036584A">
        <w:tab/>
        <w:t>if the UE is L2 U2N remote UE at source side:</w:t>
      </w:r>
    </w:p>
    <w:p w14:paraId="2C7D5EC6" w14:textId="77777777" w:rsidR="00D24AD6" w:rsidRPr="0036584A" w:rsidRDefault="00D24AD6" w:rsidP="00D24AD6">
      <w:pPr>
        <w:pStyle w:val="B4"/>
      </w:pPr>
      <w:r w:rsidRPr="0036584A">
        <w:lastRenderedPageBreak/>
        <w:t>4&gt;</w:t>
      </w:r>
      <w:r w:rsidRPr="0036584A">
        <w:tab/>
        <w:t>indicate to upper layer to trigger PC5 unicast link release with the source L2 U2N Relay UE;</w:t>
      </w:r>
    </w:p>
    <w:p w14:paraId="60A99F7B" w14:textId="77777777" w:rsidR="00D24AD6" w:rsidRPr="0036584A" w:rsidRDefault="00D24AD6" w:rsidP="00D24AD6">
      <w:pPr>
        <w:pStyle w:val="B3"/>
      </w:pPr>
      <w:r w:rsidRPr="0036584A">
        <w:t>3&gt;</w:t>
      </w:r>
      <w:r w:rsidRPr="0036584A">
        <w:tab/>
        <w:t xml:space="preserve">consider the target L2 U2N Relay UE to be the one indicated by the </w:t>
      </w:r>
      <w:r w:rsidRPr="0036584A">
        <w:rPr>
          <w:i/>
        </w:rPr>
        <w:t>targetRelayUE-Identity</w:t>
      </w:r>
      <w:r w:rsidRPr="0036584A">
        <w:t xml:space="preserve"> in the </w:t>
      </w:r>
      <w:r w:rsidRPr="0036584A">
        <w:rPr>
          <w:rFonts w:eastAsia="DengXian"/>
          <w:i/>
        </w:rPr>
        <w:t>sl-</w:t>
      </w:r>
      <w:r w:rsidRPr="0036584A">
        <w:rPr>
          <w:i/>
        </w:rPr>
        <w:t>PathSwitchConfig</w:t>
      </w:r>
      <w:r w:rsidRPr="0036584A">
        <w:t>;</w:t>
      </w:r>
    </w:p>
    <w:p w14:paraId="66580B72" w14:textId="77777777" w:rsidR="00D24AD6" w:rsidRPr="0036584A" w:rsidRDefault="00D24AD6" w:rsidP="00D24AD6">
      <w:pPr>
        <w:pStyle w:val="B3"/>
      </w:pPr>
      <w:r w:rsidRPr="0036584A">
        <w:t>3&gt;</w:t>
      </w:r>
      <w:r w:rsidRPr="0036584A">
        <w:tab/>
        <w:t xml:space="preserve">start timer T420 for the corresponding target L2 U2N Relay UE with the timer value set to </w:t>
      </w:r>
      <w:r w:rsidRPr="0036584A">
        <w:rPr>
          <w:i/>
        </w:rPr>
        <w:t>t420</w:t>
      </w:r>
      <w:r w:rsidRPr="0036584A">
        <w:t xml:space="preserve">, as included in the </w:t>
      </w:r>
      <w:r w:rsidRPr="0036584A">
        <w:rPr>
          <w:rFonts w:eastAsia="DengXian"/>
          <w:i/>
        </w:rPr>
        <w:t>sl-</w:t>
      </w:r>
      <w:r w:rsidRPr="0036584A">
        <w:rPr>
          <w:i/>
        </w:rPr>
        <w:t>PathSwitchConfig</w:t>
      </w:r>
      <w:r w:rsidRPr="0036584A">
        <w:t>;</w:t>
      </w:r>
    </w:p>
    <w:p w14:paraId="5ABC057B" w14:textId="77777777" w:rsidR="00D24AD6" w:rsidRPr="0036584A" w:rsidRDefault="00D24AD6" w:rsidP="00D24AD6">
      <w:pPr>
        <w:pStyle w:val="B3"/>
      </w:pPr>
      <w:r w:rsidRPr="0036584A">
        <w:t>3&gt;</w:t>
      </w:r>
      <w:r w:rsidRPr="0036584A">
        <w:tab/>
        <w:t xml:space="preserve">indicate to upper layer (to trigger the PC5 unicast link establishment) with the target L2 U2N Relay UE indicated by the </w:t>
      </w:r>
      <w:r w:rsidRPr="0036584A">
        <w:rPr>
          <w:i/>
        </w:rPr>
        <w:t>targetRelayUE-Identity</w:t>
      </w:r>
      <w:r w:rsidRPr="0036584A">
        <w:t>;</w:t>
      </w:r>
    </w:p>
    <w:p w14:paraId="7A2B1D31" w14:textId="77777777" w:rsidR="00D24AD6" w:rsidRPr="0036584A" w:rsidRDefault="00D24AD6" w:rsidP="00D24AD6">
      <w:pPr>
        <w:pStyle w:val="B3"/>
      </w:pPr>
      <w:r w:rsidRPr="0036584A">
        <w:rPr>
          <w:rFonts w:eastAsia="DengXian"/>
        </w:rPr>
        <w:t>3&gt;</w:t>
      </w:r>
      <w:r w:rsidRPr="0036584A">
        <w:tab/>
      </w:r>
      <w:r w:rsidRPr="0036584A">
        <w:rPr>
          <w:rFonts w:eastAsia="DengXian"/>
        </w:rPr>
        <w:t>apply the default configuration of SL-RLC1 as defined in 9.2.4 for SRB1;</w:t>
      </w:r>
    </w:p>
    <w:p w14:paraId="630BD503" w14:textId="77777777" w:rsidR="00D24AD6" w:rsidRPr="0036584A" w:rsidRDefault="00D24AD6" w:rsidP="00D24AD6">
      <w:pPr>
        <w:pStyle w:val="B2"/>
        <w:rPr>
          <w:rFonts w:eastAsia="DengXian"/>
        </w:rPr>
      </w:pPr>
      <w:r w:rsidRPr="0036584A">
        <w:rPr>
          <w:rFonts w:eastAsia="DengXian"/>
        </w:rPr>
        <w:t>2&gt;</w:t>
      </w:r>
      <w:r w:rsidRPr="0036584A">
        <w:rPr>
          <w:rFonts w:eastAsia="DengXian"/>
        </w:rPr>
        <w:tab/>
        <w:t>else:</w:t>
      </w:r>
    </w:p>
    <w:p w14:paraId="57F7C9CD" w14:textId="77777777" w:rsidR="00D24AD6" w:rsidRPr="0036584A" w:rsidRDefault="00D24AD6" w:rsidP="00D24AD6">
      <w:pPr>
        <w:pStyle w:val="B3"/>
        <w:rPr>
          <w:rFonts w:eastAsia="DengXian"/>
        </w:rPr>
      </w:pPr>
      <w:r w:rsidRPr="0036584A">
        <w:t>3&gt;</w:t>
      </w:r>
      <w:r w:rsidRPr="0036584A">
        <w:tab/>
        <w:t>consider the connected L2 U2N Relay UE on the indirect path as the target L2 U2N relay UE, and maintain the PC5 connection with the L2 U2N Relay UE;</w:t>
      </w:r>
    </w:p>
    <w:p w14:paraId="5805A506" w14:textId="77777777" w:rsidR="00D24AD6" w:rsidRPr="0036584A" w:rsidRDefault="00D24AD6" w:rsidP="00D24AD6">
      <w:pPr>
        <w:pStyle w:val="B1"/>
      </w:pPr>
      <w:r w:rsidRPr="0036584A">
        <w:t>1&gt;</w:t>
      </w:r>
      <w:r w:rsidRPr="0036584A">
        <w:tab/>
        <w:t>else (</w:t>
      </w:r>
      <w:r w:rsidRPr="0036584A">
        <w:rPr>
          <w:rFonts w:eastAsia="DengXian"/>
          <w:i/>
        </w:rPr>
        <w:t>sl-PathSwitchConfig</w:t>
      </w:r>
      <w:r w:rsidRPr="0036584A">
        <w:t xml:space="preserve"> is not included):</w:t>
      </w:r>
    </w:p>
    <w:p w14:paraId="6B98B211" w14:textId="77777777" w:rsidR="00D24AD6" w:rsidRPr="0036584A" w:rsidRDefault="00D24AD6" w:rsidP="00D24AD6">
      <w:pPr>
        <w:pStyle w:val="B2"/>
      </w:pPr>
      <w:r w:rsidRPr="0036584A">
        <w:t>2&gt;</w:t>
      </w:r>
      <w:r w:rsidRPr="0036584A">
        <w:tab/>
        <w:t xml:space="preserve">if this procedure is executed for the MCG or if this procedure is executed for an SCG not indicated as deactivated in the E-UTRA or NR RRC message in which the </w:t>
      </w:r>
      <w:r w:rsidRPr="0036584A">
        <w:rPr>
          <w:i/>
        </w:rPr>
        <w:t>RRCReconfiguration</w:t>
      </w:r>
      <w:r w:rsidRPr="0036584A">
        <w:t xml:space="preserve"> message is embedded:</w:t>
      </w:r>
    </w:p>
    <w:p w14:paraId="5BF41CAD" w14:textId="77777777" w:rsidR="00D24AD6" w:rsidRPr="0036584A" w:rsidRDefault="00D24AD6" w:rsidP="00D24AD6">
      <w:pPr>
        <w:pStyle w:val="B3"/>
      </w:pPr>
      <w:r w:rsidRPr="0036584A">
        <w:t>3&gt;</w:t>
      </w:r>
      <w:r w:rsidRPr="0036584A">
        <w:tab/>
        <w:t xml:space="preserve">start timer T304 for the corresponding SpCell with the timer value set to </w:t>
      </w:r>
      <w:r w:rsidRPr="0036584A">
        <w:rPr>
          <w:i/>
        </w:rPr>
        <w:t>t304</w:t>
      </w:r>
      <w:r w:rsidRPr="0036584A">
        <w:t xml:space="preserve">, as included in the </w:t>
      </w:r>
      <w:r w:rsidRPr="0036584A">
        <w:rPr>
          <w:i/>
        </w:rPr>
        <w:t>reconfigurationWithSync</w:t>
      </w:r>
      <w:r w:rsidRPr="0036584A">
        <w:t>;</w:t>
      </w:r>
    </w:p>
    <w:p w14:paraId="3EFD0545" w14:textId="77777777" w:rsidR="00D24AD6" w:rsidRPr="0036584A" w:rsidRDefault="00D24AD6" w:rsidP="00D24AD6">
      <w:pPr>
        <w:pStyle w:val="B2"/>
      </w:pPr>
      <w:r w:rsidRPr="0036584A">
        <w:t>2&gt;</w:t>
      </w:r>
      <w:r w:rsidRPr="0036584A">
        <w:tab/>
        <w:t xml:space="preserve">if the </w:t>
      </w:r>
      <w:r w:rsidRPr="0036584A">
        <w:rPr>
          <w:i/>
        </w:rPr>
        <w:t>frequencyInfoDL</w:t>
      </w:r>
      <w:r w:rsidRPr="0036584A">
        <w:t xml:space="preserve"> is included:</w:t>
      </w:r>
    </w:p>
    <w:p w14:paraId="0BBFFB8A" w14:textId="77777777" w:rsidR="00D24AD6" w:rsidRPr="0036584A" w:rsidRDefault="00D24AD6" w:rsidP="00D24AD6">
      <w:pPr>
        <w:pStyle w:val="B3"/>
      </w:pPr>
      <w:r w:rsidRPr="0036584A">
        <w:t>3&gt;</w:t>
      </w:r>
      <w:r w:rsidRPr="0036584A">
        <w:tab/>
        <w:t xml:space="preserve">consider the target SpCell to be one on the SSB frequency indicated by the </w:t>
      </w:r>
      <w:r w:rsidRPr="0036584A">
        <w:rPr>
          <w:i/>
        </w:rPr>
        <w:t>frequencyInfoDL</w:t>
      </w:r>
      <w:r w:rsidRPr="0036584A">
        <w:t xml:space="preserve"> with a physical cell identity indicated by the </w:t>
      </w:r>
      <w:r w:rsidRPr="0036584A">
        <w:rPr>
          <w:i/>
        </w:rPr>
        <w:t>physCellId</w:t>
      </w:r>
      <w:r w:rsidRPr="0036584A">
        <w:t>;</w:t>
      </w:r>
    </w:p>
    <w:p w14:paraId="5F219DF2" w14:textId="77777777" w:rsidR="00D24AD6" w:rsidRPr="0036584A" w:rsidRDefault="00D24AD6" w:rsidP="00D24AD6">
      <w:pPr>
        <w:pStyle w:val="B2"/>
      </w:pPr>
      <w:r w:rsidRPr="0036584A">
        <w:t>2&gt;</w:t>
      </w:r>
      <w:r w:rsidRPr="0036584A">
        <w:tab/>
        <w:t>else:</w:t>
      </w:r>
    </w:p>
    <w:p w14:paraId="27B52B53" w14:textId="77777777" w:rsidR="00D24AD6" w:rsidRPr="0036584A" w:rsidRDefault="00D24AD6" w:rsidP="00D24AD6">
      <w:pPr>
        <w:pStyle w:val="B3"/>
      </w:pPr>
      <w:r w:rsidRPr="0036584A">
        <w:t>3&gt;</w:t>
      </w:r>
      <w:r w:rsidRPr="0036584A">
        <w:tab/>
        <w:t xml:space="preserve">consider the target SpCell to be one on the SSB frequency of the source SpCell with a physical cell identity indicated by the </w:t>
      </w:r>
      <w:r w:rsidRPr="0036584A">
        <w:rPr>
          <w:i/>
        </w:rPr>
        <w:t>physCellId</w:t>
      </w:r>
      <w:r w:rsidRPr="0036584A">
        <w:t>;</w:t>
      </w:r>
    </w:p>
    <w:p w14:paraId="6C4BE3E5" w14:textId="77777777" w:rsidR="00D24AD6" w:rsidRPr="0036584A" w:rsidRDefault="00D24AD6" w:rsidP="00D24AD6">
      <w:pPr>
        <w:pStyle w:val="B2"/>
      </w:pPr>
      <w:r w:rsidRPr="0036584A">
        <w:t>2&gt;</w:t>
      </w:r>
      <w:r w:rsidRPr="0036584A">
        <w:tab/>
        <w:t>if this procedure is performed due to an LTM cell switch execution:</w:t>
      </w:r>
    </w:p>
    <w:p w14:paraId="3672B2BE" w14:textId="77777777" w:rsidR="00D24AD6" w:rsidRPr="0036584A" w:rsidRDefault="00D24AD6" w:rsidP="00D24AD6">
      <w:pPr>
        <w:pStyle w:val="B3"/>
      </w:pPr>
      <w:r w:rsidRPr="0036584A">
        <w:t>3&gt;</w:t>
      </w:r>
      <w:r w:rsidRPr="0036584A">
        <w:tab/>
        <w:t>if UE is performing LTM cell switch conditions evaluation based on L1 measurements:</w:t>
      </w:r>
    </w:p>
    <w:p w14:paraId="693FE1E3" w14:textId="77777777" w:rsidR="00D24AD6" w:rsidRPr="0036584A" w:rsidRDefault="00D24AD6" w:rsidP="00D24AD6">
      <w:pPr>
        <w:pStyle w:val="B4"/>
      </w:pPr>
      <w:r w:rsidRPr="0036584A">
        <w:t>4&gt;</w:t>
      </w:r>
      <w:r w:rsidRPr="0036584A">
        <w:tab/>
        <w:t>request lower layers to stop the LTM conditions evaluation based on L1 measurements for all the LTM candidate configurations;</w:t>
      </w:r>
    </w:p>
    <w:p w14:paraId="52C9AA83" w14:textId="77777777" w:rsidR="00D24AD6" w:rsidRPr="0036584A" w:rsidRDefault="00D24AD6" w:rsidP="00D24AD6">
      <w:pPr>
        <w:pStyle w:val="B3"/>
      </w:pPr>
      <w:r w:rsidRPr="0036584A">
        <w:t>3&gt;</w:t>
      </w:r>
      <w:r w:rsidRPr="0036584A">
        <w:tab/>
        <w:t>if UE is performing LTM cell switch conditions evaluation based on L3 measurements:</w:t>
      </w:r>
    </w:p>
    <w:p w14:paraId="1D9F56C2" w14:textId="77777777" w:rsidR="00D24AD6" w:rsidRPr="0036584A" w:rsidRDefault="00D24AD6" w:rsidP="00D24AD6">
      <w:pPr>
        <w:pStyle w:val="B4"/>
      </w:pPr>
      <w:r w:rsidRPr="0036584A">
        <w:t>4&gt;</w:t>
      </w:r>
      <w:r w:rsidRPr="0036584A">
        <w:tab/>
        <w:t>stop the LTM cell switch conditions evaluation based on L3 measurements for all the LTM candidate configurations;</w:t>
      </w:r>
    </w:p>
    <w:p w14:paraId="04D00AED" w14:textId="77777777" w:rsidR="00D24AD6" w:rsidRPr="0036584A" w:rsidRDefault="00D24AD6" w:rsidP="00D24AD6">
      <w:pPr>
        <w:pStyle w:val="B3"/>
      </w:pPr>
      <w:r w:rsidRPr="0036584A">
        <w:t>3&gt;</w:t>
      </w:r>
      <w:r w:rsidRPr="0036584A">
        <w:tab/>
        <w:t>start synchronising to the DL of the indicated LTM candidate cell, if no DL synchronization for the indicated LTM candidate cell has been already acquired;</w:t>
      </w:r>
    </w:p>
    <w:p w14:paraId="3C3FCD49" w14:textId="77777777" w:rsidR="00D24AD6" w:rsidRPr="0036584A" w:rsidRDefault="00D24AD6" w:rsidP="00D24AD6">
      <w:pPr>
        <w:pStyle w:val="B2"/>
      </w:pPr>
      <w:r w:rsidRPr="0036584A">
        <w:t>2&gt;</w:t>
      </w:r>
      <w:r w:rsidRPr="0036584A">
        <w:tab/>
        <w:t>else:</w:t>
      </w:r>
    </w:p>
    <w:p w14:paraId="76B34348" w14:textId="77777777" w:rsidR="00D24AD6" w:rsidRPr="0036584A" w:rsidRDefault="00D24AD6" w:rsidP="00D24AD6">
      <w:pPr>
        <w:pStyle w:val="B3"/>
      </w:pPr>
      <w:r w:rsidRPr="0036584A">
        <w:t>3&gt;</w:t>
      </w:r>
      <w:r w:rsidRPr="0036584A">
        <w:tab/>
        <w:t>if the target SpCell is different from current SpCell:</w:t>
      </w:r>
    </w:p>
    <w:p w14:paraId="56291239" w14:textId="77777777" w:rsidR="00D24AD6" w:rsidRPr="0036584A" w:rsidRDefault="00D24AD6" w:rsidP="00D24AD6">
      <w:pPr>
        <w:pStyle w:val="B4"/>
      </w:pPr>
      <w:r w:rsidRPr="0036584A">
        <w:rPr>
          <w:rStyle w:val="CommentReference"/>
        </w:rPr>
        <w:t>4</w:t>
      </w:r>
      <w:r w:rsidRPr="0036584A">
        <w:t>&gt;</w:t>
      </w:r>
      <w:r w:rsidRPr="0036584A">
        <w:tab/>
        <w:t>stop the LTM conditions evaluation, if any, for all the LTM candidate configurations;</w:t>
      </w:r>
    </w:p>
    <w:p w14:paraId="00ACF24C" w14:textId="77777777" w:rsidR="00D24AD6" w:rsidRPr="0036584A" w:rsidRDefault="00D24AD6" w:rsidP="00D24AD6">
      <w:pPr>
        <w:pStyle w:val="B4"/>
      </w:pPr>
      <w:r w:rsidRPr="0036584A">
        <w:t>4&gt;</w:t>
      </w:r>
      <w:r w:rsidRPr="0036584A">
        <w:tab/>
        <w:t>if the UE is performing LTM cell switch conditions evaluation based on L1 measurements:</w:t>
      </w:r>
    </w:p>
    <w:p w14:paraId="05D7FC12" w14:textId="77777777" w:rsidR="00D24AD6" w:rsidRPr="0036584A" w:rsidRDefault="00D24AD6" w:rsidP="00D24AD6">
      <w:pPr>
        <w:pStyle w:val="B5"/>
      </w:pPr>
      <w:r w:rsidRPr="0036584A">
        <w:t>5&gt;</w:t>
      </w:r>
      <w:r w:rsidRPr="0036584A">
        <w:tab/>
        <w:t>request lower layers to stop the LTM cell switch conditions evaluation for all LTM candidate configurations;</w:t>
      </w:r>
    </w:p>
    <w:p w14:paraId="49EDE354" w14:textId="77777777" w:rsidR="00D24AD6" w:rsidRPr="0036584A" w:rsidRDefault="00D24AD6" w:rsidP="00D24AD6">
      <w:pPr>
        <w:pStyle w:val="B3"/>
      </w:pPr>
      <w:r w:rsidRPr="0036584A">
        <w:lastRenderedPageBreak/>
        <w:t>3&gt;</w:t>
      </w:r>
      <w:r w:rsidRPr="0036584A">
        <w:tab/>
        <w:t>start synchronising to the DL of the target SpCell;</w:t>
      </w:r>
    </w:p>
    <w:p w14:paraId="4636F9F8" w14:textId="77777777" w:rsidR="00D24AD6" w:rsidRPr="0036584A" w:rsidRDefault="00D24AD6" w:rsidP="00D24AD6">
      <w:pPr>
        <w:pStyle w:val="B2"/>
      </w:pPr>
      <w:r w:rsidRPr="0036584A">
        <w:t>2&gt;</w:t>
      </w:r>
      <w:r w:rsidRPr="0036584A">
        <w:tab/>
        <w:t>apply the specified BCCH configuration defined in 9.1.1.1 for the target SpCell;</w:t>
      </w:r>
    </w:p>
    <w:p w14:paraId="462081A0" w14:textId="77777777" w:rsidR="00D24AD6" w:rsidRPr="0036584A" w:rsidRDefault="00D24AD6" w:rsidP="00D24AD6">
      <w:pPr>
        <w:pStyle w:val="B2"/>
      </w:pPr>
      <w:r w:rsidRPr="0036584A">
        <w:t>2&gt;</w:t>
      </w:r>
      <w:r w:rsidRPr="0036584A">
        <w:tab/>
        <w:t xml:space="preserve">acquire the </w:t>
      </w:r>
      <w:r w:rsidRPr="0036584A">
        <w:rPr>
          <w:i/>
        </w:rPr>
        <w:t>MIB</w:t>
      </w:r>
      <w:r w:rsidRPr="0036584A">
        <w:t xml:space="preserve"> of the target SpCell, which is scheduled as specified in TS 38.213 [13];</w:t>
      </w:r>
    </w:p>
    <w:p w14:paraId="6819AB7E" w14:textId="77777777" w:rsidR="00D24AD6" w:rsidRPr="0036584A" w:rsidRDefault="00D24AD6" w:rsidP="00D24AD6">
      <w:pPr>
        <w:pStyle w:val="B2"/>
      </w:pPr>
      <w:r w:rsidRPr="0036584A">
        <w:t>2&gt;</w:t>
      </w:r>
      <w:r w:rsidRPr="0036584A">
        <w:tab/>
        <w:t xml:space="preserve">if </w:t>
      </w:r>
      <w:r w:rsidRPr="0036584A">
        <w:rPr>
          <w:i/>
        </w:rPr>
        <w:t>NTN-Config</w:t>
      </w:r>
      <w:r w:rsidRPr="0036584A">
        <w:t xml:space="preserve"> is configured for the target cell:</w:t>
      </w:r>
    </w:p>
    <w:p w14:paraId="3BD4EED8" w14:textId="77777777" w:rsidR="00D24AD6" w:rsidRPr="0036584A" w:rsidRDefault="00D24AD6" w:rsidP="00D24AD6">
      <w:pPr>
        <w:pStyle w:val="B3"/>
      </w:pPr>
      <w:r w:rsidRPr="0036584A">
        <w:t>3&gt;</w:t>
      </w:r>
      <w:r w:rsidRPr="0036584A">
        <w:tab/>
        <w:t xml:space="preserve">start timer T430 with the timer value set to </w:t>
      </w:r>
      <w:r w:rsidRPr="0036584A">
        <w:rPr>
          <w:i/>
        </w:rPr>
        <w:t>ntn-UlSyncValidityDuration</w:t>
      </w:r>
      <w:r w:rsidRPr="0036584A">
        <w:t xml:space="preserve"> from the subframe indicated by </w:t>
      </w:r>
      <w:r w:rsidRPr="0036584A">
        <w:rPr>
          <w:i/>
        </w:rPr>
        <w:t>epochTime</w:t>
      </w:r>
      <w:r w:rsidRPr="0036584A">
        <w:t xml:space="preserve">, according to the target cell </w:t>
      </w:r>
      <w:r w:rsidRPr="0036584A">
        <w:rPr>
          <w:i/>
        </w:rPr>
        <w:t>NTN-Config</w:t>
      </w:r>
      <w:r w:rsidRPr="0036584A">
        <w:t>;</w:t>
      </w:r>
    </w:p>
    <w:p w14:paraId="72DBA7C9" w14:textId="77777777" w:rsidR="00D24AD6" w:rsidRPr="0036584A" w:rsidRDefault="00D24AD6" w:rsidP="00D24AD6">
      <w:pPr>
        <w:pStyle w:val="NO"/>
      </w:pPr>
      <w:r w:rsidRPr="0036584A">
        <w:t>NOTE 1:</w:t>
      </w:r>
      <w:r w:rsidRPr="0036584A">
        <w:tab/>
        <w:t>The UE should perform the reconfiguration with sync as soon as possible following the reception of the RRC message triggering the reconfiguration with sync, which could be before confirming successful reception (HARQ and ARQ) of this message.</w:t>
      </w:r>
    </w:p>
    <w:p w14:paraId="6FC0C99F" w14:textId="77777777" w:rsidR="00D24AD6" w:rsidRPr="0036584A" w:rsidRDefault="00D24AD6" w:rsidP="00D24AD6">
      <w:pPr>
        <w:pStyle w:val="NO"/>
      </w:pPr>
      <w:r w:rsidRPr="0036584A">
        <w:t>NOTE 2:</w:t>
      </w:r>
      <w:r w:rsidRPr="0036584A">
        <w:tab/>
        <w:t xml:space="preserve">The UE may omit reading the </w:t>
      </w:r>
      <w:r w:rsidRPr="0036584A">
        <w:rPr>
          <w:i/>
        </w:rPr>
        <w:t>MIB</w:t>
      </w:r>
      <w:r w:rsidRPr="0036584A">
        <w:t xml:space="preserve"> if the UE already has the required timing information, or the timing information is not needed for random access, or if not needed for RACH-less initial UL transmission.</w:t>
      </w:r>
    </w:p>
    <w:p w14:paraId="5203BF7D" w14:textId="77777777" w:rsidR="00D24AD6" w:rsidRPr="0036584A" w:rsidRDefault="00D24AD6" w:rsidP="00D24AD6">
      <w:pPr>
        <w:pStyle w:val="NO"/>
      </w:pPr>
      <w:r w:rsidRPr="0036584A">
        <w:t>NOTE 2a:</w:t>
      </w:r>
      <w:r w:rsidRPr="0036584A">
        <w:tab/>
        <w:t>A UE with DAPS bearer does not monitor for system information updates in the source PCell.</w:t>
      </w:r>
    </w:p>
    <w:p w14:paraId="74D5F972" w14:textId="77777777" w:rsidR="00D24AD6" w:rsidRPr="0036584A" w:rsidRDefault="00D24AD6" w:rsidP="00D24AD6">
      <w:pPr>
        <w:pStyle w:val="B2"/>
      </w:pPr>
      <w:r w:rsidRPr="0036584A">
        <w:t>2&gt;</w:t>
      </w:r>
      <w:r w:rsidRPr="0036584A">
        <w:tab/>
        <w:t>If any DAPS bearer is configured:</w:t>
      </w:r>
    </w:p>
    <w:p w14:paraId="4FCF7EDA" w14:textId="77777777" w:rsidR="00D24AD6" w:rsidRPr="0036584A" w:rsidRDefault="00D24AD6" w:rsidP="00D24AD6">
      <w:pPr>
        <w:pStyle w:val="B3"/>
      </w:pPr>
      <w:r w:rsidRPr="0036584A">
        <w:t>3&gt;</w:t>
      </w:r>
      <w:r w:rsidRPr="0036584A">
        <w:tab/>
        <w:t>create a MAC entity for the target cell group with the same configuration as the MAC entity for the source cell group;</w:t>
      </w:r>
    </w:p>
    <w:p w14:paraId="66425586" w14:textId="77777777" w:rsidR="00D24AD6" w:rsidRPr="0036584A" w:rsidRDefault="00D24AD6" w:rsidP="00D24AD6">
      <w:pPr>
        <w:pStyle w:val="B3"/>
      </w:pPr>
      <w:r w:rsidRPr="0036584A">
        <w:t>3&gt;</w:t>
      </w:r>
      <w:r w:rsidRPr="0036584A">
        <w:tab/>
        <w:t>for each DAPS bearer:</w:t>
      </w:r>
    </w:p>
    <w:p w14:paraId="19D7D7D7" w14:textId="77777777" w:rsidR="00D24AD6" w:rsidRPr="0036584A" w:rsidRDefault="00D24AD6" w:rsidP="00D24AD6">
      <w:pPr>
        <w:pStyle w:val="B4"/>
      </w:pPr>
      <w:r w:rsidRPr="0036584A">
        <w:t>4&gt;</w:t>
      </w:r>
      <w:r w:rsidRPr="0036584A">
        <w:tab/>
        <w:t>establish an RLC entity or entities for the target cell group, with the same configurations as for the source cell group;</w:t>
      </w:r>
    </w:p>
    <w:p w14:paraId="088004A3"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23E972A" w14:textId="77777777" w:rsidR="00D24AD6" w:rsidRPr="0036584A" w:rsidRDefault="00D24AD6" w:rsidP="00D24AD6">
      <w:pPr>
        <w:pStyle w:val="NO"/>
      </w:pPr>
      <w:r w:rsidRPr="0036584A">
        <w:t>NOTE 2b:</w:t>
      </w:r>
      <w:r w:rsidRPr="0036584A">
        <w:tab/>
        <w:t xml:space="preserve">In order to understand if a DAPS bearer is configured, the UE needs to check the presence of the field </w:t>
      </w:r>
      <w:r w:rsidRPr="0036584A">
        <w:rPr>
          <w:i/>
          <w:iCs/>
        </w:rPr>
        <w:t>daps-Config</w:t>
      </w:r>
      <w:r w:rsidRPr="0036584A">
        <w:t xml:space="preserve"> within the </w:t>
      </w:r>
      <w:r w:rsidRPr="0036584A">
        <w:rPr>
          <w:i/>
          <w:iCs/>
        </w:rPr>
        <w:t>RadioBearerConfig</w:t>
      </w:r>
      <w:r w:rsidRPr="0036584A">
        <w:t xml:space="preserve"> IE received in </w:t>
      </w:r>
      <w:r w:rsidRPr="0036584A">
        <w:rPr>
          <w:i/>
          <w:iCs/>
        </w:rPr>
        <w:t>radioBearerConfig</w:t>
      </w:r>
      <w:r w:rsidRPr="0036584A">
        <w:t xml:space="preserve"> or </w:t>
      </w:r>
      <w:r w:rsidRPr="0036584A">
        <w:rPr>
          <w:i/>
          <w:iCs/>
        </w:rPr>
        <w:t>radioBearerConfig2</w:t>
      </w:r>
      <w:r w:rsidRPr="0036584A">
        <w:t>.</w:t>
      </w:r>
    </w:p>
    <w:p w14:paraId="2639F7B5" w14:textId="77777777" w:rsidR="00D24AD6" w:rsidRPr="0036584A" w:rsidRDefault="00D24AD6" w:rsidP="00D24AD6">
      <w:pPr>
        <w:pStyle w:val="B3"/>
      </w:pPr>
      <w:r w:rsidRPr="0036584A">
        <w:t>3&gt;</w:t>
      </w:r>
      <w:r w:rsidRPr="0036584A">
        <w:tab/>
        <w:t>for each SRB:</w:t>
      </w:r>
    </w:p>
    <w:p w14:paraId="18E09F3E" w14:textId="77777777" w:rsidR="00D24AD6" w:rsidRPr="0036584A" w:rsidRDefault="00D24AD6" w:rsidP="00D24AD6">
      <w:pPr>
        <w:pStyle w:val="B4"/>
      </w:pPr>
      <w:r w:rsidRPr="0036584A">
        <w:t>4&gt;</w:t>
      </w:r>
      <w:r w:rsidRPr="0036584A">
        <w:tab/>
        <w:t>establish an RLC entity for the target cell group, with the same configurations as for the source cell group;</w:t>
      </w:r>
    </w:p>
    <w:p w14:paraId="7C49C1BF"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49AAD61" w14:textId="77777777" w:rsidR="00D24AD6" w:rsidRPr="0036584A" w:rsidRDefault="00D24AD6" w:rsidP="00D24AD6">
      <w:pPr>
        <w:pStyle w:val="B3"/>
      </w:pPr>
      <w:r w:rsidRPr="0036584A">
        <w:t>3&gt;</w:t>
      </w:r>
      <w:r w:rsidRPr="0036584A">
        <w:tab/>
        <w:t>suspend SRBs for the source cell group;</w:t>
      </w:r>
    </w:p>
    <w:p w14:paraId="2CFA38C8" w14:textId="77777777" w:rsidR="00D24AD6" w:rsidRPr="0036584A" w:rsidRDefault="00D24AD6" w:rsidP="00D24AD6">
      <w:pPr>
        <w:pStyle w:val="NO"/>
      </w:pPr>
      <w:r w:rsidRPr="0036584A">
        <w:t>NOTE 3:</w:t>
      </w:r>
      <w:r w:rsidRPr="0036584A">
        <w:tab/>
        <w:t>Void</w:t>
      </w:r>
    </w:p>
    <w:p w14:paraId="166122A1" w14:textId="77777777" w:rsidR="00D24AD6" w:rsidRPr="0036584A" w:rsidRDefault="00D24AD6" w:rsidP="00D24AD6">
      <w:pPr>
        <w:pStyle w:val="B3"/>
      </w:pPr>
      <w:r w:rsidRPr="0036584A">
        <w:t>3&gt;</w:t>
      </w:r>
      <w:r w:rsidRPr="0036584A">
        <w:tab/>
        <w:t xml:space="preserve">apply the value of the </w:t>
      </w:r>
      <w:r w:rsidRPr="0036584A">
        <w:rPr>
          <w:i/>
        </w:rPr>
        <w:t>newUE-Identity</w:t>
      </w:r>
      <w:r w:rsidRPr="0036584A">
        <w:t xml:space="preserve"> as the C-RNTI in the target cell group;</w:t>
      </w:r>
    </w:p>
    <w:p w14:paraId="277A4964" w14:textId="77777777" w:rsidR="00D24AD6" w:rsidRPr="0036584A" w:rsidRDefault="00D24AD6" w:rsidP="00D24AD6">
      <w:pPr>
        <w:pStyle w:val="B3"/>
      </w:pPr>
      <w:r w:rsidRPr="0036584A">
        <w:t>3&gt;</w:t>
      </w:r>
      <w:r w:rsidRPr="0036584A">
        <w:tab/>
        <w:t>configure lower layers for the target SpCell in accordance with the received s</w:t>
      </w:r>
      <w:r w:rsidRPr="0036584A">
        <w:rPr>
          <w:i/>
        </w:rPr>
        <w:t>pCellConfigCommon</w:t>
      </w:r>
      <w:r w:rsidRPr="0036584A">
        <w:t>;</w:t>
      </w:r>
    </w:p>
    <w:p w14:paraId="195E3F12" w14:textId="77777777" w:rsidR="00D24AD6" w:rsidRPr="0036584A" w:rsidRDefault="00D24AD6" w:rsidP="00D24AD6">
      <w:pPr>
        <w:pStyle w:val="B3"/>
        <w:rPr>
          <w:i/>
        </w:rPr>
      </w:pPr>
      <w:r w:rsidRPr="0036584A">
        <w:t>3&gt;</w:t>
      </w:r>
      <w:r w:rsidRPr="0036584A">
        <w:tab/>
        <w:t xml:space="preserve">configure lower layers for the target SpCell in accordance with any additional fields, not covered in the previous, if included in the received </w:t>
      </w:r>
      <w:r w:rsidRPr="0036584A">
        <w:rPr>
          <w:i/>
        </w:rPr>
        <w:t>reconfigurationWithSync.</w:t>
      </w:r>
    </w:p>
    <w:p w14:paraId="4FA662CA" w14:textId="77777777" w:rsidR="00D24AD6" w:rsidRPr="0036584A" w:rsidRDefault="00D24AD6" w:rsidP="00D24AD6">
      <w:pPr>
        <w:pStyle w:val="B2"/>
      </w:pPr>
      <w:r w:rsidRPr="0036584A">
        <w:t>2&gt;</w:t>
      </w:r>
      <w:r w:rsidRPr="0036584A">
        <w:tab/>
        <w:t>else:</w:t>
      </w:r>
    </w:p>
    <w:p w14:paraId="3D28C3A3" w14:textId="77777777" w:rsidR="00D24AD6" w:rsidRPr="0036584A" w:rsidRDefault="00D24AD6" w:rsidP="00D24AD6">
      <w:pPr>
        <w:pStyle w:val="B3"/>
      </w:pPr>
      <w:r w:rsidRPr="0036584A">
        <w:t>3&gt;</w:t>
      </w:r>
      <w:r w:rsidRPr="0036584A">
        <w:tab/>
        <w:t>reset the MAC entity of this cell group;</w:t>
      </w:r>
    </w:p>
    <w:p w14:paraId="5FE61F67" w14:textId="77777777" w:rsidR="00D24AD6" w:rsidRPr="0036584A" w:rsidRDefault="00D24AD6" w:rsidP="00D24AD6">
      <w:pPr>
        <w:pStyle w:val="B3"/>
      </w:pPr>
      <w:r w:rsidRPr="0036584A">
        <w:t>3&gt;</w:t>
      </w:r>
      <w:r w:rsidRPr="0036584A">
        <w:tab/>
        <w:t xml:space="preserve">consider the SCell(s) of this cell group, if configured, that are not included in the </w:t>
      </w:r>
      <w:r w:rsidRPr="0036584A">
        <w:rPr>
          <w:i/>
        </w:rPr>
        <w:t>SCellToAddModList</w:t>
      </w:r>
      <w:r w:rsidRPr="0036584A">
        <w:t xml:space="preserve"> in the </w:t>
      </w:r>
      <w:r w:rsidRPr="0036584A">
        <w:rPr>
          <w:i/>
        </w:rPr>
        <w:t xml:space="preserve">RRCReconfiguration </w:t>
      </w:r>
      <w:r w:rsidRPr="0036584A">
        <w:t>message, to be in deactivated state;</w:t>
      </w:r>
    </w:p>
    <w:p w14:paraId="1A4F8E6F" w14:textId="77777777" w:rsidR="00D24AD6" w:rsidRPr="0036584A" w:rsidRDefault="00D24AD6" w:rsidP="00D24AD6">
      <w:pPr>
        <w:pStyle w:val="B3"/>
      </w:pPr>
      <w:r w:rsidRPr="0036584A">
        <w:lastRenderedPageBreak/>
        <w:t>3&gt;</w:t>
      </w:r>
      <w:r w:rsidRPr="0036584A">
        <w:tab/>
        <w:t xml:space="preserve">apply the value of the </w:t>
      </w:r>
      <w:r w:rsidRPr="0036584A">
        <w:rPr>
          <w:i/>
        </w:rPr>
        <w:t>newUE-Identity</w:t>
      </w:r>
      <w:r w:rsidRPr="0036584A">
        <w:t xml:space="preserve"> as the C-RNTI for this cell group;</w:t>
      </w:r>
    </w:p>
    <w:p w14:paraId="7917EDE5" w14:textId="77777777" w:rsidR="00D24AD6" w:rsidRPr="0036584A" w:rsidRDefault="00D24AD6" w:rsidP="00D24AD6">
      <w:pPr>
        <w:pStyle w:val="B3"/>
      </w:pPr>
      <w:r w:rsidRPr="0036584A">
        <w:t>3&gt;</w:t>
      </w:r>
      <w:r w:rsidRPr="0036584A">
        <w:tab/>
        <w:t>configure lower layers in accordance with the received s</w:t>
      </w:r>
      <w:r w:rsidRPr="0036584A">
        <w:rPr>
          <w:i/>
        </w:rPr>
        <w:t>pCellConfigCommon</w:t>
      </w:r>
      <w:r w:rsidRPr="0036584A">
        <w:t>;</w:t>
      </w:r>
    </w:p>
    <w:p w14:paraId="260E6586" w14:textId="77777777" w:rsidR="00D24AD6" w:rsidRPr="0036584A" w:rsidRDefault="00D24AD6" w:rsidP="00D24AD6">
      <w:pPr>
        <w:pStyle w:val="B3"/>
      </w:pPr>
      <w:r w:rsidRPr="0036584A">
        <w:t>3&gt;</w:t>
      </w:r>
      <w:r w:rsidRPr="0036584A">
        <w:tab/>
        <w:t xml:space="preserve">if </w:t>
      </w:r>
      <w:r w:rsidRPr="0036584A">
        <w:rPr>
          <w:i/>
        </w:rPr>
        <w:t>rach</w:t>
      </w:r>
      <w:r w:rsidRPr="0036584A">
        <w:rPr>
          <w:i/>
          <w:iCs/>
        </w:rPr>
        <w:t>-LessHO</w:t>
      </w:r>
      <w:r w:rsidRPr="0036584A">
        <w:t xml:space="preserve"> is included:</w:t>
      </w:r>
    </w:p>
    <w:p w14:paraId="11599EEC" w14:textId="77777777" w:rsidR="00D24AD6" w:rsidRPr="0036584A" w:rsidRDefault="00D24AD6" w:rsidP="00D24AD6">
      <w:pPr>
        <w:pStyle w:val="B4"/>
      </w:pPr>
      <w:r w:rsidRPr="0036584A">
        <w:t>4&gt;</w:t>
      </w:r>
      <w:r w:rsidRPr="0036584A">
        <w:tab/>
        <w:t xml:space="preserve">configure lower layers in accordance with </w:t>
      </w:r>
      <w:r w:rsidRPr="0036584A">
        <w:rPr>
          <w:i/>
          <w:iCs/>
        </w:rPr>
        <w:t>rach-LessHO</w:t>
      </w:r>
      <w:r w:rsidRPr="0036584A">
        <w:t xml:space="preserve"> for the target SpCell;</w:t>
      </w:r>
    </w:p>
    <w:p w14:paraId="36328406" w14:textId="77777777" w:rsidR="00D24AD6" w:rsidRPr="0036584A" w:rsidRDefault="00D24AD6" w:rsidP="00D24AD6">
      <w:pPr>
        <w:pStyle w:val="B3"/>
        <w:rPr>
          <w:i/>
        </w:rPr>
      </w:pPr>
      <w:r w:rsidRPr="0036584A">
        <w:t>3&gt;</w:t>
      </w:r>
      <w:r w:rsidRPr="0036584A">
        <w:tab/>
        <w:t xml:space="preserve">configure lower layers in accordance with any additional fields, not covered in the previous, if included in the received </w:t>
      </w:r>
      <w:r w:rsidRPr="0036584A">
        <w:rPr>
          <w:i/>
        </w:rPr>
        <w:t>reconfigurationWithSync.</w:t>
      </w:r>
    </w:p>
    <w:p w14:paraId="4AFFAE2D" w14:textId="77777777" w:rsidR="00D24AD6" w:rsidRPr="0036584A" w:rsidRDefault="00D24AD6" w:rsidP="00D24AD6">
      <w:pPr>
        <w:pStyle w:val="B2"/>
      </w:pPr>
      <w:r w:rsidRPr="0036584A">
        <w:t>2&gt;</w:t>
      </w:r>
      <w:r w:rsidRPr="0036584A">
        <w:tab/>
        <w:t>if the UE is acting as L2 U2N Remote UE at the source side:</w:t>
      </w:r>
    </w:p>
    <w:p w14:paraId="4DC9BF93" w14:textId="77777777" w:rsidR="00D24AD6" w:rsidRPr="0036584A" w:rsidRDefault="00D24AD6" w:rsidP="00D24AD6">
      <w:pPr>
        <w:pStyle w:val="B3"/>
      </w:pPr>
      <w:r w:rsidRPr="0036584A">
        <w:t>3&gt;</w:t>
      </w:r>
      <w:r w:rsidRPr="0036584A">
        <w:tab/>
        <w:t xml:space="preserve">if the </w:t>
      </w:r>
      <w:r w:rsidRPr="0036584A">
        <w:rPr>
          <w:i/>
        </w:rPr>
        <w:t>sl-IndirectPathMaintain</w:t>
      </w:r>
      <w:r w:rsidRPr="0036584A">
        <w:t xml:space="preserve"> is not included in </w:t>
      </w:r>
      <w:r w:rsidRPr="0036584A">
        <w:rPr>
          <w:i/>
        </w:rPr>
        <w:t>reconfigurationWithSync</w:t>
      </w:r>
      <w:r w:rsidRPr="0036584A">
        <w:t>:</w:t>
      </w:r>
    </w:p>
    <w:p w14:paraId="4FC75254" w14:textId="77777777" w:rsidR="00D24AD6" w:rsidRPr="0036584A" w:rsidRDefault="00D24AD6" w:rsidP="00D24AD6">
      <w:pPr>
        <w:pStyle w:val="B4"/>
        <w:rPr>
          <w:i/>
        </w:rPr>
      </w:pPr>
      <w:r w:rsidRPr="0036584A">
        <w:t>4&gt;</w:t>
      </w:r>
      <w:r w:rsidRPr="0036584A">
        <w:tab/>
        <w:t>indicate upper layer to trigger PC5 unicast link release.</w:t>
      </w:r>
    </w:p>
    <w:p w14:paraId="2CAE37E2" w14:textId="19DE28E6" w:rsidR="00D24AD6" w:rsidRPr="0036584A" w:rsidRDefault="00D24AD6" w:rsidP="00D24AD6">
      <w:pPr>
        <w:rPr>
          <w:i/>
        </w:rPr>
      </w:pPr>
      <w:r w:rsidRPr="0036584A">
        <w:t>Upon L2 U2N Relay UE receiving</w:t>
      </w:r>
      <w:r w:rsidRPr="0036584A">
        <w:rPr>
          <w:i/>
        </w:rPr>
        <w:t xml:space="preserve"> reconfigurationWithSync</w:t>
      </w:r>
      <w:r w:rsidRPr="0036584A">
        <w:t xml:space="preserve">, it either indicates to upper layers (to trigger PC5 unicast link release with </w:t>
      </w:r>
      <w:ins w:id="67" w:author="Huawei-Jagdeep" w:date="2025-10-06T17:28:00Z">
        <w:r w:rsidRPr="003041DF">
          <w:t xml:space="preserve">the connected </w:t>
        </w:r>
        <w:r>
          <w:t>L2 U2N Remote UE(s) or with</w:t>
        </w:r>
      </w:ins>
      <w:ins w:id="68" w:author="Huawei-Jagdeep" w:date="2025-10-06T21:54:00Z">
        <w:r>
          <w:t xml:space="preserve">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32A2AB00" w14:textId="77777777" w:rsidR="00D24AD6" w:rsidRPr="0036584A" w:rsidRDefault="00D24AD6" w:rsidP="00D24AD6">
      <w:pPr>
        <w:pStyle w:val="NO"/>
        <w:rPr>
          <w:i/>
        </w:rPr>
      </w:pPr>
      <w:r w:rsidRPr="0036584A">
        <w:t>NOTE 4:</w:t>
      </w:r>
      <w:r w:rsidRPr="0036584A">
        <w:tab/>
      </w:r>
      <w:r w:rsidRPr="0036584A">
        <w:rPr>
          <w:rFonts w:eastAsia="SimSun"/>
        </w:rPr>
        <w:t xml:space="preserve">The MP direct path release is realized by direct-to-indirect path switch procedure (i.e. </w:t>
      </w:r>
      <w:r w:rsidRPr="0036584A">
        <w:rPr>
          <w:i/>
          <w:iCs/>
        </w:rPr>
        <w:t>sl-PathSwitchConfig</w:t>
      </w:r>
      <w:r w:rsidRPr="0036584A">
        <w:t xml:space="preserve"> and </w:t>
      </w:r>
      <w:r w:rsidRPr="0036584A">
        <w:rPr>
          <w:i/>
          <w:iCs/>
        </w:rPr>
        <w:t>sl-indirectPathMaintain</w:t>
      </w:r>
      <w:r w:rsidRPr="0036584A">
        <w:t xml:space="preserve"> included in </w:t>
      </w:r>
      <w:r w:rsidRPr="0036584A">
        <w:rPr>
          <w:i/>
          <w:iCs/>
        </w:rPr>
        <w:t>RRCReconfiguration</w:t>
      </w:r>
      <w:r w:rsidRPr="0036584A">
        <w:t xml:space="preserve"> message</w:t>
      </w:r>
      <w:r w:rsidRPr="0036584A">
        <w:rPr>
          <w:rFonts w:eastAsia="SimSun"/>
        </w:rPr>
        <w:t>), where MP is configured in source side.</w:t>
      </w:r>
    </w:p>
    <w:p w14:paraId="6FD19E8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9" w:name="_Toc60776765"/>
      <w:bookmarkEnd w:id="33"/>
      <w:r>
        <w:rPr>
          <w:rFonts w:eastAsia="MS Mincho"/>
          <w:i/>
          <w:iCs/>
        </w:rPr>
        <w:t>END</w:t>
      </w:r>
      <w:r w:rsidRPr="00817321">
        <w:rPr>
          <w:rFonts w:eastAsia="MS Mincho"/>
          <w:i/>
          <w:iCs/>
        </w:rPr>
        <w:t xml:space="preserve"> OF CHANGES</w:t>
      </w:r>
    </w:p>
    <w:p w14:paraId="5A6919DE" w14:textId="601009AD" w:rsidR="000F7382" w:rsidRDefault="000F7382">
      <w:pPr>
        <w:pStyle w:val="NO"/>
        <w:rPr>
          <w:i/>
        </w:rPr>
      </w:pPr>
    </w:p>
    <w:p w14:paraId="51AB678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2501DF8" w14:textId="77777777" w:rsidR="00C3366C" w:rsidRDefault="00C3366C">
      <w:pPr>
        <w:pStyle w:val="NO"/>
        <w:rPr>
          <w:i/>
        </w:rPr>
      </w:pPr>
    </w:p>
    <w:p w14:paraId="0D123331" w14:textId="77777777" w:rsidR="000F7382" w:rsidRDefault="003F1EF6">
      <w:pPr>
        <w:pStyle w:val="Heading5"/>
        <w:rPr>
          <w:rFonts w:eastAsia="MS Mincho"/>
        </w:rPr>
      </w:pPr>
      <w:bookmarkStart w:id="70" w:name="_Toc193462556"/>
      <w:bookmarkStart w:id="71" w:name="_Toc201294843"/>
      <w:bookmarkStart w:id="72" w:name="_Toc193451291"/>
      <w:bookmarkStart w:id="73" w:name="_Toc193445486"/>
      <w:bookmarkStart w:id="74" w:name="_Toc60776774"/>
      <w:bookmarkEnd w:id="69"/>
      <w:r>
        <w:t>5.3.5.5.12</w:t>
      </w:r>
      <w:r>
        <w:tab/>
        <w:t>Uu Relay RLC channel release</w:t>
      </w:r>
      <w:bookmarkEnd w:id="70"/>
      <w:bookmarkEnd w:id="71"/>
      <w:bookmarkEnd w:id="72"/>
      <w:bookmarkEnd w:id="73"/>
    </w:p>
    <w:p w14:paraId="0E42949A" w14:textId="5131B92B" w:rsidR="000F7382" w:rsidRDefault="003F1EF6">
      <w:pPr>
        <w:rPr>
          <w:rFonts w:eastAsia="MS Mincho"/>
        </w:rPr>
      </w:pPr>
      <w:r>
        <w:t xml:space="preserve">The L2 U2N Relay UE </w:t>
      </w:r>
      <w:bookmarkStart w:id="75" w:name="_Hlk210666936"/>
      <w:ins w:id="76" w:author="Huawei-Jagdeep" w:date="2025-10-06T18:14:00Z">
        <w:r w:rsidR="005C3AB4">
          <w:t>in case of single hop</w:t>
        </w:r>
      </w:ins>
      <w:r w:rsidR="005C3AB4">
        <w:rPr>
          <w:color w:val="7030A0"/>
          <w:u w:val="single"/>
          <w:lang w:val="en-US"/>
        </w:rPr>
        <w:t xml:space="preserve"> </w:t>
      </w:r>
      <w:bookmarkEnd w:id="75"/>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77" w:name="_Toc201294844"/>
      <w:bookmarkStart w:id="78" w:name="_Toc193445487"/>
      <w:bookmarkStart w:id="79" w:name="_Toc193462557"/>
      <w:bookmarkStart w:id="80" w:name="_Toc193451292"/>
      <w:r>
        <w:rPr>
          <w:rFonts w:eastAsia="MS Mincho"/>
        </w:rPr>
        <w:t>5.3.5.5.13</w:t>
      </w:r>
      <w:r>
        <w:rPr>
          <w:rFonts w:eastAsia="MS Mincho"/>
        </w:rPr>
        <w:tab/>
        <w:t>Uu Relay RLC channel addition/modification</w:t>
      </w:r>
      <w:bookmarkEnd w:id="77"/>
      <w:bookmarkEnd w:id="78"/>
      <w:bookmarkEnd w:id="79"/>
      <w:bookmarkEnd w:id="80"/>
    </w:p>
    <w:p w14:paraId="2C0D9ED6" w14:textId="6068929F"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81" w:author="Huawei-Jagdeep" w:date="2025-10-06T18:14:00Z">
        <w:r w:rsidR="005C3AB4">
          <w:t>in case of single hop</w:t>
        </w:r>
      </w:ins>
      <w:r w:rsidR="005C3AB4">
        <w:rPr>
          <w:color w:val="7030A0"/>
          <w:u w:val="single"/>
          <w:lang w:val="en-US"/>
        </w:rPr>
        <w:t xml:space="preserve"> </w:t>
      </w:r>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lastRenderedPageBreak/>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6419F284" w14:textId="77777777" w:rsidR="00C3366C" w:rsidRDefault="00C3366C" w:rsidP="00C3366C">
      <w:pPr>
        <w:pStyle w:val="B3"/>
      </w:pPr>
    </w:p>
    <w:p w14:paraId="5279A91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058A9DB" w14:textId="77777777" w:rsidR="00C3366C" w:rsidRDefault="00C3366C" w:rsidP="00C3366C">
      <w:pPr>
        <w:rPr>
          <w:rFonts w:eastAsia="DengXian"/>
        </w:rPr>
      </w:pPr>
    </w:p>
    <w:p w14:paraId="0478E984"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576BA137" w14:textId="77777777" w:rsidR="000F7382" w:rsidRDefault="000F7382">
      <w:pPr>
        <w:pStyle w:val="B2"/>
      </w:pPr>
    </w:p>
    <w:p w14:paraId="6965BD54" w14:textId="77777777" w:rsidR="000F7382" w:rsidRDefault="003F1EF6">
      <w:pPr>
        <w:pStyle w:val="Heading5"/>
        <w:rPr>
          <w:rFonts w:eastAsia="MS Mincho"/>
        </w:rPr>
      </w:pPr>
      <w:bookmarkStart w:id="82" w:name="_Toc193451335"/>
      <w:bookmarkStart w:id="83" w:name="_Toc193445530"/>
      <w:bookmarkStart w:id="84" w:name="_Toc201294887"/>
      <w:bookmarkStart w:id="85" w:name="_Toc193462600"/>
      <w:bookmarkStart w:id="86" w:name="_Toc60776800"/>
      <w:bookmarkEnd w:id="74"/>
      <w:r>
        <w:t>5.3.5.15.3</w:t>
      </w:r>
      <w:r>
        <w:tab/>
        <w:t>L2 U2N or U2U Remote UE Addition/Modification</w:t>
      </w:r>
      <w:bookmarkEnd w:id="82"/>
      <w:bookmarkEnd w:id="83"/>
      <w:bookmarkEnd w:id="84"/>
      <w:bookmarkEnd w:id="85"/>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37AEEF6C"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4FC9473B" w14:textId="470D9908"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w:t>
      </w:r>
      <w:ins w:id="87" w:author="Huawei-Jagdeep" w:date="2025-10-06T21:26:00Z">
        <w:r w:rsidR="008B7A52">
          <w:rPr>
            <w:i/>
          </w:rPr>
          <w:t>-</w:t>
        </w:r>
      </w:ins>
      <w:r>
        <w:rPr>
          <w:i/>
        </w:rPr>
        <w:t>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26C8C818" w:rsidR="000F7382" w:rsidRDefault="003F1EF6">
      <w:pPr>
        <w:pStyle w:val="B2"/>
      </w:pPr>
      <w:r>
        <w:t>2&gt;</w:t>
      </w:r>
      <w:r>
        <w:tab/>
        <w:t>modify the configuration in accordance with the</w:t>
      </w:r>
      <w:r>
        <w:rPr>
          <w:i/>
        </w:rPr>
        <w:t xml:space="preserve"> sl-SRAP-ConfigRelay </w:t>
      </w:r>
      <w:r>
        <w:rPr>
          <w:rFonts w:eastAsia="DengXian"/>
          <w:iCs/>
        </w:rPr>
        <w:t xml:space="preserve">and </w:t>
      </w:r>
      <w:r>
        <w:rPr>
          <w:i/>
        </w:rPr>
        <w:t>sl-SRAP-ConfigRelay</w:t>
      </w:r>
      <w:ins w:id="88" w:author="Huawei-Jagdeep" w:date="2025-10-06T21:27:00Z">
        <w:r w:rsidR="008B7A52">
          <w:rPr>
            <w:i/>
          </w:rPr>
          <w:t>-</w:t>
        </w:r>
      </w:ins>
      <w:r>
        <w:rPr>
          <w:i/>
        </w:rPr>
        <w:t>ToAddMod</w:t>
      </w:r>
      <w:r>
        <w:rPr>
          <w:rFonts w:eastAsiaTheme="minorEastAsia" w:hint="eastAsia"/>
          <w:i/>
        </w:rPr>
        <w:t>List</w:t>
      </w:r>
      <w:r>
        <w:rPr>
          <w:rFonts w:eastAsia="DengXian" w:hint="eastAsia"/>
          <w:i/>
        </w:rPr>
        <w:t>/</w:t>
      </w:r>
      <w:r>
        <w:rPr>
          <w:i/>
        </w:rPr>
        <w:t xml:space="preserve"> sl-SRAP-ConfigRelay</w:t>
      </w:r>
      <w:ins w:id="89" w:author="Huawei-Jagdeep" w:date="2025-10-06T21:27:00Z">
        <w:r w:rsidR="008B7A52">
          <w:rPr>
            <w:i/>
          </w:rPr>
          <w:t>-</w:t>
        </w:r>
      </w:ins>
      <w:r>
        <w:rPr>
          <w:i/>
        </w:rPr>
        <w:t>To</w:t>
      </w:r>
      <w:r>
        <w:rPr>
          <w:rFonts w:eastAsia="DengXian" w:hint="eastAsia"/>
          <w:i/>
        </w:rPr>
        <w:t>Release</w:t>
      </w:r>
      <w:r>
        <w:rPr>
          <w:rFonts w:eastAsiaTheme="minorEastAsia" w:hint="eastAsia"/>
          <w:i/>
        </w:rPr>
        <w:t>List</w:t>
      </w:r>
      <w:r>
        <w:rPr>
          <w:rFonts w:eastAsiaTheme="minorEastAsia"/>
          <w:iCs/>
        </w:rPr>
        <w:t xml:space="preserve"> if applicable</w:t>
      </w:r>
      <w:r>
        <w:t>;</w:t>
      </w:r>
    </w:p>
    <w:p w14:paraId="1C8C0608" w14:textId="090BB81E" w:rsidR="001149CC" w:rsidRDefault="00027000" w:rsidP="00C53996">
      <w:pPr>
        <w:pStyle w:val="NO"/>
        <w:rPr>
          <w:ins w:id="90" w:author="Post-RAN2#131bis" w:date="2025-10-20T15:01:00Z"/>
          <w:lang w:eastAsia="en-US"/>
        </w:rPr>
      </w:pPr>
      <w:ins w:id="91" w:author="Post-RAN2#131bis" w:date="2025-10-20T14:43:00Z">
        <w:r>
          <w:t xml:space="preserve">Note </w:t>
        </w:r>
      </w:ins>
      <w:ins w:id="92" w:author="Post-RAN2#131bis" w:date="2025-10-20T14:51:00Z">
        <w:r w:rsidR="00487037">
          <w:t>1</w:t>
        </w:r>
      </w:ins>
      <w:ins w:id="93" w:author="Post-RAN2#131bis" w:date="2025-10-20T14:43:00Z">
        <w:r>
          <w:t xml:space="preserve">: </w:t>
        </w:r>
      </w:ins>
      <w:ins w:id="94" w:author="Post-RAN2#131bis" w:date="2025-10-20T14:45:00Z">
        <w:r w:rsidRPr="0036584A">
          <w:t>The network will not configure</w:t>
        </w:r>
      </w:ins>
      <w:commentRangeStart w:id="95"/>
      <w:commentRangeStart w:id="96"/>
      <w:ins w:id="97" w:author="Post-RAN2#131bis" w:date="2025-10-20T14:46:00Z">
        <w:r>
          <w:t xml:space="preserve"> </w:t>
        </w:r>
      </w:ins>
      <w:ins w:id="98" w:author="Post-RAN2#131bis" w:date="2025-10-20T14:53:00Z">
        <w:r w:rsidR="00487037">
          <w:t>I</w:t>
        </w:r>
        <w:r w:rsidR="00487037" w:rsidRPr="00027000">
          <w:t xml:space="preserve">ntermediate </w:t>
        </w:r>
        <w:r w:rsidR="00487037">
          <w:t>U2N R</w:t>
        </w:r>
        <w:r w:rsidR="00487037" w:rsidRPr="00027000">
          <w:t>elay UE</w:t>
        </w:r>
      </w:ins>
      <w:ins w:id="99" w:author="Post-RAN2#131bis" w:date="2025-10-24T09:45:00Z">
        <w:r w:rsidR="00ED68EF">
          <w:t>’</w:t>
        </w:r>
      </w:ins>
      <w:ins w:id="100" w:author="Post-RAN2#131bis" w:date="2025-10-20T14:53:00Z">
        <w:r w:rsidR="00487037" w:rsidRPr="00027000">
          <w:t>s</w:t>
        </w:r>
      </w:ins>
      <w:commentRangeEnd w:id="95"/>
      <w:r w:rsidR="00C11263">
        <w:rPr>
          <w:rStyle w:val="CommentReference"/>
        </w:rPr>
        <w:commentReference w:id="95"/>
      </w:r>
      <w:commentRangeEnd w:id="96"/>
      <w:r w:rsidR="00184203">
        <w:rPr>
          <w:rStyle w:val="CommentReference"/>
        </w:rPr>
        <w:commentReference w:id="96"/>
      </w:r>
      <w:ins w:id="101" w:author="Post-RAN2#131bis" w:date="2025-10-20T14:53:00Z">
        <w:r w:rsidR="00487037" w:rsidRPr="00027000">
          <w:t xml:space="preserve"> </w:t>
        </w:r>
      </w:ins>
      <w:ins w:id="102" w:author="Post-RAN2#131bis" w:date="2025-10-24T09:33:00Z">
        <w:r w:rsidR="00933A21">
          <w:t xml:space="preserve">direct child </w:t>
        </w:r>
      </w:ins>
      <w:ins w:id="103" w:author="Post-RAN2#131bis" w:date="2025-10-20T14:53:00Z">
        <w:r w:rsidR="00487037">
          <w:t xml:space="preserve">and </w:t>
        </w:r>
      </w:ins>
      <w:ins w:id="104" w:author="Post-RAN2#131bis" w:date="2025-10-21T14:47:00Z">
        <w:r w:rsidR="007F4793">
          <w:t xml:space="preserve">its </w:t>
        </w:r>
      </w:ins>
      <w:ins w:id="105" w:author="Post-RAN2#131bis" w:date="2025-10-20T14:46:00Z">
        <w:r w:rsidRPr="00027000">
          <w:t xml:space="preserve">indirectly connected child </w:t>
        </w:r>
      </w:ins>
      <w:ins w:id="106" w:author="Post-RAN2#131bis" w:date="2025-10-20T14:58:00Z">
        <w:r w:rsidR="009419B3">
          <w:t xml:space="preserve">UEs </w:t>
        </w:r>
      </w:ins>
      <w:ins w:id="107" w:author="Post-RAN2#131bis" w:date="2025-10-24T09:42:00Z">
        <w:r w:rsidR="00ED68EF">
          <w:t xml:space="preserve">under this direct child </w:t>
        </w:r>
      </w:ins>
      <w:ins w:id="108" w:author="Post-RAN2#131bis" w:date="2025-10-20T15:01:00Z">
        <w:r w:rsidR="009419B3">
          <w:t xml:space="preserve">with </w:t>
        </w:r>
      </w:ins>
      <w:ins w:id="109" w:author="Post-RAN2#131bis" w:date="2025-10-20T14:46:00Z">
        <w:r w:rsidRPr="00027000">
          <w:t xml:space="preserve">SL-RLC1 </w:t>
        </w:r>
      </w:ins>
      <w:ins w:id="110" w:author="Post-RAN2#131bis" w:date="2025-10-20T15:01:00Z">
        <w:r w:rsidR="009419B3">
          <w:t xml:space="preserve">using both </w:t>
        </w:r>
      </w:ins>
      <w:ins w:id="111" w:author="Post-RAN2#131bis" w:date="2025-10-20T14:46:00Z">
        <w:r w:rsidRPr="00027000">
          <w:t xml:space="preserve">default </w:t>
        </w:r>
      </w:ins>
      <w:ins w:id="112" w:author="Post-RAN2#131bis" w:date="2025-10-20T14:47:00Z">
        <w:r>
          <w:t>and</w:t>
        </w:r>
      </w:ins>
      <w:ins w:id="113" w:author="Post-RAN2#131bis" w:date="2025-10-20T14:46:00Z">
        <w:r w:rsidRPr="00027000">
          <w:t xml:space="preserve"> with dedicated configuration</w:t>
        </w:r>
      </w:ins>
      <w:ins w:id="114" w:author="Post-RAN2#131bis" w:date="2025-10-20T14:57:00Z">
        <w:r w:rsidR="009419B3">
          <w:t>s</w:t>
        </w:r>
      </w:ins>
      <w:ins w:id="115" w:author="Post-RAN2#131bis" w:date="2025-10-20T14:45:00Z">
        <w:r w:rsidRPr="0036584A">
          <w:rPr>
            <w:i/>
            <w:iCs/>
          </w:rPr>
          <w:t xml:space="preserve"> </w:t>
        </w:r>
        <w:r w:rsidRPr="0036584A">
          <w:t>simultaneously.</w:t>
        </w:r>
      </w:ins>
    </w:p>
    <w:p w14:paraId="4EB31576" w14:textId="76715019"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lastRenderedPageBreak/>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4D23CC1D" w:rsidR="000F7382" w:rsidRDefault="003F1EF6">
      <w:pPr>
        <w:pStyle w:val="B3"/>
      </w:pPr>
      <w:r>
        <w:t>3&gt;</w:t>
      </w:r>
      <w:r>
        <w:tab/>
        <w:t>modify the configuration in accordance with the</w:t>
      </w:r>
      <w:r>
        <w:rPr>
          <w:i/>
        </w:rPr>
        <w:t xml:space="preserve"> sl-SRAP-ConfigU2U</w:t>
      </w:r>
      <w:r>
        <w:t>;</w:t>
      </w:r>
    </w:p>
    <w:p w14:paraId="68BE153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F3A0C81" w14:textId="77777777" w:rsidR="00B55C6E" w:rsidRDefault="00B55C6E" w:rsidP="00B55C6E">
      <w:pPr>
        <w:rPr>
          <w:rFonts w:eastAsia="DengXian"/>
        </w:rPr>
      </w:pPr>
    </w:p>
    <w:p w14:paraId="00FE9978"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5B91B37" w14:textId="77777777" w:rsidR="00DB68B5" w:rsidRPr="0036584A" w:rsidRDefault="00DB68B5" w:rsidP="00DB68B5">
      <w:pPr>
        <w:pStyle w:val="Heading3"/>
        <w:rPr>
          <w:rFonts w:eastAsia="MS Mincho"/>
        </w:rPr>
      </w:pPr>
      <w:bookmarkStart w:id="116" w:name="_Toc210311195"/>
      <w:r w:rsidRPr="0036584A">
        <w:t>5.3.10</w:t>
      </w:r>
      <w:r w:rsidRPr="0036584A">
        <w:tab/>
        <w:t>Radio link failure related actions</w:t>
      </w:r>
      <w:bookmarkEnd w:id="116"/>
    </w:p>
    <w:p w14:paraId="7955B716" w14:textId="77777777" w:rsidR="00DB68B5" w:rsidRPr="0036584A" w:rsidRDefault="00DB68B5" w:rsidP="00DB68B5">
      <w:pPr>
        <w:pStyle w:val="Heading4"/>
        <w:rPr>
          <w:rFonts w:eastAsia="MS Mincho"/>
        </w:rPr>
      </w:pPr>
      <w:bookmarkStart w:id="117" w:name="_Toc210311196"/>
      <w:r w:rsidRPr="0036584A">
        <w:rPr>
          <w:rFonts w:eastAsia="MS Mincho"/>
        </w:rPr>
        <w:t>5.3.10.1</w:t>
      </w:r>
      <w:r w:rsidRPr="0036584A">
        <w:rPr>
          <w:rFonts w:eastAsia="MS Mincho"/>
        </w:rPr>
        <w:tab/>
        <w:t>Detection of physical layer problems in RRC_CONNECTED</w:t>
      </w:r>
      <w:bookmarkEnd w:id="117"/>
    </w:p>
    <w:p w14:paraId="685DCA57" w14:textId="77777777" w:rsidR="00DB68B5" w:rsidRPr="0036584A" w:rsidRDefault="00DB68B5" w:rsidP="00DB68B5">
      <w:pPr>
        <w:rPr>
          <w:rFonts w:eastAsia="MS Mincho"/>
        </w:rPr>
      </w:pPr>
      <w:r w:rsidRPr="0036584A">
        <w:t>The UE shall:</w:t>
      </w:r>
    </w:p>
    <w:p w14:paraId="7128557A" w14:textId="77777777" w:rsidR="00DB68B5" w:rsidRPr="0036584A" w:rsidRDefault="00DB68B5" w:rsidP="00DB68B5">
      <w:pPr>
        <w:pStyle w:val="B1"/>
      </w:pPr>
      <w:r w:rsidRPr="0036584A">
        <w:t>1&gt;</w:t>
      </w:r>
      <w:r w:rsidRPr="0036584A">
        <w:tab/>
        <w:t>if any DAPS bearer is configured, upon receiving N310 consecutive "out-of-sync" indications for the source SpCell from lower layers and T304 is running:</w:t>
      </w:r>
    </w:p>
    <w:p w14:paraId="33641C69" w14:textId="77777777" w:rsidR="00DB68B5" w:rsidRPr="0036584A" w:rsidRDefault="00DB68B5" w:rsidP="00DB68B5">
      <w:pPr>
        <w:pStyle w:val="B2"/>
      </w:pPr>
      <w:r w:rsidRPr="0036584A">
        <w:t>2&gt;</w:t>
      </w:r>
      <w:r w:rsidRPr="0036584A">
        <w:tab/>
        <w:t>start timer T310 for the source SpCell.</w:t>
      </w:r>
    </w:p>
    <w:p w14:paraId="22A2C1FC" w14:textId="77777777" w:rsidR="00DB68B5" w:rsidRPr="0036584A" w:rsidRDefault="00DB68B5" w:rsidP="00DB68B5">
      <w:pPr>
        <w:pStyle w:val="B1"/>
      </w:pPr>
      <w:r w:rsidRPr="0036584A">
        <w:t>1&gt;</w:t>
      </w:r>
      <w:r w:rsidRPr="0036584A">
        <w:tab/>
        <w:t>upon receiving N310 consecutive "out-of-sync" indications for the SpCell from lower layers while neither T300, T301, T304, T311, T316 nor T319 are running:</w:t>
      </w:r>
    </w:p>
    <w:p w14:paraId="58F8B238" w14:textId="77777777" w:rsidR="00DB68B5" w:rsidRPr="0036584A" w:rsidRDefault="00DB68B5" w:rsidP="00DB68B5">
      <w:pPr>
        <w:pStyle w:val="B2"/>
      </w:pPr>
      <w:r w:rsidRPr="0036584A">
        <w:t>2&gt;</w:t>
      </w:r>
      <w:r w:rsidRPr="0036584A">
        <w:tab/>
        <w:t>start timer T310 for the corresponding SpCell.</w:t>
      </w:r>
    </w:p>
    <w:p w14:paraId="57D9E7BB" w14:textId="77777777" w:rsidR="00DB68B5" w:rsidRPr="0036584A" w:rsidRDefault="00DB68B5" w:rsidP="00DB68B5">
      <w:pPr>
        <w:pStyle w:val="Heading4"/>
        <w:rPr>
          <w:rFonts w:eastAsia="MS Mincho"/>
        </w:rPr>
      </w:pPr>
      <w:bookmarkStart w:id="118" w:name="_Toc210311197"/>
      <w:r w:rsidRPr="0036584A">
        <w:t>5.3.10.2</w:t>
      </w:r>
      <w:r w:rsidRPr="0036584A">
        <w:tab/>
        <w:t>Recovery of physical layer problems</w:t>
      </w:r>
      <w:bookmarkEnd w:id="118"/>
    </w:p>
    <w:p w14:paraId="5D9BE585" w14:textId="77777777" w:rsidR="00DB68B5" w:rsidRPr="0036584A" w:rsidRDefault="00DB68B5" w:rsidP="00DB68B5">
      <w:pPr>
        <w:rPr>
          <w:rFonts w:eastAsia="MS Mincho"/>
        </w:rPr>
      </w:pPr>
      <w:r w:rsidRPr="0036584A">
        <w:t>Upon receiving N311 consecutive "in-sync" indications for the SpCell from lower layers while T310 is running, the UE shall:</w:t>
      </w:r>
    </w:p>
    <w:p w14:paraId="40C1116F" w14:textId="77777777" w:rsidR="00DB68B5" w:rsidRPr="0036584A" w:rsidRDefault="00DB68B5" w:rsidP="00DB68B5">
      <w:pPr>
        <w:pStyle w:val="B1"/>
      </w:pPr>
      <w:r w:rsidRPr="0036584A">
        <w:t>1&gt;</w:t>
      </w:r>
      <w:r w:rsidRPr="0036584A">
        <w:tab/>
        <w:t>stop timer T310 for the corresponding SpCell.</w:t>
      </w:r>
    </w:p>
    <w:p w14:paraId="49C69B4D" w14:textId="77777777" w:rsidR="00DB68B5" w:rsidRPr="0036584A" w:rsidRDefault="00DB68B5" w:rsidP="00DB68B5">
      <w:pPr>
        <w:pStyle w:val="B1"/>
      </w:pPr>
      <w:r w:rsidRPr="0036584A">
        <w:t>1&gt;</w:t>
      </w:r>
      <w:r w:rsidRPr="0036584A">
        <w:tab/>
        <w:t>stop timer T312 for the corresponding SpCell, if running.</w:t>
      </w:r>
    </w:p>
    <w:p w14:paraId="6340B9DA" w14:textId="77777777" w:rsidR="00DB68B5" w:rsidRPr="0036584A" w:rsidRDefault="00DB68B5" w:rsidP="00DB68B5">
      <w:pPr>
        <w:pStyle w:val="NO"/>
      </w:pPr>
      <w:r w:rsidRPr="0036584A">
        <w:t>NOTE 1:</w:t>
      </w:r>
      <w:r w:rsidRPr="0036584A">
        <w:tab/>
        <w:t>In this case, the UE maintains the RRC connection without explicit signalling, i.e. the UE maintains the entire radio resource configuration.</w:t>
      </w:r>
    </w:p>
    <w:p w14:paraId="4526DB14" w14:textId="77777777" w:rsidR="00DB68B5" w:rsidRPr="0036584A" w:rsidRDefault="00DB68B5" w:rsidP="00DB68B5">
      <w:pPr>
        <w:pStyle w:val="NO"/>
      </w:pPr>
      <w:r w:rsidRPr="0036584A">
        <w:lastRenderedPageBreak/>
        <w:t>NOTE 2:</w:t>
      </w:r>
      <w:r w:rsidRPr="0036584A">
        <w:tab/>
        <w:t>Periods in time where neither "in-sync" nor "out-of-sync" is reported by L1 do not affect the evaluation of the number of consecutive "in-sync" or "out-of-sync" indications.</w:t>
      </w:r>
    </w:p>
    <w:p w14:paraId="7EAF63E8" w14:textId="77777777" w:rsidR="00DB68B5" w:rsidRPr="0036584A" w:rsidRDefault="00DB68B5" w:rsidP="00DB68B5">
      <w:pPr>
        <w:pStyle w:val="Heading4"/>
        <w:rPr>
          <w:rFonts w:eastAsia="MS Mincho"/>
        </w:rPr>
      </w:pPr>
      <w:bookmarkStart w:id="119" w:name="_Toc210311198"/>
      <w:r w:rsidRPr="0036584A">
        <w:t>5.3.10.3</w:t>
      </w:r>
      <w:r w:rsidRPr="0036584A">
        <w:tab/>
        <w:t>Detection of radio link failure</w:t>
      </w:r>
      <w:bookmarkEnd w:id="119"/>
    </w:p>
    <w:p w14:paraId="2998ACB9" w14:textId="77777777" w:rsidR="00DB68B5" w:rsidRPr="0036584A" w:rsidRDefault="00DB68B5" w:rsidP="00DB68B5">
      <w:pPr>
        <w:rPr>
          <w:rFonts w:eastAsia="MS Mincho"/>
        </w:rPr>
      </w:pPr>
      <w:r w:rsidRPr="0036584A">
        <w:t>The UE shall:</w:t>
      </w:r>
    </w:p>
    <w:p w14:paraId="61270F58" w14:textId="77777777" w:rsidR="00DB68B5" w:rsidRPr="0036584A" w:rsidRDefault="00DB68B5" w:rsidP="00DB68B5">
      <w:pPr>
        <w:pStyle w:val="B1"/>
      </w:pPr>
      <w:r w:rsidRPr="0036584A">
        <w:t>1&gt;</w:t>
      </w:r>
      <w:r w:rsidRPr="0036584A">
        <w:tab/>
        <w:t>if any DAPS bearer is configured and T304 is running:</w:t>
      </w:r>
    </w:p>
    <w:p w14:paraId="32849084" w14:textId="77777777" w:rsidR="00DB68B5" w:rsidRPr="0036584A" w:rsidRDefault="00DB68B5" w:rsidP="00DB68B5">
      <w:pPr>
        <w:pStyle w:val="B2"/>
      </w:pPr>
      <w:r w:rsidRPr="0036584A">
        <w:t>2&gt;</w:t>
      </w:r>
      <w:r w:rsidRPr="0036584A">
        <w:tab/>
        <w:t>upon T310 expiry in source SpCell; or</w:t>
      </w:r>
    </w:p>
    <w:p w14:paraId="22A8E0DC" w14:textId="77777777" w:rsidR="00DB68B5" w:rsidRPr="0036584A" w:rsidRDefault="00DB68B5" w:rsidP="00DB68B5">
      <w:pPr>
        <w:pStyle w:val="B2"/>
      </w:pPr>
      <w:r w:rsidRPr="0036584A">
        <w:t>2&gt;</w:t>
      </w:r>
      <w:r w:rsidRPr="0036584A">
        <w:tab/>
        <w:t>upon random access problem indication from source MCG MAC; or</w:t>
      </w:r>
    </w:p>
    <w:p w14:paraId="43C727A5" w14:textId="77777777" w:rsidR="00DB68B5" w:rsidRPr="0036584A" w:rsidRDefault="00DB68B5" w:rsidP="00DB68B5">
      <w:pPr>
        <w:pStyle w:val="B2"/>
      </w:pPr>
      <w:r w:rsidRPr="0036584A">
        <w:t>2&gt;</w:t>
      </w:r>
      <w:r w:rsidRPr="0036584A">
        <w:tab/>
        <w:t>upon indication from source MCG RLC that the maximum number of retransmissions has been reached; or</w:t>
      </w:r>
    </w:p>
    <w:p w14:paraId="4A48C8F8" w14:textId="77777777" w:rsidR="00DB68B5" w:rsidRPr="0036584A" w:rsidRDefault="00DB68B5" w:rsidP="00DB68B5">
      <w:pPr>
        <w:pStyle w:val="B2"/>
      </w:pPr>
      <w:r w:rsidRPr="0036584A">
        <w:t>2&gt;</w:t>
      </w:r>
      <w:r w:rsidRPr="0036584A">
        <w:tab/>
        <w:t>upon consistent uplink LBT failure indication from source MCG MAC:</w:t>
      </w:r>
    </w:p>
    <w:p w14:paraId="6552BEBD" w14:textId="77777777" w:rsidR="00DB68B5" w:rsidRPr="0036584A" w:rsidRDefault="00DB68B5" w:rsidP="00DB68B5">
      <w:pPr>
        <w:pStyle w:val="B3"/>
      </w:pPr>
      <w:r w:rsidRPr="0036584A">
        <w:t>3&gt;</w:t>
      </w:r>
      <w:r w:rsidRPr="0036584A">
        <w:tab/>
        <w:t>consider radio link failure to be detected for the source MCG i.e. source RLF;</w:t>
      </w:r>
    </w:p>
    <w:p w14:paraId="326C4109" w14:textId="77777777" w:rsidR="00DB68B5" w:rsidRPr="0036584A" w:rsidRDefault="00DB68B5" w:rsidP="00DB68B5">
      <w:pPr>
        <w:pStyle w:val="B3"/>
        <w:rPr>
          <w:rStyle w:val="B4Char"/>
        </w:rPr>
      </w:pPr>
      <w:r w:rsidRPr="0036584A">
        <w:rPr>
          <w:rStyle w:val="B4Char"/>
        </w:rPr>
        <w:t>3&gt;</w:t>
      </w:r>
      <w:r w:rsidRPr="0036584A">
        <w:rPr>
          <w:rStyle w:val="B4Char"/>
        </w:rPr>
        <w:tab/>
        <w:t>suspend the transmission and reception of all DRBs and multicast MRBs in the source MCG;</w:t>
      </w:r>
    </w:p>
    <w:p w14:paraId="7E07D114" w14:textId="77777777" w:rsidR="00DB68B5" w:rsidRPr="0036584A" w:rsidRDefault="00DB68B5" w:rsidP="00DB68B5">
      <w:pPr>
        <w:pStyle w:val="B3"/>
        <w:rPr>
          <w:rStyle w:val="B4Char"/>
        </w:rPr>
      </w:pPr>
      <w:r w:rsidRPr="0036584A">
        <w:t>3&gt;</w:t>
      </w:r>
      <w:r w:rsidRPr="0036584A">
        <w:tab/>
      </w:r>
      <w:r w:rsidRPr="0036584A">
        <w:rPr>
          <w:rStyle w:val="B4Char"/>
        </w:rPr>
        <w:t>reset MAC for the source MCG;</w:t>
      </w:r>
    </w:p>
    <w:p w14:paraId="0CECF22A" w14:textId="77777777" w:rsidR="00DB68B5" w:rsidRPr="0036584A" w:rsidRDefault="00DB68B5" w:rsidP="00DB68B5">
      <w:pPr>
        <w:pStyle w:val="B3"/>
      </w:pPr>
      <w:r w:rsidRPr="0036584A">
        <w:rPr>
          <w:rStyle w:val="B4Char"/>
        </w:rPr>
        <w:t>3&gt;</w:t>
      </w:r>
      <w:r w:rsidRPr="0036584A">
        <w:rPr>
          <w:rStyle w:val="B4Char"/>
        </w:rPr>
        <w:tab/>
        <w:t>release the source connection</w:t>
      </w:r>
      <w:r w:rsidRPr="0036584A">
        <w:t>.</w:t>
      </w:r>
    </w:p>
    <w:p w14:paraId="7912FF82" w14:textId="77777777" w:rsidR="00DB68B5" w:rsidRPr="0036584A" w:rsidRDefault="00DB68B5" w:rsidP="00DB68B5">
      <w:pPr>
        <w:pStyle w:val="B1"/>
      </w:pPr>
      <w:r w:rsidRPr="0036584A">
        <w:t>1&gt;</w:t>
      </w:r>
      <w:r w:rsidRPr="0036584A">
        <w:tab/>
        <w:t>e</w:t>
      </w:r>
      <w:r w:rsidRPr="0036584A">
        <w:rPr>
          <w:rFonts w:eastAsia="MS Mincho"/>
        </w:rPr>
        <w:t>lse:</w:t>
      </w:r>
    </w:p>
    <w:p w14:paraId="68E11EA7" w14:textId="77777777" w:rsidR="00DB68B5" w:rsidRPr="0036584A" w:rsidRDefault="00DB68B5" w:rsidP="00DB68B5">
      <w:pPr>
        <w:pStyle w:val="B2"/>
        <w:rPr>
          <w:rFonts w:eastAsia="MS Mincho"/>
        </w:rPr>
      </w:pPr>
      <w:r w:rsidRPr="0036584A">
        <w:t>2&gt;</w:t>
      </w:r>
      <w:r w:rsidRPr="0036584A">
        <w:tab/>
        <w:t>during a DAPS handover: the following only applies for the target PCell;</w:t>
      </w:r>
    </w:p>
    <w:p w14:paraId="1F61D366" w14:textId="77777777" w:rsidR="00DB68B5" w:rsidRPr="0036584A" w:rsidRDefault="00DB68B5" w:rsidP="00DB68B5">
      <w:pPr>
        <w:pStyle w:val="B2"/>
      </w:pPr>
      <w:r w:rsidRPr="0036584A">
        <w:t>2&gt;</w:t>
      </w:r>
      <w:r w:rsidRPr="0036584A">
        <w:tab/>
        <w:t>upon T310 expiry in PCell; or</w:t>
      </w:r>
    </w:p>
    <w:p w14:paraId="06F7A4A8" w14:textId="77777777" w:rsidR="00DB68B5" w:rsidRPr="0036584A" w:rsidRDefault="00DB68B5" w:rsidP="00DB68B5">
      <w:pPr>
        <w:pStyle w:val="B2"/>
      </w:pPr>
      <w:r w:rsidRPr="0036584A">
        <w:t>2&gt;</w:t>
      </w:r>
      <w:r w:rsidRPr="0036584A">
        <w:tab/>
        <w:t>upon T312 expiry in PCell; or</w:t>
      </w:r>
    </w:p>
    <w:p w14:paraId="65748823" w14:textId="77777777" w:rsidR="00DB68B5" w:rsidRPr="0036584A" w:rsidRDefault="00DB68B5" w:rsidP="00DB68B5">
      <w:pPr>
        <w:pStyle w:val="B2"/>
      </w:pPr>
      <w:r w:rsidRPr="0036584A">
        <w:t>2&gt;</w:t>
      </w:r>
      <w:r w:rsidRPr="0036584A">
        <w:tab/>
        <w:t>upon random access problem indication from MCG MAC while neither T300, T301, T304, T311 nor T319 are running and SDT procedure is not ongoing; or</w:t>
      </w:r>
    </w:p>
    <w:p w14:paraId="42978F04" w14:textId="77777777" w:rsidR="00DB68B5" w:rsidRPr="0036584A" w:rsidRDefault="00DB68B5" w:rsidP="00DB68B5">
      <w:pPr>
        <w:pStyle w:val="B2"/>
      </w:pPr>
      <w:r w:rsidRPr="0036584A">
        <w:t>2&gt;</w:t>
      </w:r>
      <w:r w:rsidRPr="0036584A">
        <w:tab/>
        <w:t>upon indication from MCG RLC that the maximum number of retransmissions has been reached while SDT procedure is not ongoing; or</w:t>
      </w:r>
    </w:p>
    <w:p w14:paraId="4B56604C" w14:textId="77777777" w:rsidR="00DB68B5" w:rsidRPr="0036584A" w:rsidRDefault="00DB68B5" w:rsidP="00DB68B5">
      <w:pPr>
        <w:pStyle w:val="B2"/>
      </w:pPr>
      <w:r w:rsidRPr="0036584A">
        <w:t>2&gt;</w:t>
      </w:r>
      <w:r w:rsidRPr="0036584A">
        <w:tab/>
        <w:t>if connected as an IAB-node, upon BH RLF indication received on BAP entity from the MCG; or</w:t>
      </w:r>
    </w:p>
    <w:p w14:paraId="4BB92743" w14:textId="77777777" w:rsidR="00DB68B5" w:rsidRPr="0036584A" w:rsidRDefault="00DB68B5" w:rsidP="00DB68B5">
      <w:pPr>
        <w:pStyle w:val="B2"/>
      </w:pPr>
      <w:r w:rsidRPr="0036584A">
        <w:t>2&gt;</w:t>
      </w:r>
      <w:r w:rsidRPr="0036584A">
        <w:tab/>
        <w:t>upon consistent uplink LBT failure indication from MCG MAC while T304 is not running:</w:t>
      </w:r>
    </w:p>
    <w:p w14:paraId="19242583" w14:textId="77777777" w:rsidR="00DB68B5" w:rsidRPr="0036584A" w:rsidRDefault="00DB68B5" w:rsidP="00DB68B5">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1ABFC2D9" w14:textId="77777777" w:rsidR="00DB68B5" w:rsidRPr="0036584A" w:rsidRDefault="00DB68B5" w:rsidP="00DB68B5">
      <w:pPr>
        <w:pStyle w:val="B4"/>
      </w:pPr>
      <w:r w:rsidRPr="0036584A">
        <w:t>4&gt;</w:t>
      </w:r>
      <w:r w:rsidRPr="0036584A">
        <w:tab/>
        <w:t>initiate the failure information procedure as specified in 5.7.5 to report RLC failure.</w:t>
      </w:r>
    </w:p>
    <w:p w14:paraId="49A2B169" w14:textId="77777777" w:rsidR="00DB68B5" w:rsidRPr="0036584A" w:rsidRDefault="00DB68B5" w:rsidP="00DB68B5">
      <w:pPr>
        <w:pStyle w:val="B3"/>
      </w:pPr>
      <w:r w:rsidRPr="0036584A">
        <w:t>3&gt;</w:t>
      </w:r>
      <w:r w:rsidRPr="0036584A">
        <w:tab/>
        <w:t>else:</w:t>
      </w:r>
    </w:p>
    <w:p w14:paraId="017CD3ED" w14:textId="77777777" w:rsidR="00DB68B5" w:rsidRPr="0036584A" w:rsidRDefault="00DB68B5" w:rsidP="00DB68B5">
      <w:pPr>
        <w:pStyle w:val="B4"/>
      </w:pPr>
      <w:r w:rsidRPr="0036584A">
        <w:t>4&gt;</w:t>
      </w:r>
      <w:r w:rsidRPr="0036584A">
        <w:tab/>
        <w:t>consider radio link failure to be detected for the MCG, i.e. MCG RLF;</w:t>
      </w:r>
    </w:p>
    <w:p w14:paraId="2CDAE937" w14:textId="77777777" w:rsidR="00DB68B5" w:rsidRPr="0036584A" w:rsidRDefault="00DB68B5" w:rsidP="00DB68B5">
      <w:pPr>
        <w:pStyle w:val="B4"/>
      </w:pPr>
      <w:r w:rsidRPr="0036584A">
        <w:t>4&gt;</w:t>
      </w:r>
      <w:r w:rsidRPr="0036584A">
        <w:tab/>
        <w:t>discard any segments of segmented RRC messages stored according to 5.7.6.3;</w:t>
      </w:r>
    </w:p>
    <w:p w14:paraId="6531ACB6" w14:textId="77777777" w:rsidR="00DB68B5" w:rsidRPr="0036584A" w:rsidRDefault="00DB68B5" w:rsidP="00DB68B5">
      <w:pPr>
        <w:pStyle w:val="B4"/>
      </w:pPr>
      <w:r w:rsidRPr="0036584A">
        <w:t>4&gt;</w:t>
      </w:r>
      <w:r w:rsidRPr="0036584A">
        <w:tab/>
        <w:t xml:space="preserve">release </w:t>
      </w:r>
      <w:r w:rsidRPr="0036584A">
        <w:rPr>
          <w:i/>
          <w:iCs/>
        </w:rPr>
        <w:t>CSI-LoggedMeasurementConfig</w:t>
      </w:r>
      <w:r w:rsidRPr="0036584A">
        <w:t>, if configured;</w:t>
      </w:r>
    </w:p>
    <w:p w14:paraId="3DBB9D45" w14:textId="77777777" w:rsidR="00DB68B5" w:rsidRPr="0036584A" w:rsidRDefault="00DB68B5" w:rsidP="00DB68B5">
      <w:pPr>
        <w:pStyle w:val="B4"/>
      </w:pPr>
      <w:r w:rsidRPr="0036584A">
        <w:t>4&gt;</w:t>
      </w:r>
      <w:r w:rsidRPr="0036584A">
        <w:tab/>
        <w:t xml:space="preserve">release </w:t>
      </w:r>
      <w:r w:rsidRPr="0036584A">
        <w:rPr>
          <w:i/>
          <w:iCs/>
        </w:rPr>
        <w:t>loggedDataCollectionAssistanceConfig</w:t>
      </w:r>
      <w:r w:rsidRPr="0036584A">
        <w:t>, if configured;</w:t>
      </w:r>
    </w:p>
    <w:p w14:paraId="618D2573" w14:textId="77777777" w:rsidR="00DB68B5" w:rsidRPr="0036584A" w:rsidRDefault="00DB68B5" w:rsidP="00DB68B5">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7EE28E41" w14:textId="77777777" w:rsidR="00DB68B5" w:rsidRPr="0036584A" w:rsidRDefault="00DB68B5" w:rsidP="00DB68B5">
      <w:pPr>
        <w:pStyle w:val="NO"/>
      </w:pPr>
      <w:r w:rsidRPr="0036584A">
        <w:t>NOTE 1:</w:t>
      </w:r>
      <w:r w:rsidRPr="0036584A">
        <w:tab/>
        <w:t>Void.</w:t>
      </w:r>
    </w:p>
    <w:p w14:paraId="54785FE1" w14:textId="77777777" w:rsidR="00DB68B5" w:rsidRPr="0036584A" w:rsidRDefault="00DB68B5" w:rsidP="00DB68B5">
      <w:pPr>
        <w:pStyle w:val="B4"/>
      </w:pPr>
      <w:r w:rsidRPr="0036584A">
        <w:lastRenderedPageBreak/>
        <w:t>4&gt;</w:t>
      </w:r>
      <w:r w:rsidRPr="0036584A">
        <w:tab/>
        <w:t>if AS security has not been activated:</w:t>
      </w:r>
    </w:p>
    <w:p w14:paraId="290315C7" w14:textId="77777777" w:rsidR="00DB68B5" w:rsidRPr="0036584A" w:rsidRDefault="00DB68B5" w:rsidP="00DB68B5">
      <w:pPr>
        <w:pStyle w:val="B5"/>
      </w:pPr>
      <w:r w:rsidRPr="0036584A">
        <w:t>5&gt;</w:t>
      </w:r>
      <w:r w:rsidRPr="0036584A">
        <w:tab/>
        <w:t>perform the actions upon going to RRC_IDLE as specified in 5.3.11, with release cause 'other';-</w:t>
      </w:r>
    </w:p>
    <w:p w14:paraId="7667415E" w14:textId="77777777" w:rsidR="00DB68B5" w:rsidRPr="0036584A" w:rsidRDefault="00DB68B5" w:rsidP="00DB68B5">
      <w:pPr>
        <w:pStyle w:val="B4"/>
      </w:pPr>
      <w:r w:rsidRPr="0036584A">
        <w:t>4&gt;</w:t>
      </w:r>
      <w:r w:rsidRPr="0036584A">
        <w:tab/>
        <w:t>else if AS security has been activated but SRB2 and at least one DRB or multicast MRB or, for IAB and NCR, SRB2, have not been setup:</w:t>
      </w:r>
    </w:p>
    <w:p w14:paraId="72439753"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261145D0" w14:textId="77777777" w:rsidR="00DB68B5" w:rsidRPr="0036584A" w:rsidRDefault="00DB68B5" w:rsidP="00DB68B5">
      <w:pPr>
        <w:pStyle w:val="B5"/>
      </w:pPr>
      <w:r w:rsidRPr="0036584A">
        <w:t>5&gt;</w:t>
      </w:r>
      <w:r w:rsidRPr="0036584A">
        <w:tab/>
        <w:t>perform the actions upon going to RRC_IDLE as specified in 5.3.11, with release cause 'RRC connection failure';</w:t>
      </w:r>
    </w:p>
    <w:p w14:paraId="7FAFFD5F" w14:textId="77777777" w:rsidR="00DB68B5" w:rsidRPr="0036584A" w:rsidRDefault="00DB68B5" w:rsidP="00DB68B5">
      <w:pPr>
        <w:pStyle w:val="B4"/>
      </w:pPr>
      <w:r w:rsidRPr="0036584A">
        <w:t>4&gt;</w:t>
      </w:r>
      <w:r w:rsidRPr="0036584A">
        <w:tab/>
        <w:t>else:</w:t>
      </w:r>
    </w:p>
    <w:p w14:paraId="1D982A49"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719B0743" w14:textId="77777777" w:rsidR="00DB68B5" w:rsidRPr="0036584A" w:rsidRDefault="00DB68B5" w:rsidP="00DB68B5">
      <w:pPr>
        <w:pStyle w:val="B5"/>
      </w:pPr>
      <w:r w:rsidRPr="0036584A">
        <w:t>5&gt;</w:t>
      </w:r>
      <w:r w:rsidRPr="0036584A">
        <w:tab/>
        <w:t>if MP is configured:</w:t>
      </w:r>
    </w:p>
    <w:p w14:paraId="63727FE3" w14:textId="77777777" w:rsidR="00DB68B5" w:rsidRPr="0036584A" w:rsidRDefault="00DB68B5" w:rsidP="00DB68B5">
      <w:pPr>
        <w:pStyle w:val="B6"/>
      </w:pPr>
      <w:r w:rsidRPr="0036584A">
        <w:t>6&gt;</w:t>
      </w:r>
      <w:r w:rsidRPr="0036584A">
        <w:tab/>
        <w:t>if T316 is configured, and MP indirect path transmission is not suspended; and</w:t>
      </w:r>
    </w:p>
    <w:p w14:paraId="3AA10CB2" w14:textId="77777777" w:rsidR="00DB68B5" w:rsidRPr="0036584A" w:rsidRDefault="00DB68B5" w:rsidP="00DB68B5">
      <w:pPr>
        <w:pStyle w:val="B6"/>
      </w:pPr>
      <w:r w:rsidRPr="0036584A">
        <w:t>6&gt;</w:t>
      </w:r>
      <w:r w:rsidRPr="0036584A">
        <w:tab/>
        <w:t>if neither MP indirect path change nor MP indirect path addition is ongoing:</w:t>
      </w:r>
    </w:p>
    <w:p w14:paraId="4F70CB5A"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3536087F" w14:textId="77777777" w:rsidR="00DB68B5" w:rsidRPr="0036584A" w:rsidRDefault="00DB68B5" w:rsidP="00DB68B5">
      <w:pPr>
        <w:pStyle w:val="B6"/>
      </w:pPr>
      <w:r w:rsidRPr="0036584A">
        <w:t>6&gt;</w:t>
      </w:r>
      <w:r w:rsidRPr="0036584A">
        <w:tab/>
        <w:t>else:</w:t>
      </w:r>
    </w:p>
    <w:p w14:paraId="74F0D0F1" w14:textId="77777777" w:rsidR="00DB68B5" w:rsidRPr="0036584A" w:rsidRDefault="00DB68B5" w:rsidP="00DB68B5">
      <w:pPr>
        <w:pStyle w:val="B7"/>
      </w:pPr>
      <w:r w:rsidRPr="0036584A">
        <w:t>7&gt;</w:t>
      </w:r>
      <w:r w:rsidRPr="0036584A">
        <w:tab/>
        <w:t>initiate the connection re-establishment procedure as specified in 5.3.7.</w:t>
      </w:r>
    </w:p>
    <w:p w14:paraId="558CA177" w14:textId="77777777" w:rsidR="00DB68B5" w:rsidRPr="0036584A" w:rsidRDefault="00DB68B5" w:rsidP="00DB68B5">
      <w:pPr>
        <w:pStyle w:val="B5"/>
      </w:pPr>
      <w:r w:rsidRPr="0036584A">
        <w:t>5&gt;</w:t>
      </w:r>
      <w:r w:rsidRPr="0036584A">
        <w:tab/>
        <w:t>else:</w:t>
      </w:r>
    </w:p>
    <w:p w14:paraId="0F1B2C13" w14:textId="77777777" w:rsidR="00DB68B5" w:rsidRPr="0036584A" w:rsidRDefault="00DB68B5" w:rsidP="00DB68B5">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20768037" w14:textId="77777777" w:rsidR="00DB68B5" w:rsidRPr="0036584A" w:rsidRDefault="00DB68B5" w:rsidP="00DB68B5">
      <w:pPr>
        <w:pStyle w:val="B7"/>
      </w:pPr>
      <w:r w:rsidRPr="0036584A">
        <w:t>7&gt;</w:t>
      </w:r>
      <w:r w:rsidRPr="0036584A">
        <w:tab/>
        <w:t>if the SCG is deactivated at the moment of detecting RLF in the MCG:</w:t>
      </w:r>
    </w:p>
    <w:p w14:paraId="7D217101" w14:textId="77777777" w:rsidR="00DB68B5" w:rsidRPr="0036584A" w:rsidRDefault="00DB68B5" w:rsidP="00DB68B5">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06F927F5"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1F7E8765" w14:textId="77777777" w:rsidR="00DB68B5" w:rsidRPr="0036584A" w:rsidRDefault="00DB68B5" w:rsidP="00DB68B5">
      <w:pPr>
        <w:pStyle w:val="B7"/>
      </w:pPr>
      <w:r w:rsidRPr="0036584A">
        <w:t>7&gt;</w:t>
      </w:r>
      <w:r w:rsidRPr="0036584A">
        <w:tab/>
        <w:t>else if SCG transmission is suspended at the moment of detecting RLF in the MCG:</w:t>
      </w:r>
    </w:p>
    <w:p w14:paraId="541CF9AB"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76A2F600" w14:textId="77777777" w:rsidR="00DB68B5" w:rsidRPr="0036584A" w:rsidRDefault="00DB68B5" w:rsidP="00DB68B5">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64C458E1" w14:textId="77777777" w:rsidR="00DB68B5" w:rsidRPr="0036584A" w:rsidRDefault="00DB68B5" w:rsidP="00DB68B5">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5B92ABBE" w14:textId="77777777" w:rsidR="00DB68B5" w:rsidRPr="0036584A" w:rsidRDefault="00DB68B5" w:rsidP="00DB68B5">
      <w:pPr>
        <w:pStyle w:val="B6"/>
      </w:pPr>
      <w:r w:rsidRPr="0036584A">
        <w:t>6&gt;</w:t>
      </w:r>
      <w:r w:rsidRPr="0036584A">
        <w:tab/>
        <w:t>if T316 is configured; and</w:t>
      </w:r>
    </w:p>
    <w:p w14:paraId="24D38978" w14:textId="77777777" w:rsidR="00DB68B5" w:rsidRPr="0036584A" w:rsidRDefault="00DB68B5" w:rsidP="00DB68B5">
      <w:pPr>
        <w:pStyle w:val="B6"/>
      </w:pPr>
      <w:r w:rsidRPr="0036584A">
        <w:t>6&gt;</w:t>
      </w:r>
      <w:r w:rsidRPr="0036584A">
        <w:tab/>
        <w:t>if SCG transmission is not suspended; and</w:t>
      </w:r>
    </w:p>
    <w:p w14:paraId="624D7438" w14:textId="77777777" w:rsidR="00DB68B5" w:rsidRPr="0036584A" w:rsidRDefault="00DB68B5" w:rsidP="00DB68B5">
      <w:pPr>
        <w:pStyle w:val="B6"/>
      </w:pPr>
      <w:r w:rsidRPr="0036584A">
        <w:t>6&gt;</w:t>
      </w:r>
      <w:r w:rsidRPr="0036584A">
        <w:tab/>
        <w:t>if the SCG is not deactivated; and</w:t>
      </w:r>
    </w:p>
    <w:p w14:paraId="507067F4" w14:textId="77777777" w:rsidR="00DB68B5" w:rsidRPr="0036584A" w:rsidRDefault="00DB68B5" w:rsidP="00DB68B5">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350CCCB"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4DCD305B" w14:textId="77777777" w:rsidR="00DB68B5" w:rsidRPr="0036584A" w:rsidRDefault="00DB68B5" w:rsidP="00DB68B5">
      <w:pPr>
        <w:pStyle w:val="B6"/>
      </w:pPr>
      <w:r w:rsidRPr="0036584A">
        <w:lastRenderedPageBreak/>
        <w:t>6&gt;</w:t>
      </w:r>
      <w:r w:rsidRPr="0036584A">
        <w:tab/>
        <w:t>else:</w:t>
      </w:r>
    </w:p>
    <w:p w14:paraId="53C4FE22" w14:textId="77777777" w:rsidR="00DB68B5" w:rsidRPr="0036584A" w:rsidRDefault="00DB68B5" w:rsidP="00DB68B5">
      <w:pPr>
        <w:pStyle w:val="B7"/>
      </w:pPr>
      <w:r w:rsidRPr="0036584A">
        <w:t>7&gt;</w:t>
      </w:r>
      <w:r w:rsidRPr="0036584A">
        <w:tab/>
        <w:t>initiate the connection re-establishment procedure as specified in 5.3.7.</w:t>
      </w:r>
    </w:p>
    <w:p w14:paraId="266C2019" w14:textId="77777777" w:rsidR="00DB68B5" w:rsidRDefault="00DB68B5" w:rsidP="00DB68B5">
      <w:r>
        <w:t xml:space="preserve">A </w:t>
      </w:r>
      <w:del w:id="120" w:author="Huawei-Jagdeep" w:date="2025-10-06T16:41:00Z">
        <w:r w:rsidDel="005955CC">
          <w:delText>L2/</w:delText>
        </w:r>
      </w:del>
      <w:r>
        <w:t>L3 U2N Relay UE</w:t>
      </w:r>
      <w:ins w:id="121" w:author="Huawei-Jagdeep" w:date="2025-10-06T16:41:00Z">
        <w:r>
          <w:t>, L</w:t>
        </w:r>
      </w:ins>
      <w:ins w:id="122" w:author="Huawei-Jagdeep" w:date="2025-10-06T16:42:00Z">
        <w:r>
          <w:t>2</w:t>
        </w:r>
      </w:ins>
      <w:ins w:id="123" w:author="Huawei-Jagdeep" w:date="2025-10-06T16:41:00Z">
        <w:r>
          <w:t xml:space="preserve"> U2N Relay UE</w:t>
        </w:r>
      </w:ins>
      <w:r>
        <w:t xml:space="preserve"> </w:t>
      </w:r>
      <w:r>
        <w:rPr>
          <w:rFonts w:eastAsiaTheme="minorEastAsia"/>
          <w:color w:val="000000" w:themeColor="text1"/>
        </w:rPr>
        <w:t xml:space="preserve">in case of single hop </w:t>
      </w:r>
      <w:r>
        <w:t>or the L2 Last U2N Relay UE shall:</w:t>
      </w:r>
    </w:p>
    <w:p w14:paraId="52A7F69C" w14:textId="77777777" w:rsidR="00DB68B5" w:rsidRPr="0036584A" w:rsidRDefault="00DB68B5" w:rsidP="00DB68B5">
      <w:pPr>
        <w:pStyle w:val="B1"/>
      </w:pPr>
      <w:r w:rsidRPr="0036584A">
        <w:t>1&gt;</w:t>
      </w:r>
      <w:r w:rsidRPr="0036584A">
        <w:tab/>
        <w:t>upon detecting radio link failure:</w:t>
      </w:r>
    </w:p>
    <w:p w14:paraId="03A51191" w14:textId="77777777" w:rsidR="00DB68B5" w:rsidRDefault="00DB68B5" w:rsidP="00DB68B5">
      <w:pPr>
        <w:pStyle w:val="B2"/>
      </w:pPr>
      <w:r>
        <w:t>2&gt;</w:t>
      </w:r>
      <w:r>
        <w:tab/>
        <w:t xml:space="preserve">either indicate to upper layers (to trigger PC5 unicast link release with with </w:t>
      </w:r>
      <w:ins w:id="124" w:author="Huawei-Jagdeep" w:date="2025-10-06T16:53:00Z">
        <w:r w:rsidRPr="003041DF">
          <w:t xml:space="preserve">the connected </w:t>
        </w:r>
      </w:ins>
      <w:ins w:id="125" w:author="Huawei-Jagdeep" w:date="2025-10-06T17:00:00Z">
        <w:r>
          <w:t>L2 U2N Remote UE(s)</w:t>
        </w:r>
      </w:ins>
      <w:ins w:id="126" w:author="Huawei-Jagdeep" w:date="2025-10-06T16:54:00Z">
        <w:r>
          <w:t xml:space="preserve"> </w:t>
        </w:r>
      </w:ins>
      <w:ins w:id="127" w:author="Huawei-Jagdeep" w:date="2025-10-06T17:01:00Z">
        <w:r>
          <w:t>or</w:t>
        </w:r>
      </w:ins>
      <w:ins w:id="128" w:author="Huawei-Jagdeep" w:date="2025-10-06T17:23:00Z">
        <w:r>
          <w:t xml:space="preserve"> with</w:t>
        </w:r>
      </w:ins>
      <w:r>
        <w:t xml:space="preserve"> its child UE(s)) or send </w:t>
      </w:r>
      <w:r>
        <w:rPr>
          <w:i/>
          <w:iCs/>
        </w:rPr>
        <w:t>NotificationMessageSidelink</w:t>
      </w:r>
      <w:r>
        <w:t xml:space="preserve"> to the connected L2/L3 U2N Remote UE(s) or to the child UE(s)) in accordance with 5.8.9.10.</w:t>
      </w:r>
    </w:p>
    <w:p w14:paraId="482FED97" w14:textId="77777777" w:rsidR="00DB68B5" w:rsidRPr="0036584A" w:rsidRDefault="00DB68B5" w:rsidP="00DB68B5">
      <w:pPr>
        <w:rPr>
          <w:lang w:eastAsia="zh-TW"/>
        </w:rPr>
      </w:pPr>
      <w:r w:rsidRPr="0036584A">
        <w:t>A N3C Relay UE shall:</w:t>
      </w:r>
    </w:p>
    <w:p w14:paraId="71BA90B2" w14:textId="77777777" w:rsidR="00DB68B5" w:rsidRPr="0036584A" w:rsidRDefault="00DB68B5" w:rsidP="00DB68B5">
      <w:pPr>
        <w:pStyle w:val="B1"/>
      </w:pPr>
      <w:r w:rsidRPr="0036584A">
        <w:t>1&gt;</w:t>
      </w:r>
      <w:r w:rsidRPr="0036584A">
        <w:tab/>
        <w:t>upon detecting radio link failure:</w:t>
      </w:r>
    </w:p>
    <w:p w14:paraId="1D4DEA83" w14:textId="77777777" w:rsidR="00DB68B5" w:rsidRPr="0036584A" w:rsidRDefault="00DB68B5" w:rsidP="00DB68B5">
      <w:pPr>
        <w:pStyle w:val="B2"/>
      </w:pPr>
      <w:r w:rsidRPr="0036584A">
        <w:t>2&gt;</w:t>
      </w:r>
      <w:r w:rsidRPr="0036584A">
        <w:tab/>
        <w:t>indicates to the associated N3C remote UE via the Non-3GPP Connection.</w:t>
      </w:r>
    </w:p>
    <w:p w14:paraId="512A6227" w14:textId="77777777" w:rsidR="00DB68B5" w:rsidRPr="0036584A" w:rsidRDefault="00DB68B5" w:rsidP="00DB68B5">
      <w:pPr>
        <w:pStyle w:val="NO"/>
        <w:rPr>
          <w:rFonts w:eastAsiaTheme="minorEastAsia"/>
        </w:rPr>
      </w:pPr>
      <w:r w:rsidRPr="0036584A">
        <w:t>NOTE 2:</w:t>
      </w:r>
      <w:r w:rsidRPr="0036584A">
        <w:tab/>
        <w:t>How the N3C Relay UE indicates Uu RLF on the Non-3GPP Connection is left to implementation.</w:t>
      </w:r>
    </w:p>
    <w:p w14:paraId="620465B5" w14:textId="77777777" w:rsidR="00DB68B5" w:rsidRPr="0036584A" w:rsidRDefault="00DB68B5" w:rsidP="00DB68B5">
      <w:r w:rsidRPr="0036584A">
        <w:t>The UE shall:</w:t>
      </w:r>
    </w:p>
    <w:p w14:paraId="5DBEAE0A" w14:textId="77777777" w:rsidR="00DB68B5" w:rsidRPr="0036584A" w:rsidRDefault="00DB68B5" w:rsidP="00DB68B5">
      <w:pPr>
        <w:pStyle w:val="B1"/>
      </w:pPr>
      <w:r w:rsidRPr="0036584A">
        <w:t>1&gt;</w:t>
      </w:r>
      <w:r w:rsidRPr="0036584A">
        <w:tab/>
        <w:t>upon T310 expiry in PSCell; or</w:t>
      </w:r>
    </w:p>
    <w:p w14:paraId="772794F0" w14:textId="77777777" w:rsidR="00DB68B5" w:rsidRPr="0036584A" w:rsidRDefault="00DB68B5" w:rsidP="00DB68B5">
      <w:pPr>
        <w:pStyle w:val="B1"/>
      </w:pPr>
      <w:r w:rsidRPr="0036584A">
        <w:t>1&gt;</w:t>
      </w:r>
      <w:r w:rsidRPr="0036584A">
        <w:tab/>
        <w:t>upon T312 expiry in PSCell; or</w:t>
      </w:r>
    </w:p>
    <w:p w14:paraId="4489BD30" w14:textId="77777777" w:rsidR="00DB68B5" w:rsidRPr="0036584A" w:rsidRDefault="00DB68B5" w:rsidP="00DB68B5">
      <w:pPr>
        <w:pStyle w:val="B1"/>
      </w:pPr>
      <w:r w:rsidRPr="0036584A">
        <w:t>1&gt;</w:t>
      </w:r>
      <w:r w:rsidRPr="0036584A">
        <w:tab/>
        <w:t>upon random access problem indication from SCG MAC; or</w:t>
      </w:r>
    </w:p>
    <w:p w14:paraId="732BB9F8" w14:textId="77777777" w:rsidR="00DB68B5" w:rsidRPr="0036584A" w:rsidRDefault="00DB68B5" w:rsidP="00DB68B5">
      <w:pPr>
        <w:pStyle w:val="B1"/>
      </w:pPr>
      <w:r w:rsidRPr="0036584A">
        <w:t>1&gt;</w:t>
      </w:r>
      <w:r w:rsidRPr="0036584A">
        <w:tab/>
        <w:t>upon indication from SCG RLC that the maximum number of retransmissions has been reached; or</w:t>
      </w:r>
    </w:p>
    <w:p w14:paraId="6F8A4FA2" w14:textId="77777777" w:rsidR="00DB68B5" w:rsidRPr="0036584A" w:rsidRDefault="00DB68B5" w:rsidP="00DB68B5">
      <w:pPr>
        <w:pStyle w:val="B1"/>
      </w:pPr>
      <w:r w:rsidRPr="0036584A">
        <w:t>1&gt;</w:t>
      </w:r>
      <w:r w:rsidRPr="0036584A">
        <w:tab/>
        <w:t>if connected as an IAB-node, upon BH RLF indication received on BAP entity from the SCG; or</w:t>
      </w:r>
    </w:p>
    <w:p w14:paraId="281DF376" w14:textId="77777777" w:rsidR="00DB68B5" w:rsidRPr="0036584A" w:rsidRDefault="00DB68B5" w:rsidP="00DB68B5">
      <w:pPr>
        <w:pStyle w:val="B1"/>
      </w:pPr>
      <w:r w:rsidRPr="0036584A">
        <w:t>1&gt;</w:t>
      </w:r>
      <w:r w:rsidRPr="0036584A">
        <w:tab/>
        <w:t>upon consistent uplink LBT failure indication from SCG MAC:</w:t>
      </w:r>
    </w:p>
    <w:p w14:paraId="2011C837" w14:textId="77777777" w:rsidR="00DB68B5" w:rsidRPr="0036584A" w:rsidRDefault="00DB68B5" w:rsidP="00DB68B5">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653AB15B" w14:textId="77777777" w:rsidR="00DB68B5" w:rsidRPr="0036584A" w:rsidRDefault="00DB68B5" w:rsidP="00DB68B5">
      <w:pPr>
        <w:pStyle w:val="B3"/>
      </w:pPr>
      <w:r w:rsidRPr="0036584A">
        <w:t>3&gt;</w:t>
      </w:r>
      <w:r w:rsidRPr="0036584A">
        <w:tab/>
        <w:t>initiate the failure information procedure as specified in 5.7.5 to report RLC failure.</w:t>
      </w:r>
    </w:p>
    <w:p w14:paraId="17B2E5EC" w14:textId="77777777" w:rsidR="00DB68B5" w:rsidRPr="0036584A" w:rsidRDefault="00DB68B5" w:rsidP="00DB68B5">
      <w:pPr>
        <w:pStyle w:val="B2"/>
      </w:pPr>
      <w:r w:rsidRPr="0036584A">
        <w:t>2&gt;</w:t>
      </w:r>
      <w:r w:rsidRPr="0036584A">
        <w:tab/>
        <w:t>else:</w:t>
      </w:r>
    </w:p>
    <w:p w14:paraId="452B5DDC" w14:textId="77777777" w:rsidR="00DB68B5" w:rsidRPr="0036584A" w:rsidRDefault="00DB68B5" w:rsidP="00DB68B5">
      <w:pPr>
        <w:pStyle w:val="B3"/>
      </w:pPr>
      <w:r w:rsidRPr="0036584A">
        <w:t>3&gt;</w:t>
      </w:r>
      <w:r w:rsidRPr="0036584A">
        <w:tab/>
        <w:t>consider radio link failure to be detected for the SCG, i.e. SCG RLF;</w:t>
      </w:r>
    </w:p>
    <w:p w14:paraId="2BBC9392" w14:textId="77777777" w:rsidR="00DB68B5" w:rsidRPr="0036584A" w:rsidRDefault="00DB68B5" w:rsidP="00DB68B5">
      <w:pPr>
        <w:pStyle w:val="B3"/>
      </w:pPr>
      <w:r w:rsidRPr="0036584A">
        <w:t>3&gt;</w:t>
      </w:r>
      <w:r w:rsidRPr="0036584A">
        <w:tab/>
        <w:t>if the SCG is deactivated:</w:t>
      </w:r>
    </w:p>
    <w:p w14:paraId="7C7608EC" w14:textId="77777777" w:rsidR="00DB68B5" w:rsidRPr="0036584A" w:rsidRDefault="00DB68B5" w:rsidP="00DB68B5">
      <w:pPr>
        <w:pStyle w:val="B4"/>
      </w:pPr>
      <w:r w:rsidRPr="0036584A">
        <w:t>4&gt;</w:t>
      </w:r>
      <w:r w:rsidRPr="0036584A">
        <w:tab/>
        <w:t>stop radio link monitoring on the SCG;</w:t>
      </w:r>
    </w:p>
    <w:p w14:paraId="57415179" w14:textId="77777777" w:rsidR="00DB68B5" w:rsidRPr="0036584A" w:rsidRDefault="00DB68B5" w:rsidP="00DB68B5">
      <w:pPr>
        <w:pStyle w:val="B4"/>
      </w:pPr>
      <w:r w:rsidRPr="0036584A">
        <w:t>4&gt;</w:t>
      </w:r>
      <w:r w:rsidRPr="0036584A">
        <w:tab/>
        <w:t>indicate to lower layers to stop beam failure detection on the PSCell;</w:t>
      </w:r>
    </w:p>
    <w:p w14:paraId="7FDF8604" w14:textId="77777777" w:rsidR="00DB68B5" w:rsidRPr="0036584A" w:rsidRDefault="00DB68B5" w:rsidP="00DB68B5">
      <w:pPr>
        <w:pStyle w:val="B3"/>
      </w:pPr>
      <w:r w:rsidRPr="0036584A">
        <w:t>3&gt;</w:t>
      </w:r>
      <w:r w:rsidRPr="0036584A">
        <w:tab/>
        <w:t>if MCG transmission is not suspended:</w:t>
      </w:r>
    </w:p>
    <w:p w14:paraId="3D253958" w14:textId="77777777" w:rsidR="00DB68B5" w:rsidRPr="0036584A" w:rsidRDefault="00DB68B5" w:rsidP="00DB68B5">
      <w:pPr>
        <w:pStyle w:val="B4"/>
      </w:pPr>
      <w:r w:rsidRPr="0036584A">
        <w:t>4&gt;</w:t>
      </w:r>
      <w:r w:rsidRPr="0036584A">
        <w:tab/>
        <w:t>initiate the SCG failure information procedure as specified in 5.7.3 to report SCG radio link failure.</w:t>
      </w:r>
    </w:p>
    <w:p w14:paraId="5815C267" w14:textId="77777777" w:rsidR="00DB68B5" w:rsidRPr="0036584A" w:rsidRDefault="00DB68B5" w:rsidP="00DB68B5">
      <w:pPr>
        <w:pStyle w:val="B3"/>
      </w:pPr>
      <w:r w:rsidRPr="0036584A">
        <w:t>3&gt;</w:t>
      </w:r>
      <w:r w:rsidRPr="0036584A">
        <w:tab/>
        <w:t>else:</w:t>
      </w:r>
    </w:p>
    <w:p w14:paraId="55CFD6AA" w14:textId="77777777" w:rsidR="00DB68B5" w:rsidRPr="0036584A" w:rsidRDefault="00DB68B5" w:rsidP="00DB68B5">
      <w:pPr>
        <w:pStyle w:val="B4"/>
      </w:pPr>
      <w:r w:rsidRPr="0036584A">
        <w:t>4&gt;</w:t>
      </w:r>
      <w:r w:rsidRPr="0036584A">
        <w:tab/>
        <w:t>if the UE is in NR-DC:</w:t>
      </w:r>
    </w:p>
    <w:p w14:paraId="216B0B28" w14:textId="77777777" w:rsidR="00DB68B5" w:rsidRPr="0036584A" w:rsidRDefault="00DB68B5" w:rsidP="00DB68B5">
      <w:pPr>
        <w:pStyle w:val="B5"/>
      </w:pPr>
      <w:r w:rsidRPr="0036584A">
        <w:t>5&gt;</w:t>
      </w:r>
      <w:r w:rsidRPr="0036584A">
        <w:tab/>
        <w:t>if the UE supports RLF-Report for fast MCG recovery procedure and if the UE detected SCG failure while the timer T316 was running:</w:t>
      </w:r>
    </w:p>
    <w:p w14:paraId="2297B761" w14:textId="77777777" w:rsidR="00DB68B5" w:rsidRPr="0036584A" w:rsidRDefault="00DB68B5" w:rsidP="00DB68B5">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162C068" w14:textId="77777777" w:rsidR="00DB68B5" w:rsidRPr="0036584A" w:rsidRDefault="00DB68B5" w:rsidP="00DB68B5">
      <w:pPr>
        <w:pStyle w:val="B6"/>
      </w:pPr>
      <w:r w:rsidRPr="0036584A">
        <w:lastRenderedPageBreak/>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347C2A27" w14:textId="77777777" w:rsidR="00DB68B5" w:rsidRPr="0036584A" w:rsidRDefault="00DB68B5" w:rsidP="00DB68B5">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69E1E1" w14:textId="77777777" w:rsidR="00DB68B5" w:rsidRPr="0036584A" w:rsidRDefault="00DB68B5" w:rsidP="00DB68B5">
      <w:pPr>
        <w:pStyle w:val="B6"/>
      </w:pPr>
      <w:r w:rsidRPr="0036584A">
        <w:t>6&gt;</w:t>
      </w:r>
      <w:r w:rsidRPr="0036584A">
        <w:tab/>
        <w:t xml:space="preserve">include </w:t>
      </w:r>
      <w:r w:rsidRPr="0036584A">
        <w:rPr>
          <w:i/>
          <w:iCs/>
        </w:rPr>
        <w:t>scg-FailedAfterMCG</w:t>
      </w:r>
      <w:r w:rsidRPr="0036584A">
        <w:t>;</w:t>
      </w:r>
    </w:p>
    <w:p w14:paraId="6B0B21B1" w14:textId="77777777" w:rsidR="00DB68B5" w:rsidRPr="0036584A" w:rsidRDefault="00DB68B5" w:rsidP="00DB68B5">
      <w:pPr>
        <w:pStyle w:val="B5"/>
      </w:pPr>
      <w:r w:rsidRPr="0036584A">
        <w:t>5&gt;</w:t>
      </w:r>
      <w:r w:rsidRPr="0036584A">
        <w:tab/>
        <w:t>initiate the connection re-establishment procedure as specified in 5.3.7;</w:t>
      </w:r>
    </w:p>
    <w:p w14:paraId="251882E8" w14:textId="77777777" w:rsidR="00DB68B5" w:rsidRPr="0036584A" w:rsidRDefault="00DB68B5" w:rsidP="00DB68B5">
      <w:pPr>
        <w:pStyle w:val="B4"/>
      </w:pPr>
      <w:r w:rsidRPr="0036584A">
        <w:t>4&gt;</w:t>
      </w:r>
      <w:r w:rsidRPr="0036584A">
        <w:tab/>
        <w:t>else (the UE is in (NG)EN-DC):</w:t>
      </w:r>
    </w:p>
    <w:p w14:paraId="3862BEA5" w14:textId="77777777" w:rsidR="00DB68B5" w:rsidRPr="0036584A" w:rsidRDefault="00DB68B5" w:rsidP="00DB68B5">
      <w:pPr>
        <w:pStyle w:val="B5"/>
      </w:pPr>
      <w:r w:rsidRPr="0036584A">
        <w:t>5&gt;</w:t>
      </w:r>
      <w:r w:rsidRPr="0036584A">
        <w:tab/>
        <w:t>initiate the connection re-establishment procedure as specified in TS 36.331 [10], clause 5.3.7;</w:t>
      </w:r>
    </w:p>
    <w:p w14:paraId="6691D4A9"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29" w:name="_Toc193445589"/>
      <w:bookmarkStart w:id="130" w:name="_Toc193451394"/>
      <w:bookmarkStart w:id="131" w:name="_Toc201294946"/>
      <w:bookmarkStart w:id="132" w:name="_Toc60776830"/>
      <w:bookmarkStart w:id="133" w:name="_Toc193462659"/>
      <w:bookmarkEnd w:id="86"/>
      <w:r>
        <w:rPr>
          <w:rFonts w:eastAsia="MS Mincho"/>
          <w:i/>
          <w:iCs/>
        </w:rPr>
        <w:t>END</w:t>
      </w:r>
      <w:r w:rsidRPr="00817321">
        <w:rPr>
          <w:rFonts w:eastAsia="MS Mincho"/>
          <w:i/>
          <w:iCs/>
        </w:rPr>
        <w:t xml:space="preserve"> OF CHANGES</w:t>
      </w:r>
    </w:p>
    <w:p w14:paraId="62CFE37A" w14:textId="77777777" w:rsidR="00B55C6E" w:rsidRDefault="00B55C6E" w:rsidP="00B55C6E">
      <w:pPr>
        <w:rPr>
          <w:rFonts w:eastAsia="DengXian"/>
        </w:rPr>
      </w:pPr>
      <w:bookmarkStart w:id="134" w:name="_Toc60776832"/>
      <w:bookmarkStart w:id="135" w:name="_Toc193445591"/>
      <w:bookmarkStart w:id="136" w:name="_Toc193462661"/>
      <w:bookmarkStart w:id="137" w:name="_Toc193451396"/>
      <w:bookmarkStart w:id="138" w:name="_Toc201294948"/>
      <w:bookmarkEnd w:id="129"/>
      <w:bookmarkEnd w:id="130"/>
      <w:bookmarkEnd w:id="131"/>
      <w:bookmarkEnd w:id="132"/>
      <w:bookmarkEnd w:id="133"/>
    </w:p>
    <w:p w14:paraId="5C56B27C"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1A84C8D" w14:textId="77777777" w:rsidR="00AE36A6" w:rsidRPr="0036584A" w:rsidRDefault="00AE36A6" w:rsidP="00AE36A6">
      <w:pPr>
        <w:pStyle w:val="Heading4"/>
      </w:pPr>
      <w:bookmarkStart w:id="139" w:name="_Toc210311205"/>
      <w:r w:rsidRPr="0036584A">
        <w:t>5.3.13.1a</w:t>
      </w:r>
      <w:r w:rsidRPr="0036584A">
        <w:tab/>
        <w:t>Conditions for resuming RRC Connection for NR sidelink communication/</w:t>
      </w:r>
      <w:r w:rsidRPr="0036584A">
        <w:rPr>
          <w:lang w:eastAsia="ja-JP"/>
        </w:rPr>
        <w:t>positioning/</w:t>
      </w:r>
      <w:r w:rsidRPr="0036584A">
        <w:t>discovery/V2X sidelink communication</w:t>
      </w:r>
      <w:bookmarkEnd w:id="139"/>
    </w:p>
    <w:p w14:paraId="108DA813" w14:textId="77777777" w:rsidR="00AE36A6" w:rsidRPr="0036584A" w:rsidRDefault="00AE36A6" w:rsidP="00AE36A6">
      <w:r w:rsidRPr="0036584A">
        <w:t>For NR sidelink communication/positioning/discovery an RRC connection is resumed only in the following cases:</w:t>
      </w:r>
    </w:p>
    <w:p w14:paraId="25759521" w14:textId="77777777" w:rsidR="00AE36A6" w:rsidRPr="0036584A" w:rsidRDefault="00AE36A6" w:rsidP="00AE36A6">
      <w:pPr>
        <w:pStyle w:val="B1"/>
      </w:pPr>
      <w:r w:rsidRPr="0036584A">
        <w:t>1&gt;</w:t>
      </w:r>
      <w:r w:rsidRPr="0036584A">
        <w:tab/>
        <w:t>if configured by upper layers to transmit NR sidelink communication and related data is available for transmission:</w:t>
      </w:r>
    </w:p>
    <w:p w14:paraId="2AE6DD9E" w14:textId="77777777" w:rsidR="00AE36A6" w:rsidRPr="0036584A" w:rsidRDefault="00AE36A6" w:rsidP="00AE36A6">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w:t>
      </w:r>
      <w:r w:rsidRPr="0036584A">
        <w:rPr>
          <w:lang w:eastAsia="ko-KR"/>
        </w:rPr>
        <w:t>provided</w:t>
      </w:r>
      <w:r w:rsidRPr="0036584A">
        <w:t xml:space="preserve">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75D0CCF0" w14:textId="77777777" w:rsidR="00AE36A6" w:rsidRPr="0036584A" w:rsidRDefault="00AE36A6" w:rsidP="00AE36A6">
      <w:pPr>
        <w:pStyle w:val="B1"/>
      </w:pPr>
      <w:r w:rsidRPr="0036584A">
        <w:t>1&gt;</w:t>
      </w:r>
      <w:r w:rsidRPr="0036584A">
        <w:tab/>
        <w:t>if configured by upper layers to transmit NR sidelink discovery and related data is available for transmission:</w:t>
      </w:r>
    </w:p>
    <w:p w14:paraId="66530B85"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1AEDE2BB"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331FEB9D" w14:textId="5806201D" w:rsidR="00AE36A6" w:rsidRDefault="00AE36A6" w:rsidP="00AE36A6">
      <w:pPr>
        <w:pStyle w:val="B2"/>
      </w:pPr>
      <w:r w:rsidRPr="0036584A">
        <w:t>2&gt;</w:t>
      </w:r>
      <w:r w:rsidRPr="0036584A">
        <w:tab/>
        <w:t xml:space="preserve">if the UE is configured by upper layers to transmit NR sidelink </w:t>
      </w:r>
      <w:ins w:id="140" w:author="Huawei-Jagdeep" w:date="2025-10-06T14:19: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E0AD25F" w14:textId="12B0E2B4" w:rsidR="00AE36A6" w:rsidRPr="0036584A" w:rsidRDefault="00AE36A6" w:rsidP="00AE36A6">
      <w:pPr>
        <w:pStyle w:val="B2"/>
      </w:pPr>
      <w:ins w:id="141" w:author="Huawei-Jagdeep" w:date="2025-10-05T23:07:00Z">
        <w:r>
          <w:t>2&gt;</w:t>
        </w:r>
        <w:r>
          <w:tab/>
          <w:t xml:space="preserve">if the UE is configured by upper layers to transmit NR sidelink </w:t>
        </w:r>
      </w:ins>
      <w:ins w:id="142" w:author="Huawei-Jagdeep" w:date="2025-10-06T14:20:00Z">
        <w:r>
          <w:t xml:space="preserve">multi hop </w:t>
        </w:r>
      </w:ins>
      <w:ins w:id="143" w:author="Huawei-Jagdeep" w:date="2025-10-05T23:07:00Z">
        <w:r>
          <w:t xml:space="preserve">L2 U2N relay discovery messages and </w:t>
        </w:r>
        <w:r>
          <w:rPr>
            <w:rFonts w:eastAsia="DengXian"/>
            <w:i/>
            <w:lang w:val="en-US"/>
          </w:rPr>
          <w:t>sl-L2U2N-MH-Relay</w:t>
        </w:r>
        <w:r>
          <w:rPr>
            <w:iCs/>
            <w:szCs w:val="16"/>
          </w:rPr>
          <w:t xml:space="preserve"> </w:t>
        </w:r>
        <w:r>
          <w:t xml:space="preserve">is included in </w:t>
        </w:r>
        <w:r>
          <w:rPr>
            <w:i/>
          </w:rPr>
          <w:t>SIB12</w:t>
        </w:r>
        <w:r>
          <w:t>; or</w:t>
        </w:r>
      </w:ins>
    </w:p>
    <w:p w14:paraId="6A9EAB0B" w14:textId="77777777" w:rsidR="00AE36A6" w:rsidRPr="0036584A" w:rsidRDefault="00AE36A6" w:rsidP="00AE36A6">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6414A9FF" w14:textId="77777777" w:rsidR="00AE36A6" w:rsidRPr="0036584A" w:rsidRDefault="00AE36A6" w:rsidP="00AE36A6">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07CA9626" w14:textId="77777777" w:rsidR="00AE36A6" w:rsidRPr="0036584A" w:rsidRDefault="00AE36A6" w:rsidP="00AE36A6">
      <w:pPr>
        <w:pStyle w:val="B3"/>
      </w:pPr>
      <w:r w:rsidRPr="0036584A">
        <w:t>3&gt;</w:t>
      </w:r>
      <w:r w:rsidRPr="0036584A">
        <w:tab/>
        <w:t xml:space="preserve">if the frequency on which the UE is configured to transmit NR sidelink discovery is included in </w:t>
      </w:r>
      <w:r w:rsidRPr="0036584A">
        <w:rPr>
          <w:i/>
        </w:rPr>
        <w:t xml:space="preserve">sl-FreqInfoList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sl-DiscTxPoolSelected</w:t>
      </w:r>
      <w:r w:rsidRPr="0036584A">
        <w:t xml:space="preserve"> or </w:t>
      </w:r>
      <w:r w:rsidRPr="0036584A">
        <w:rPr>
          <w:i/>
        </w:rPr>
        <w:t xml:space="preserve">sl-TxPoolSelectedNormal </w:t>
      </w:r>
      <w:r w:rsidRPr="0036584A">
        <w:t>for the concerned frequency;</w:t>
      </w:r>
    </w:p>
    <w:p w14:paraId="01EEE29C" w14:textId="77777777" w:rsidR="00AE36A6" w:rsidRPr="0036584A" w:rsidRDefault="00AE36A6" w:rsidP="00AE36A6">
      <w:pPr>
        <w:pStyle w:val="B1"/>
      </w:pPr>
      <w:r w:rsidRPr="0036584A">
        <w:t>1&gt;</w:t>
      </w:r>
      <w:r w:rsidRPr="0036584A">
        <w:tab/>
        <w:t>if configured by upper layers to perform NR sidelink positioning and indicated by upper layers to transmit SL-PRS:</w:t>
      </w:r>
    </w:p>
    <w:p w14:paraId="447833FE"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sl-FreqInfoList</w:t>
      </w:r>
      <w:r w:rsidRPr="0036584A">
        <w:t>/</w:t>
      </w:r>
      <w:r w:rsidRPr="0036584A">
        <w:rPr>
          <w:i/>
          <w:iCs/>
        </w:rPr>
        <w:t>sl-FreqInfoListSizeExt</w:t>
      </w:r>
      <w:r w:rsidRPr="0036584A">
        <w:t xml:space="preserve"> within </w:t>
      </w:r>
      <w:r w:rsidRPr="0036584A">
        <w:rPr>
          <w:i/>
          <w:iCs/>
        </w:rPr>
        <w:t>SIB12</w:t>
      </w:r>
      <w:r w:rsidRPr="0036584A">
        <w:t xml:space="preserve"> provided by the cell on which the UE camps; and if the valid version of </w:t>
      </w:r>
      <w:r w:rsidRPr="0036584A">
        <w:rPr>
          <w:i/>
          <w:iCs/>
        </w:rPr>
        <w:lastRenderedPageBreak/>
        <w:t>SIB12</w:t>
      </w:r>
      <w:r w:rsidRPr="0036584A">
        <w:t xml:space="preserve"> does not include </w:t>
      </w:r>
      <w:r w:rsidRPr="0036584A">
        <w:rPr>
          <w:i/>
          <w:iCs/>
        </w:rPr>
        <w:t>sl-PRS-ResourcesSharedSL-PRS-RP-r18</w:t>
      </w:r>
      <w:r w:rsidRPr="0036584A">
        <w:t xml:space="preserve"> in </w:t>
      </w:r>
      <w:r w:rsidRPr="0036584A">
        <w:rPr>
          <w:i/>
          <w:iCs/>
        </w:rPr>
        <w:t>sl-TxPoolSelectedNormal</w:t>
      </w:r>
      <w:r w:rsidRPr="0036584A">
        <w:t xml:space="preserve"> for the concerned frequency; or</w:t>
      </w:r>
    </w:p>
    <w:p w14:paraId="526F6F64"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sl-PosFreqInfoList</w:t>
      </w:r>
      <w:r w:rsidRPr="0036584A">
        <w:t xml:space="preserve"> within </w:t>
      </w:r>
      <w:r w:rsidRPr="0036584A">
        <w:rPr>
          <w:i/>
          <w:iCs/>
        </w:rPr>
        <w:t>SIB23</w:t>
      </w:r>
      <w:r w:rsidRPr="0036584A">
        <w:t xml:space="preserve"> provided by the cell on which the UE camps; and if the valid version of </w:t>
      </w:r>
      <w:r w:rsidRPr="0036584A">
        <w:rPr>
          <w:i/>
          <w:iCs/>
        </w:rPr>
        <w:t>SIB23</w:t>
      </w:r>
      <w:r w:rsidRPr="0036584A">
        <w:t xml:space="preserve"> does not include </w:t>
      </w:r>
      <w:r w:rsidRPr="0036584A">
        <w:rPr>
          <w:i/>
          <w:iCs/>
        </w:rPr>
        <w:t>sl-PRS-TxPoolSelectedNormal</w:t>
      </w:r>
      <w:r w:rsidRPr="0036584A">
        <w:t xml:space="preserve"> for the concerned frequency;</w:t>
      </w:r>
    </w:p>
    <w:p w14:paraId="18113130" w14:textId="77777777" w:rsidR="00AE36A6" w:rsidRPr="0036584A" w:rsidRDefault="00AE36A6" w:rsidP="00AE36A6">
      <w:pPr>
        <w:rPr>
          <w:rFonts w:eastAsia="MS Mincho"/>
        </w:rPr>
      </w:pPr>
      <w:r w:rsidRPr="0036584A">
        <w:rPr>
          <w:rFonts w:eastAsia="MS Mincho"/>
        </w:rPr>
        <w:t>For L2 U2N Relay UE in RRC_INACTIVE, an RRC connection establishment is resumed in the following cases:</w:t>
      </w:r>
    </w:p>
    <w:p w14:paraId="6698BA74" w14:textId="77777777" w:rsidR="00AE36A6" w:rsidRPr="0036584A" w:rsidRDefault="00AE36A6" w:rsidP="00AE36A6">
      <w:pPr>
        <w:pStyle w:val="B1"/>
      </w:pPr>
      <w:r w:rsidRPr="0036584A">
        <w:t>1&gt;</w:t>
      </w:r>
      <w:r w:rsidRPr="0036584A">
        <w:tab/>
        <w:t xml:space="preserve">if any message is received from the L2 U2N Remote UE or from a child UE via SL-RLC0 as </w:t>
      </w:r>
      <w:r w:rsidRPr="0036584A">
        <w:rPr>
          <w:rFonts w:eastAsia="SimSun"/>
        </w:rPr>
        <w:t>specified</w:t>
      </w:r>
      <w:r w:rsidRPr="0036584A">
        <w:t xml:space="preserve"> in 9.1.1.4 or SL-RLC1 as specified in 9.2.4; or</w:t>
      </w:r>
    </w:p>
    <w:p w14:paraId="0C35E0F1" w14:textId="77777777" w:rsidR="00AE36A6" w:rsidRPr="0036584A" w:rsidRDefault="00AE36A6" w:rsidP="00AE36A6">
      <w:pPr>
        <w:pStyle w:val="B1"/>
      </w:pPr>
      <w:r w:rsidRPr="0036584A">
        <w:rPr>
          <w:rFonts w:eastAsia="SimSun"/>
        </w:rPr>
        <w:t>1&gt;</w:t>
      </w:r>
      <w:r w:rsidRPr="0036584A">
        <w:rPr>
          <w:rFonts w:eastAsia="SimSun"/>
        </w:rPr>
        <w:tab/>
        <w:t xml:space="preserve">if </w:t>
      </w:r>
      <w:r w:rsidRPr="0036584A">
        <w:rPr>
          <w:rFonts w:eastAsia="MS Mincho"/>
          <w:i/>
        </w:rPr>
        <w:t>RemoteUEInformationSidelink</w:t>
      </w:r>
      <w:r w:rsidRPr="0036584A">
        <w:rPr>
          <w:rFonts w:eastAsia="MS Mincho"/>
        </w:rPr>
        <w:t xml:space="preserve"> containing the</w:t>
      </w:r>
      <w:r w:rsidRPr="0036584A">
        <w:rPr>
          <w:rFonts w:eastAsia="SimSun"/>
        </w:rPr>
        <w:t xml:space="preserve"> </w:t>
      </w:r>
      <w:r w:rsidRPr="0036584A">
        <w:rPr>
          <w:rFonts w:eastAsia="SimSun"/>
          <w:i/>
        </w:rPr>
        <w:t>connectionForMP</w:t>
      </w:r>
      <w:r w:rsidRPr="0036584A">
        <w:rPr>
          <w:rFonts w:eastAsia="SimSun"/>
        </w:rPr>
        <w:t xml:space="preserve"> is received from a L2 U2N Remote UE as specified in 5.8.9.8.3;</w:t>
      </w:r>
    </w:p>
    <w:p w14:paraId="0A032724" w14:textId="77777777" w:rsidR="00AE36A6" w:rsidRPr="0036584A" w:rsidRDefault="00AE36A6" w:rsidP="00AE36A6">
      <w:r w:rsidRPr="0036584A">
        <w:t>For V2X sidelink communication an RRC connection resume is initiated only when the conditions specified for V2X sidelink communication in clause 5.3.3.1a of TS 36.331 [10] are met.</w:t>
      </w:r>
    </w:p>
    <w:p w14:paraId="36013C49" w14:textId="77777777" w:rsidR="00AE36A6" w:rsidRPr="0036584A" w:rsidRDefault="00AE36A6" w:rsidP="00AE36A6">
      <w:pPr>
        <w:pStyle w:val="NO"/>
      </w:pPr>
      <w:r w:rsidRPr="0036584A">
        <w:t>NOTE:</w:t>
      </w:r>
      <w:r w:rsidRPr="0036584A">
        <w:tab/>
        <w:t xml:space="preserve">Upper layers initiate an RRC connection resume (except if the RRC connection resume is initiated at the L2 U2N Relay UE upon reception of a message from a L2 U2N Remote UE 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bookmarkEnd w:id="134"/>
    <w:bookmarkEnd w:id="135"/>
    <w:bookmarkEnd w:id="136"/>
    <w:bookmarkEnd w:id="137"/>
    <w:bookmarkEnd w:id="138"/>
    <w:p w14:paraId="2CA3330B"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D19552E" w14:textId="77777777" w:rsidR="00B55C6E" w:rsidRDefault="00B55C6E" w:rsidP="00B55C6E">
      <w:pPr>
        <w:rPr>
          <w:rFonts w:eastAsia="DengXian"/>
        </w:rPr>
      </w:pPr>
    </w:p>
    <w:p w14:paraId="7FE5C59C"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7577B4D" w14:textId="77777777" w:rsidR="00AE36A6" w:rsidRPr="0036584A" w:rsidRDefault="00AE36A6" w:rsidP="00AE36A6">
      <w:pPr>
        <w:pStyle w:val="Heading4"/>
      </w:pPr>
      <w:bookmarkStart w:id="144" w:name="_Toc210311212"/>
      <w:r w:rsidRPr="0036584A">
        <w:t>5.3.13.5</w:t>
      </w:r>
      <w:r w:rsidRPr="0036584A">
        <w:tab/>
        <w:t>Handling of failure to resume RRC Connection</w:t>
      </w:r>
      <w:bookmarkEnd w:id="144"/>
    </w:p>
    <w:p w14:paraId="3221FB4A" w14:textId="77777777" w:rsidR="00AE36A6" w:rsidRPr="0036584A" w:rsidRDefault="00AE36A6" w:rsidP="00AE36A6">
      <w:r w:rsidRPr="0036584A">
        <w:t>The UE shall:</w:t>
      </w:r>
    </w:p>
    <w:p w14:paraId="5CB206D8" w14:textId="77777777" w:rsidR="00AE36A6" w:rsidRPr="0036584A" w:rsidRDefault="00AE36A6" w:rsidP="00AE36A6">
      <w:pPr>
        <w:pStyle w:val="B1"/>
      </w:pPr>
      <w:r w:rsidRPr="0036584A">
        <w:t>1&gt;</w:t>
      </w:r>
      <w:r w:rsidRPr="0036584A">
        <w:tab/>
        <w:t>if timer T319 expires:</w:t>
      </w:r>
    </w:p>
    <w:p w14:paraId="34BD78D1" w14:textId="77777777" w:rsidR="00AE36A6" w:rsidRPr="0036584A" w:rsidRDefault="00AE36A6" w:rsidP="00AE36A6">
      <w:pPr>
        <w:pStyle w:val="B2"/>
        <w:rPr>
          <w:lang w:eastAsia="ko-KR"/>
        </w:rPr>
      </w:pPr>
      <w:r w:rsidRPr="0036584A">
        <w:rPr>
          <w:rFonts w:eastAsia="DengXian"/>
        </w:rPr>
        <w:t>2&gt;</w:t>
      </w:r>
      <w:r w:rsidRPr="0036584A">
        <w:rPr>
          <w:rFonts w:eastAsia="DengXian"/>
        </w:rPr>
        <w:tab/>
        <w:t>if the UE supports multiple CEF report:</w:t>
      </w:r>
    </w:p>
    <w:p w14:paraId="63D0B66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58F35EE5"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0B8C553B" w14:textId="77777777" w:rsidR="00AE36A6" w:rsidRPr="0036584A" w:rsidRDefault="00AE36A6" w:rsidP="00AE36A6">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21AE6A57" w14:textId="77777777" w:rsidR="00AE36A6" w:rsidRPr="0036584A" w:rsidRDefault="00AE36A6" w:rsidP="00AE36A6">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t xml:space="preserve">VarConnEstFailReport as a new entry </w:t>
      </w:r>
      <w:r w:rsidRPr="0036584A">
        <w:rPr>
          <w:rFonts w:eastAsia="DengXian"/>
        </w:rPr>
        <w:t>in the VarConnEstFailReportList</w:t>
      </w:r>
      <w:r w:rsidRPr="0036584A">
        <w:rPr>
          <w:rFonts w:eastAsia="DengXian"/>
          <w:iCs/>
        </w:rPr>
        <w:t>;</w:t>
      </w:r>
    </w:p>
    <w:p w14:paraId="3B323E08"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w:t>
      </w:r>
      <w:r w:rsidRPr="0036584A">
        <w:rPr>
          <w:rFonts w:eastAsiaTheme="minorEastAsia"/>
        </w:rPr>
        <w:t>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stored in </w:t>
      </w:r>
      <w:r w:rsidRPr="0036584A">
        <w:rPr>
          <w:rFonts w:eastAsia="DengXian"/>
          <w:i/>
        </w:rPr>
        <w:t>VarConnEstFailReport</w:t>
      </w:r>
      <w:r w:rsidRPr="0036584A">
        <w:rPr>
          <w:rFonts w:eastAsia="DengXian"/>
        </w:rPr>
        <w:t>; or</w:t>
      </w:r>
    </w:p>
    <w:p w14:paraId="11829C1D"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5AABCAE4" w14:textId="77777777" w:rsidR="00AE36A6" w:rsidRPr="0036584A" w:rsidRDefault="00AE36A6" w:rsidP="00AE36A6">
      <w:pPr>
        <w:pStyle w:val="B2"/>
        <w:rPr>
          <w:rFonts w:eastAsia="DengXian"/>
        </w:rPr>
      </w:pPr>
      <w:r w:rsidRPr="0036584A">
        <w:rPr>
          <w:rFonts w:eastAsia="DengXian"/>
        </w:rPr>
        <w:lastRenderedPageBreak/>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0B937C2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340F7AAD"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any entry of</w:t>
      </w:r>
      <w:r w:rsidRPr="0036584A">
        <w:rPr>
          <w:rFonts w:eastAsia="DengXian"/>
          <w:i/>
        </w:rPr>
        <w:t xml:space="preserve"> VarConnEstFailReportList</w:t>
      </w:r>
      <w:r w:rsidRPr="0036584A">
        <w:rPr>
          <w:rFonts w:eastAsia="DengXian"/>
        </w:rPr>
        <w:t>:</w:t>
      </w:r>
    </w:p>
    <w:p w14:paraId="50E21EC1"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DC2BF23"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032B6036" w14:textId="77777777" w:rsidR="00AE36A6" w:rsidRPr="0036584A" w:rsidRDefault="00AE36A6" w:rsidP="00AE36A6">
      <w:pPr>
        <w:pStyle w:val="B2"/>
      </w:pPr>
      <w:r w:rsidRPr="0036584A">
        <w:rPr>
          <w:rFonts w:eastAsia="DengXian"/>
        </w:rPr>
        <w:t xml:space="preserve">2&gt; 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32169777" w14:textId="77777777" w:rsidR="00AE36A6" w:rsidRPr="0036584A" w:rsidRDefault="00AE36A6" w:rsidP="00AE36A6">
      <w:pPr>
        <w:pStyle w:val="B2"/>
      </w:pPr>
      <w:r w:rsidRPr="0036584A">
        <w:t>2&gt;</w:t>
      </w:r>
      <w:r w:rsidRPr="0036584A">
        <w:tab/>
        <w:t xml:space="preserve">store the following connection resume failure information in the </w:t>
      </w:r>
      <w:r w:rsidRPr="0036584A">
        <w:rPr>
          <w:i/>
        </w:rPr>
        <w:t>VarConnEstFailReport</w:t>
      </w:r>
      <w:r w:rsidRPr="0036584A">
        <w:t xml:space="preserve"> by setting its fields as follows:</w:t>
      </w:r>
    </w:p>
    <w:p w14:paraId="27BD6B47" w14:textId="77777777" w:rsidR="00AE36A6" w:rsidRPr="0036584A" w:rsidRDefault="00AE36A6" w:rsidP="00AE36A6">
      <w:pPr>
        <w:pStyle w:val="B3"/>
      </w:pPr>
      <w:r w:rsidRPr="0036584A">
        <w:t>3&gt;</w:t>
      </w:r>
      <w:r w:rsidRPr="0036584A">
        <w:tab/>
        <w:t>if the UE is not in SNPN access mode:</w:t>
      </w:r>
    </w:p>
    <w:p w14:paraId="28C9525E" w14:textId="77777777" w:rsidR="00AE36A6" w:rsidRPr="0036584A" w:rsidRDefault="00AE36A6" w:rsidP="00AE36A6">
      <w:pPr>
        <w:pStyle w:val="B4"/>
      </w:pPr>
      <w:r w:rsidRPr="0036584A">
        <w:t>4&gt;</w:t>
      </w:r>
      <w:r w:rsidRPr="0036584A">
        <w:tab/>
        <w:t xml:space="preserve">set the </w:t>
      </w:r>
      <w:r w:rsidRPr="0036584A">
        <w:rPr>
          <w:i/>
        </w:rPr>
        <w:t>plmn-Identity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4E69B63E" w14:textId="77777777" w:rsidR="00AE36A6" w:rsidRPr="0036584A" w:rsidRDefault="00AE36A6" w:rsidP="00AE36A6">
      <w:pPr>
        <w:pStyle w:val="B3"/>
      </w:pPr>
      <w:r w:rsidRPr="0036584A">
        <w:t>3&gt;</w:t>
      </w:r>
      <w:r w:rsidRPr="0036584A">
        <w:tab/>
        <w:t>else if the UE is in SNPN access mode:</w:t>
      </w:r>
    </w:p>
    <w:p w14:paraId="4881370C" w14:textId="77777777" w:rsidR="00AE36A6" w:rsidRPr="0036584A" w:rsidRDefault="00AE36A6" w:rsidP="00AE36A6">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2029AEFD" w14:textId="77777777" w:rsidR="00AE36A6" w:rsidRPr="0036584A" w:rsidRDefault="00AE36A6" w:rsidP="00AE36A6">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resume failure;</w:t>
      </w:r>
    </w:p>
    <w:p w14:paraId="7A2ADB66" w14:textId="77777777" w:rsidR="00AE36A6" w:rsidRPr="0036584A" w:rsidRDefault="00AE36A6" w:rsidP="00AE36A6">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2FE0CC" w14:textId="77777777" w:rsidR="00AE36A6" w:rsidRPr="0036584A" w:rsidRDefault="00AE36A6" w:rsidP="00AE36A6">
      <w:pPr>
        <w:pStyle w:val="B4"/>
      </w:pPr>
      <w:r w:rsidRPr="0036584A">
        <w:t>4&gt;</w:t>
      </w:r>
      <w:r w:rsidRPr="0036584A">
        <w:tab/>
        <w:t>for each neighbour cell included, include the optional fields that are available;</w:t>
      </w:r>
    </w:p>
    <w:p w14:paraId="1CCFDEFC" w14:textId="77777777" w:rsidR="00AE36A6" w:rsidRPr="0036584A" w:rsidRDefault="00AE36A6" w:rsidP="00AE36A6">
      <w:pPr>
        <w:pStyle w:val="NO"/>
      </w:pPr>
      <w:r w:rsidRPr="0036584A">
        <w:t>NOTE:</w:t>
      </w:r>
      <w:r w:rsidRPr="0036584A">
        <w:tab/>
        <w:t>The UE includes the latest results of the available measurements as used for cell reselection evaluation, which are performed in accordance with the performance requirements as specified in TS 38.133 [14].</w:t>
      </w:r>
    </w:p>
    <w:p w14:paraId="6DAA1A19" w14:textId="77777777" w:rsidR="00AE36A6" w:rsidRPr="0036584A" w:rsidRDefault="00AE36A6" w:rsidP="00AE36A6">
      <w:pPr>
        <w:pStyle w:val="B3"/>
      </w:pPr>
      <w:r w:rsidRPr="0036584A">
        <w:t>3&gt;</w:t>
      </w:r>
      <w:r w:rsidRPr="0036584A">
        <w:tab/>
        <w:t xml:space="preserve">if available, set the </w:t>
      </w:r>
      <w:r w:rsidRPr="0036584A">
        <w:rPr>
          <w:i/>
        </w:rPr>
        <w:t xml:space="preserve">locationInfo </w:t>
      </w:r>
      <w:r w:rsidRPr="0036584A">
        <w:t>as in 5.3.3.7;</w:t>
      </w:r>
    </w:p>
    <w:p w14:paraId="31B825E5" w14:textId="77777777" w:rsidR="00AE36A6" w:rsidRPr="0036584A" w:rsidRDefault="00AE36A6" w:rsidP="00AE36A6">
      <w:pPr>
        <w:pStyle w:val="B3"/>
        <w:rPr>
          <w:rFonts w:eastAsia="DengXian"/>
        </w:rPr>
      </w:pPr>
      <w:r w:rsidRPr="0036584A">
        <w:rPr>
          <w:lang w:eastAsia="ko-KR"/>
        </w:rPr>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0092A2EE" w14:textId="77777777" w:rsidR="00AE36A6" w:rsidRPr="0036584A" w:rsidRDefault="00AE36A6" w:rsidP="00AE36A6">
      <w:pPr>
        <w:pStyle w:val="B3"/>
        <w:rPr>
          <w:rFonts w:eastAsia="DengXian"/>
        </w:rPr>
      </w:pPr>
      <w:r w:rsidRPr="0036584A">
        <w:rPr>
          <w:lang w:eastAsia="ko-KR"/>
        </w:rPr>
        <w:t>3&gt;</w:t>
      </w:r>
      <w:r w:rsidRPr="0036584A">
        <w:rPr>
          <w:lang w:eastAsia="ko-KR"/>
        </w:rPr>
        <w:tab/>
      </w:r>
      <w:r w:rsidRPr="0036584A">
        <w:t xml:space="preserve">if </w:t>
      </w:r>
      <w:r w:rsidRPr="0036584A">
        <w:rPr>
          <w:i/>
        </w:rPr>
        <w:t>numberOfConnFail</w:t>
      </w:r>
      <w:r w:rsidRPr="0036584A">
        <w:t xml:space="preserve"> is smaller than 8</w:t>
      </w:r>
      <w:r w:rsidRPr="0036584A">
        <w:rPr>
          <w:rFonts w:eastAsia="DengXian"/>
        </w:rPr>
        <w:t>:</w:t>
      </w:r>
    </w:p>
    <w:p w14:paraId="148124AF" w14:textId="77777777" w:rsidR="00AE36A6" w:rsidRPr="0036584A" w:rsidRDefault="00AE36A6" w:rsidP="00AE36A6">
      <w:pPr>
        <w:pStyle w:val="B4"/>
      </w:pPr>
      <w:r w:rsidRPr="0036584A">
        <w:rPr>
          <w:lang w:eastAsia="ko-KR"/>
        </w:rPr>
        <w:t>4&gt;</w:t>
      </w:r>
      <w:r w:rsidRPr="0036584A">
        <w:rPr>
          <w:lang w:eastAsia="ko-KR"/>
        </w:rPr>
        <w:tab/>
        <w:t>i</w:t>
      </w:r>
      <w:r w:rsidRPr="0036584A">
        <w:t xml:space="preserve">ncrement the </w:t>
      </w:r>
      <w:r w:rsidRPr="0036584A">
        <w:rPr>
          <w:i/>
        </w:rPr>
        <w:t>numberOfConnFail</w:t>
      </w:r>
      <w:r w:rsidRPr="0036584A">
        <w:t xml:space="preserve"> by 1;</w:t>
      </w:r>
    </w:p>
    <w:p w14:paraId="39690519"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0CF565EA" w14:textId="77777777" w:rsidR="00AE36A6" w:rsidRPr="0036584A" w:rsidRDefault="00AE36A6" w:rsidP="00AE36A6">
      <w:pPr>
        <w:pStyle w:val="B1"/>
      </w:pPr>
      <w:r w:rsidRPr="0036584A">
        <w:t>1&gt;</w:t>
      </w:r>
      <w:r w:rsidRPr="0036584A">
        <w:tab/>
      </w:r>
      <w:r w:rsidRPr="0036584A">
        <w:rPr>
          <w:rFonts w:eastAsia="SimSun"/>
        </w:rPr>
        <w:t xml:space="preserve">else </w:t>
      </w:r>
      <w:r w:rsidRPr="0036584A">
        <w:t>if upon receiving integrity check failure indication from lower layers while T319 is running:</w:t>
      </w:r>
    </w:p>
    <w:p w14:paraId="3D538B4A"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49136216" w14:textId="77777777" w:rsidR="00AE36A6" w:rsidRPr="0036584A" w:rsidRDefault="00AE36A6" w:rsidP="00AE36A6">
      <w:pPr>
        <w:pStyle w:val="B1"/>
      </w:pPr>
      <w:r w:rsidRPr="0036584A">
        <w:lastRenderedPageBreak/>
        <w:t>1&gt;</w:t>
      </w:r>
      <w:r w:rsidRPr="0036584A">
        <w:tab/>
      </w:r>
      <w:r w:rsidRPr="0036584A">
        <w:rPr>
          <w:rFonts w:eastAsia="SimSun"/>
        </w:rPr>
        <w:t xml:space="preserve">else </w:t>
      </w:r>
      <w:r w:rsidRPr="0036584A">
        <w:t>if indication from the MCG RLC that the maximum number of retransmissions has been reached is received while SDT procedure is ongoing; or</w:t>
      </w:r>
    </w:p>
    <w:p w14:paraId="07A6B56C" w14:textId="77777777" w:rsidR="00AE36A6" w:rsidRPr="0036584A" w:rsidRDefault="00AE36A6" w:rsidP="00AE36A6">
      <w:pPr>
        <w:pStyle w:val="B1"/>
      </w:pPr>
      <w:r w:rsidRPr="0036584A">
        <w:t>1&gt;</w:t>
      </w:r>
      <w:r w:rsidRPr="0036584A">
        <w:tab/>
        <w:t>if random access problem indication is received from MCG MAC while SDT procedure is ongoing; or</w:t>
      </w:r>
    </w:p>
    <w:p w14:paraId="218A9207" w14:textId="77777777" w:rsidR="00AE36A6" w:rsidRPr="0036584A" w:rsidRDefault="00AE36A6" w:rsidP="00AE36A6">
      <w:pPr>
        <w:pStyle w:val="B1"/>
      </w:pPr>
      <w:r w:rsidRPr="0036584A">
        <w:t>1&gt;</w:t>
      </w:r>
      <w:r w:rsidRPr="0036584A">
        <w:tab/>
        <w:t xml:space="preserve">if the lower layers indicate that </w:t>
      </w:r>
      <w:r w:rsidRPr="0036584A">
        <w:rPr>
          <w:i/>
          <w:iCs/>
        </w:rPr>
        <w:t>cg</w:t>
      </w:r>
      <w:r w:rsidRPr="0036584A">
        <w:t>-</w:t>
      </w:r>
      <w:r w:rsidRPr="0036584A">
        <w:rPr>
          <w:i/>
          <w:iCs/>
        </w:rPr>
        <w:t>SDT</w:t>
      </w:r>
      <w:r w:rsidRPr="0036584A">
        <w:t>-</w:t>
      </w:r>
      <w:r w:rsidRPr="0036584A">
        <w:rPr>
          <w:i/>
          <w:iCs/>
        </w:rPr>
        <w:t>TimeAlignmentTimer</w:t>
      </w:r>
      <w:r w:rsidRPr="0036584A">
        <w:t xml:space="preserve"> or the </w:t>
      </w:r>
      <w:r w:rsidRPr="0036584A">
        <w:rPr>
          <w:i/>
          <w:iCs/>
        </w:rPr>
        <w:t>configuredGrantTimer</w:t>
      </w:r>
      <w:r w:rsidRPr="0036584A">
        <w:t xml:space="preserve"> expired before receiving network response for the UL CG-SDT transmission with CCCH message while SDT procedure is ongoing; or</w:t>
      </w:r>
    </w:p>
    <w:p w14:paraId="5C10ED4F" w14:textId="77777777" w:rsidR="00AE36A6" w:rsidRPr="0036584A" w:rsidRDefault="00AE36A6" w:rsidP="00AE36A6">
      <w:pPr>
        <w:pStyle w:val="B1"/>
      </w:pPr>
      <w:r w:rsidRPr="0036584A">
        <w:t>1&gt;</w:t>
      </w:r>
      <w:r w:rsidRPr="0036584A">
        <w:tab/>
        <w:t>if integrity check failure indication is received from lower layers while SDT procedure is ongoing; or</w:t>
      </w:r>
    </w:p>
    <w:p w14:paraId="106CD694" w14:textId="77777777" w:rsidR="00AE36A6" w:rsidRPr="0036584A" w:rsidRDefault="00AE36A6" w:rsidP="00AE36A6">
      <w:pPr>
        <w:pStyle w:val="B1"/>
      </w:pPr>
      <w:r w:rsidRPr="0036584A">
        <w:t>1&gt;</w:t>
      </w:r>
      <w:r w:rsidRPr="0036584A">
        <w:tab/>
        <w:t>if T319a expires:</w:t>
      </w:r>
    </w:p>
    <w:p w14:paraId="3A70AE4D" w14:textId="77777777" w:rsidR="00AE36A6" w:rsidRPr="0036584A" w:rsidRDefault="00AE36A6" w:rsidP="00AE36A6">
      <w:pPr>
        <w:pStyle w:val="B2"/>
      </w:pPr>
      <w:r w:rsidRPr="0036584A">
        <w:t>2&gt;</w:t>
      </w:r>
      <w:r w:rsidRPr="0036584A">
        <w:tab/>
        <w:t>consider SDT procedure is not ongoing;</w:t>
      </w:r>
    </w:p>
    <w:p w14:paraId="0FDBA534"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785D7E93" w14:textId="77777777" w:rsidR="00AE36A6" w:rsidRPr="0036584A" w:rsidRDefault="00AE36A6" w:rsidP="00AE36A6">
      <w:r w:rsidRPr="0036584A">
        <w:t xml:space="preserve">The UE may discard the connection resume failure or connection establishment failure information, i.e. release the UE variable </w:t>
      </w:r>
      <w:r w:rsidRPr="0036584A">
        <w:rPr>
          <w:i/>
        </w:rPr>
        <w:t>VarConnEstFailReport</w:t>
      </w:r>
      <w:r w:rsidRPr="0036584A">
        <w:t xml:space="preserve"> and the UE variable </w:t>
      </w:r>
      <w:r w:rsidRPr="0036584A">
        <w:rPr>
          <w:i/>
        </w:rPr>
        <w:t>VarConnEstFailReportList</w:t>
      </w:r>
      <w:r w:rsidRPr="0036584A">
        <w:t>, 48 hours after the last connection resume failure is detected.</w:t>
      </w:r>
    </w:p>
    <w:p w14:paraId="20D8753B" w14:textId="77777777" w:rsidR="00AE36A6" w:rsidRDefault="00AE36A6" w:rsidP="00AE36A6">
      <w:r>
        <w:t xml:space="preserve">The L2 U2N Relay UE either indicates to upper layers (to trigger PC5 unicast link release with </w:t>
      </w:r>
      <w:ins w:id="145" w:author="Huawei-Jagdeep" w:date="2025-10-06T16:53:00Z">
        <w:r w:rsidRPr="003041DF">
          <w:t xml:space="preserve">the connected </w:t>
        </w:r>
      </w:ins>
      <w:ins w:id="146" w:author="Huawei-Jagdeep" w:date="2025-10-06T17:00:00Z">
        <w:r>
          <w:t>L2 U2N Remote UE(s)</w:t>
        </w:r>
      </w:ins>
      <w:ins w:id="147" w:author="Huawei-Jagdeep" w:date="2025-10-06T16:54:00Z">
        <w:r>
          <w:t xml:space="preserve"> </w:t>
        </w:r>
      </w:ins>
      <w:ins w:id="148" w:author="Huawei-Jagdeep" w:date="2025-10-06T17:01:00Z">
        <w:r>
          <w:t>or</w:t>
        </w:r>
      </w:ins>
      <w:ins w:id="149" w:author="Huawei-Jagdeep" w:date="2025-10-06T17:23:00Z">
        <w:r>
          <w:t xml:space="preserve"> with </w:t>
        </w:r>
      </w:ins>
      <w:r>
        <w:t xml:space="preserve">its child UE(s)) or sends </w:t>
      </w:r>
      <w:r>
        <w:rPr>
          <w:i/>
        </w:rPr>
        <w:t>NotificationMessageSidelink</w:t>
      </w:r>
      <w:r>
        <w:t xml:space="preserve"> message to the connected L2 U2N Remote UE(s) </w:t>
      </w:r>
      <w:ins w:id="150" w:author="Huawei-Jagdeep" w:date="2025-10-06T17:24:00Z">
        <w:r>
          <w:t xml:space="preserve">or </w:t>
        </w:r>
      </w:ins>
      <w:r>
        <w:t>to the child UE(s) in accordance with 5.8.9.10.</w:t>
      </w:r>
    </w:p>
    <w:p w14:paraId="075795C2"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51" w:name="_Toc60776837"/>
      <w:bookmarkStart w:id="152" w:name="_Toc193462669"/>
      <w:bookmarkStart w:id="153" w:name="_Toc201294956"/>
      <w:bookmarkStart w:id="154" w:name="_Toc193445599"/>
      <w:bookmarkStart w:id="155" w:name="_Toc193451404"/>
      <w:r>
        <w:rPr>
          <w:rFonts w:eastAsia="MS Mincho"/>
          <w:i/>
          <w:iCs/>
        </w:rPr>
        <w:t>END</w:t>
      </w:r>
      <w:r w:rsidRPr="00817321">
        <w:rPr>
          <w:rFonts w:eastAsia="MS Mincho"/>
          <w:i/>
          <w:iCs/>
        </w:rPr>
        <w:t xml:space="preserve"> OF CHANGES</w:t>
      </w:r>
    </w:p>
    <w:p w14:paraId="4618EEF8" w14:textId="77777777" w:rsidR="00B55C6E" w:rsidRDefault="00B55C6E" w:rsidP="00B55C6E">
      <w:pPr>
        <w:rPr>
          <w:rFonts w:eastAsia="DengXian"/>
        </w:rPr>
      </w:pPr>
    </w:p>
    <w:p w14:paraId="45948279"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FBD9104" w14:textId="77777777" w:rsidR="00F85847" w:rsidRPr="0036584A" w:rsidRDefault="00F85847" w:rsidP="00F85847">
      <w:pPr>
        <w:pStyle w:val="Heading3"/>
        <w:rPr>
          <w:rFonts w:eastAsia="Malgun Gothic"/>
        </w:rPr>
      </w:pPr>
      <w:bookmarkStart w:id="156" w:name="_Toc210311226"/>
      <w:bookmarkStart w:id="157" w:name="_Toc193445612"/>
      <w:bookmarkStart w:id="158" w:name="_Toc193451417"/>
      <w:bookmarkStart w:id="159" w:name="_Toc60776850"/>
      <w:bookmarkStart w:id="160" w:name="_Toc193462682"/>
      <w:bookmarkStart w:id="161" w:name="_Toc201294969"/>
      <w:bookmarkEnd w:id="151"/>
      <w:bookmarkEnd w:id="152"/>
      <w:bookmarkEnd w:id="153"/>
      <w:bookmarkEnd w:id="154"/>
      <w:bookmarkEnd w:id="155"/>
      <w:r w:rsidRPr="0036584A">
        <w:rPr>
          <w:rFonts w:eastAsia="Malgun Gothic"/>
        </w:rPr>
        <w:t>5.3.15</w:t>
      </w:r>
      <w:r w:rsidRPr="0036584A">
        <w:rPr>
          <w:rFonts w:eastAsia="Malgun Gothic"/>
        </w:rPr>
        <w:tab/>
        <w:t>RRC connection reject</w:t>
      </w:r>
      <w:bookmarkEnd w:id="156"/>
    </w:p>
    <w:p w14:paraId="167114FB" w14:textId="77777777" w:rsidR="00F85847" w:rsidRPr="0036584A" w:rsidRDefault="00F85847" w:rsidP="00F85847">
      <w:pPr>
        <w:pStyle w:val="Heading4"/>
      </w:pPr>
      <w:bookmarkStart w:id="162" w:name="_Toc210311227"/>
      <w:r w:rsidRPr="0036584A">
        <w:t>5.3.15.1</w:t>
      </w:r>
      <w:r w:rsidRPr="0036584A">
        <w:tab/>
        <w:t>Initiation</w:t>
      </w:r>
      <w:bookmarkEnd w:id="162"/>
    </w:p>
    <w:p w14:paraId="0B3EA273" w14:textId="77777777" w:rsidR="00F85847" w:rsidRPr="0036584A" w:rsidRDefault="00F85847" w:rsidP="00F85847">
      <w:r w:rsidRPr="0036584A">
        <w:t xml:space="preserve">The UE initiates the procedure upon the reception of </w:t>
      </w:r>
      <w:r w:rsidRPr="0036584A">
        <w:rPr>
          <w:i/>
        </w:rPr>
        <w:t>RRCReject</w:t>
      </w:r>
      <w:r w:rsidRPr="0036584A">
        <w:t xml:space="preserve"> when the UE tries to establish or resume an RRC connection.</w:t>
      </w:r>
    </w:p>
    <w:p w14:paraId="7CEAD144" w14:textId="77777777" w:rsidR="00F85847" w:rsidRPr="0036584A" w:rsidRDefault="00F85847" w:rsidP="00F85847">
      <w:pPr>
        <w:pStyle w:val="Heading4"/>
      </w:pPr>
      <w:bookmarkStart w:id="163" w:name="_Toc210311228"/>
      <w:r w:rsidRPr="0036584A">
        <w:t>5.3.15.2</w:t>
      </w:r>
      <w:r w:rsidRPr="0036584A">
        <w:tab/>
        <w:t xml:space="preserve">Reception of the </w:t>
      </w:r>
      <w:r w:rsidRPr="0036584A">
        <w:rPr>
          <w:i/>
        </w:rPr>
        <w:t>RRCReject</w:t>
      </w:r>
      <w:r w:rsidRPr="0036584A">
        <w:t xml:space="preserve"> by the UE</w:t>
      </w:r>
      <w:bookmarkEnd w:id="163"/>
    </w:p>
    <w:p w14:paraId="576B2672" w14:textId="77777777" w:rsidR="00F85847" w:rsidRPr="0036584A" w:rsidRDefault="00F85847" w:rsidP="00F85847">
      <w:r w:rsidRPr="0036584A">
        <w:t>The UE shall:</w:t>
      </w:r>
    </w:p>
    <w:p w14:paraId="44AED049" w14:textId="77777777" w:rsidR="00F85847" w:rsidRPr="0036584A" w:rsidRDefault="00F85847" w:rsidP="00F85847">
      <w:pPr>
        <w:pStyle w:val="B1"/>
      </w:pPr>
      <w:r w:rsidRPr="0036584A">
        <w:t>1&gt;</w:t>
      </w:r>
      <w:r w:rsidRPr="0036584A">
        <w:tab/>
        <w:t>stop timer T300, if running;</w:t>
      </w:r>
    </w:p>
    <w:p w14:paraId="01795771" w14:textId="77777777" w:rsidR="00F85847" w:rsidRPr="0036584A" w:rsidRDefault="00F85847" w:rsidP="00F85847">
      <w:pPr>
        <w:pStyle w:val="B1"/>
      </w:pPr>
      <w:r w:rsidRPr="0036584A">
        <w:t>1&gt;</w:t>
      </w:r>
      <w:r w:rsidRPr="0036584A">
        <w:tab/>
        <w:t>stop timer T319, if running;</w:t>
      </w:r>
    </w:p>
    <w:p w14:paraId="271C3224" w14:textId="77777777" w:rsidR="00F85847" w:rsidRPr="0036584A" w:rsidRDefault="00F85847" w:rsidP="00F85847">
      <w:pPr>
        <w:pStyle w:val="B1"/>
      </w:pPr>
      <w:r w:rsidRPr="0036584A">
        <w:t>1&gt;</w:t>
      </w:r>
      <w:r w:rsidRPr="0036584A">
        <w:tab/>
        <w:t>stop timer T319a, if running and consider SDT procedure is not ongoing;</w:t>
      </w:r>
    </w:p>
    <w:p w14:paraId="7FBC495F" w14:textId="77777777" w:rsidR="00F85847" w:rsidRPr="0036584A" w:rsidRDefault="00F85847" w:rsidP="00F85847">
      <w:pPr>
        <w:pStyle w:val="B1"/>
      </w:pPr>
      <w:r w:rsidRPr="0036584A">
        <w:t>1&gt;</w:t>
      </w:r>
      <w:r w:rsidRPr="0036584A">
        <w:tab/>
        <w:t>stop timer T302, if running;</w:t>
      </w:r>
    </w:p>
    <w:p w14:paraId="7557B2FD" w14:textId="77777777" w:rsidR="00F85847" w:rsidRPr="0036584A" w:rsidRDefault="00F85847" w:rsidP="00F85847">
      <w:pPr>
        <w:pStyle w:val="B1"/>
      </w:pPr>
      <w:r w:rsidRPr="0036584A">
        <w:t>1&gt;</w:t>
      </w:r>
      <w:r w:rsidRPr="0036584A">
        <w:tab/>
        <w:t xml:space="preserve">reset MAC and release the default MAC Cell Group configuration (except if the </w:t>
      </w:r>
      <w:r w:rsidRPr="0036584A">
        <w:rPr>
          <w:i/>
        </w:rPr>
        <w:t>RRCReject</w:t>
      </w:r>
      <w:r w:rsidRPr="0036584A">
        <w:t xml:space="preserve"> is received in response to resuming RRC connection for multicast reception);</w:t>
      </w:r>
    </w:p>
    <w:p w14:paraId="407A84AD" w14:textId="77777777" w:rsidR="00F85847" w:rsidRPr="0036584A" w:rsidRDefault="00F85847" w:rsidP="00F85847">
      <w:pPr>
        <w:pStyle w:val="B1"/>
      </w:pPr>
      <w:r w:rsidRPr="0036584A">
        <w:t>1&gt;</w:t>
      </w:r>
      <w:r w:rsidRPr="0036584A">
        <w:tab/>
        <w:t xml:space="preserve">if </w:t>
      </w:r>
      <w:r w:rsidRPr="0036584A">
        <w:rPr>
          <w:i/>
        </w:rPr>
        <w:t>waitTime</w:t>
      </w:r>
      <w:r w:rsidRPr="0036584A">
        <w:t xml:space="preserve"> is configured in the </w:t>
      </w:r>
      <w:r w:rsidRPr="0036584A">
        <w:rPr>
          <w:i/>
        </w:rPr>
        <w:t>RRCReject</w:t>
      </w:r>
      <w:r w:rsidRPr="0036584A">
        <w:t>:</w:t>
      </w:r>
    </w:p>
    <w:p w14:paraId="3740C8ED" w14:textId="77777777" w:rsidR="00F85847" w:rsidRPr="0036584A" w:rsidRDefault="00F85847" w:rsidP="00F85847">
      <w:pPr>
        <w:pStyle w:val="B2"/>
      </w:pPr>
      <w:r w:rsidRPr="0036584A">
        <w:t>2&gt;</w:t>
      </w:r>
      <w:r w:rsidRPr="0036584A">
        <w:tab/>
        <w:t xml:space="preserve">start timer T302, with the timer value set to the </w:t>
      </w:r>
      <w:r w:rsidRPr="0036584A">
        <w:rPr>
          <w:i/>
        </w:rPr>
        <w:t>waitTime</w:t>
      </w:r>
      <w:r w:rsidRPr="0036584A">
        <w:t>;</w:t>
      </w:r>
    </w:p>
    <w:p w14:paraId="4B68EB09"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 request from upper layers:</w:t>
      </w:r>
    </w:p>
    <w:p w14:paraId="130DA84A" w14:textId="77777777" w:rsidR="00F85847" w:rsidRPr="0036584A" w:rsidRDefault="00F85847" w:rsidP="00F85847">
      <w:pPr>
        <w:pStyle w:val="B2"/>
      </w:pPr>
      <w:r w:rsidRPr="0036584A">
        <w:lastRenderedPageBreak/>
        <w:t>2&gt;</w:t>
      </w:r>
      <w:r w:rsidRPr="0036584A">
        <w:tab/>
        <w:t>inform the upper layer that access barring is applicable for all access categories except categories '0' and '2';</w:t>
      </w:r>
    </w:p>
    <w:p w14:paraId="0DFDE791"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an </w:t>
      </w:r>
      <w:r w:rsidRPr="0036584A">
        <w:rPr>
          <w:i/>
        </w:rPr>
        <w:t>RRCSetupRequest</w:t>
      </w:r>
      <w:r w:rsidRPr="0036584A">
        <w:t>:</w:t>
      </w:r>
    </w:p>
    <w:p w14:paraId="60A9607E" w14:textId="77777777" w:rsidR="00F85847" w:rsidRPr="0036584A" w:rsidRDefault="00F85847" w:rsidP="00F85847">
      <w:pPr>
        <w:pStyle w:val="B2"/>
      </w:pPr>
      <w:r w:rsidRPr="0036584A">
        <w:t>2&gt;</w:t>
      </w:r>
      <w:r w:rsidRPr="0036584A">
        <w:tab/>
        <w:t>inform upper layers about the failure to setup the RRC connection, upon which the procedure ends;</w:t>
      </w:r>
    </w:p>
    <w:p w14:paraId="5CE7B22A" w14:textId="77777777" w:rsidR="00F85847" w:rsidRPr="0036584A" w:rsidRDefault="00F85847" w:rsidP="00F85847">
      <w:pPr>
        <w:pStyle w:val="B1"/>
      </w:pPr>
      <w:r w:rsidRPr="0036584A">
        <w:t>1&gt;</w:t>
      </w:r>
      <w:r w:rsidRPr="0036584A">
        <w:tab/>
        <w:t xml:space="preserve">else if </w:t>
      </w:r>
      <w:r w:rsidRPr="0036584A">
        <w:rPr>
          <w:i/>
        </w:rPr>
        <w:t>RRCReject</w:t>
      </w:r>
      <w:r w:rsidRPr="0036584A">
        <w:t xml:space="preserve"> is received in response to an </w:t>
      </w:r>
      <w:r w:rsidRPr="0036584A">
        <w:rPr>
          <w:i/>
        </w:rPr>
        <w:t>RRCResumeRequest</w:t>
      </w:r>
      <w:r w:rsidRPr="0036584A">
        <w:t xml:space="preserve"> or an </w:t>
      </w:r>
      <w:r w:rsidRPr="0036584A">
        <w:rPr>
          <w:i/>
        </w:rPr>
        <w:t>RRCResumeRequest1</w:t>
      </w:r>
      <w:r w:rsidRPr="0036584A">
        <w:t>:</w:t>
      </w:r>
    </w:p>
    <w:p w14:paraId="3FAAE0C8" w14:textId="77777777" w:rsidR="00F85847" w:rsidRPr="0036584A" w:rsidRDefault="00F85847" w:rsidP="00F85847">
      <w:pPr>
        <w:pStyle w:val="B2"/>
      </w:pPr>
      <w:r w:rsidRPr="0036584A">
        <w:t>2&gt;</w:t>
      </w:r>
      <w:r w:rsidRPr="0036584A">
        <w:tab/>
        <w:t>if resume is triggered by upper layers:</w:t>
      </w:r>
    </w:p>
    <w:p w14:paraId="197E253C" w14:textId="77777777" w:rsidR="00F85847" w:rsidRPr="0036584A" w:rsidRDefault="00F85847" w:rsidP="00F85847">
      <w:pPr>
        <w:pStyle w:val="B3"/>
      </w:pPr>
      <w:r w:rsidRPr="0036584A">
        <w:t>3&gt;</w:t>
      </w:r>
      <w:r w:rsidRPr="0036584A">
        <w:tab/>
        <w:t>inform upper layers about the failure to resume the RRC connection;</w:t>
      </w:r>
    </w:p>
    <w:p w14:paraId="17673AB4" w14:textId="77777777" w:rsidR="00F85847" w:rsidRPr="0036584A" w:rsidRDefault="00F85847" w:rsidP="00F85847">
      <w:pPr>
        <w:pStyle w:val="B2"/>
      </w:pPr>
      <w:r w:rsidRPr="0036584A">
        <w:t>2&gt;</w:t>
      </w:r>
      <w:r w:rsidRPr="0036584A">
        <w:tab/>
        <w:t>if resume is</w:t>
      </w:r>
      <w:r w:rsidRPr="0036584A">
        <w:rPr>
          <w:i/>
        </w:rPr>
        <w:t xml:space="preserve"> </w:t>
      </w:r>
      <w:r w:rsidRPr="0036584A">
        <w:t>triggered due to an RNA update; or</w:t>
      </w:r>
    </w:p>
    <w:p w14:paraId="6E43BEF0" w14:textId="77777777" w:rsidR="00F85847" w:rsidRPr="0036584A" w:rsidRDefault="00F85847" w:rsidP="00F85847">
      <w:pPr>
        <w:pStyle w:val="B2"/>
      </w:pPr>
      <w:r w:rsidRPr="0036584A">
        <w:t>2&gt;</w:t>
      </w:r>
      <w:r w:rsidRPr="0036584A">
        <w:tab/>
        <w:t>if resume is triggered for SDT and T380 has expired:</w:t>
      </w:r>
    </w:p>
    <w:p w14:paraId="3800FC31" w14:textId="77777777" w:rsidR="00F85847" w:rsidRPr="0036584A" w:rsidRDefault="00F85847" w:rsidP="00F85847">
      <w:pPr>
        <w:pStyle w:val="B3"/>
      </w:pPr>
      <w:r w:rsidRPr="0036584A">
        <w:t>3&gt;</w:t>
      </w:r>
      <w:r w:rsidRPr="0036584A">
        <w:tab/>
        <w:t xml:space="preserve">set the variable </w:t>
      </w:r>
      <w:r w:rsidRPr="0036584A">
        <w:rPr>
          <w:i/>
        </w:rPr>
        <w:t>pendingRNA-Update</w:t>
      </w:r>
      <w:r w:rsidRPr="0036584A">
        <w:t xml:space="preserve"> to </w:t>
      </w:r>
      <w:r w:rsidRPr="0036584A">
        <w:rPr>
          <w:i/>
        </w:rPr>
        <w:t>true</w:t>
      </w:r>
      <w:r w:rsidRPr="0036584A">
        <w:t>;</w:t>
      </w:r>
    </w:p>
    <w:p w14:paraId="18D7B926" w14:textId="77777777" w:rsidR="00F85847" w:rsidRPr="0036584A" w:rsidRDefault="00F85847" w:rsidP="00F85847">
      <w:pPr>
        <w:pStyle w:val="B2"/>
      </w:pPr>
      <w:r w:rsidRPr="0036584A">
        <w:t>2&gt;</w:t>
      </w:r>
      <w:r w:rsidRPr="0036584A">
        <w:tab/>
        <w:t>discard the current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derived in accordance with 5.3.13.3;</w:t>
      </w:r>
    </w:p>
    <w:p w14:paraId="26E69603" w14:textId="77777777" w:rsidR="00F85847" w:rsidRPr="0036584A" w:rsidRDefault="00F85847" w:rsidP="00F85847">
      <w:pPr>
        <w:pStyle w:val="B2"/>
      </w:pPr>
      <w:r w:rsidRPr="0036584A">
        <w:t>2&gt;</w:t>
      </w:r>
      <w:r w:rsidRPr="0036584A">
        <w:tab/>
        <w:t>if resume is triggered for SDT:</w:t>
      </w:r>
    </w:p>
    <w:p w14:paraId="7715B532" w14:textId="77777777" w:rsidR="00F85847" w:rsidRPr="0036584A" w:rsidRDefault="00F85847" w:rsidP="00F85847">
      <w:pPr>
        <w:pStyle w:val="B3"/>
      </w:pPr>
      <w:r w:rsidRPr="0036584A">
        <w:t>3&gt;</w:t>
      </w:r>
      <w:r w:rsidRPr="0036584A">
        <w:tab/>
        <w:t>for SRB2, if it is resumed and for SRB1:</w:t>
      </w:r>
    </w:p>
    <w:p w14:paraId="16D543A4" w14:textId="77777777" w:rsidR="00F85847" w:rsidRPr="0036584A" w:rsidRDefault="00F85847" w:rsidP="00F85847">
      <w:pPr>
        <w:pStyle w:val="B4"/>
      </w:pPr>
      <w:r w:rsidRPr="0036584A">
        <w:t>4&gt;</w:t>
      </w:r>
      <w:r w:rsidRPr="0036584A">
        <w:tab/>
        <w:t>trigger the PDCP entity to perform SDU discard as specified in TS 38.323 [5];</w:t>
      </w:r>
    </w:p>
    <w:p w14:paraId="0E90A374" w14:textId="77777777" w:rsidR="00F85847" w:rsidRPr="0036584A" w:rsidRDefault="00F85847" w:rsidP="00F85847">
      <w:pPr>
        <w:pStyle w:val="B4"/>
      </w:pPr>
      <w:r w:rsidRPr="0036584A">
        <w:t>4&gt;</w:t>
      </w:r>
      <w:r w:rsidRPr="0036584A">
        <w:tab/>
        <w:t>re-establish the RLC entity as specified in TS 38.322 [4];</w:t>
      </w:r>
    </w:p>
    <w:p w14:paraId="5DDB4772" w14:textId="77777777" w:rsidR="00F85847" w:rsidRPr="0036584A" w:rsidRDefault="00F85847" w:rsidP="00F85847">
      <w:pPr>
        <w:pStyle w:val="B3"/>
      </w:pPr>
      <w:r w:rsidRPr="0036584A">
        <w:t>3&gt;</w:t>
      </w:r>
      <w:r w:rsidRPr="0036584A">
        <w:tab/>
        <w:t>for each DRB that is not suspended:</w:t>
      </w:r>
    </w:p>
    <w:p w14:paraId="4050C3FE" w14:textId="77777777" w:rsidR="00F85847" w:rsidRPr="0036584A" w:rsidRDefault="00F85847" w:rsidP="00F85847">
      <w:pPr>
        <w:pStyle w:val="B4"/>
      </w:pPr>
      <w:r w:rsidRPr="0036584A">
        <w:t>4&gt;</w:t>
      </w:r>
      <w:r w:rsidRPr="0036584A">
        <w:tab/>
        <w:t>indicate PDCP suspend to lower layers;</w:t>
      </w:r>
    </w:p>
    <w:p w14:paraId="757BD078" w14:textId="77777777" w:rsidR="00F85847" w:rsidRPr="0036584A" w:rsidRDefault="00F85847" w:rsidP="00F85847">
      <w:pPr>
        <w:pStyle w:val="B4"/>
      </w:pPr>
      <w:r w:rsidRPr="0036584A">
        <w:t>4&gt;</w:t>
      </w:r>
      <w:r w:rsidRPr="0036584A">
        <w:tab/>
        <w:t>re-establish the RLC entity as specified in TS 38.322 [4];</w:t>
      </w:r>
    </w:p>
    <w:p w14:paraId="29F98CB2" w14:textId="77777777" w:rsidR="00F85847" w:rsidRPr="0036584A" w:rsidRDefault="00F85847" w:rsidP="00F85847">
      <w:pPr>
        <w:pStyle w:val="B2"/>
      </w:pPr>
      <w:r w:rsidRPr="0036584A">
        <w:t>2&gt;</w:t>
      </w:r>
      <w:r w:rsidRPr="0036584A">
        <w:tab/>
        <w:t>suspend SRB1 and the radio bearers configured for SDT, if any;</w:t>
      </w:r>
    </w:p>
    <w:p w14:paraId="6597614D" w14:textId="77777777" w:rsidR="00F85847" w:rsidRPr="0036584A" w:rsidRDefault="00F85847" w:rsidP="00F85847">
      <w:pPr>
        <w:pStyle w:val="B2"/>
      </w:pPr>
      <w:r w:rsidRPr="0036584A">
        <w:t>2&gt;</w:t>
      </w:r>
      <w:r w:rsidRPr="0036584A">
        <w:tab/>
        <w:t>the procedure ends.</w:t>
      </w:r>
    </w:p>
    <w:p w14:paraId="09318F2C" w14:textId="77777777" w:rsidR="00F85847" w:rsidRDefault="00F85847" w:rsidP="00F85847">
      <w:r>
        <w:t xml:space="preserve">Upon L2 U2N Relay UE receives </w:t>
      </w:r>
      <w:r>
        <w:rPr>
          <w:i/>
        </w:rPr>
        <w:t>RRCReject</w:t>
      </w:r>
      <w:r>
        <w:t xml:space="preserve">, it either indicates to upper layers (to trigger PC5 unicast link release with </w:t>
      </w:r>
      <w:ins w:id="164" w:author="Huawei-Jagdeep" w:date="2025-10-06T17:32:00Z">
        <w:r w:rsidRPr="003041DF">
          <w:t xml:space="preserve">the connected </w:t>
        </w:r>
        <w:r>
          <w:t xml:space="preserve">L2 U2N Remote UE(s) or </w:t>
        </w:r>
      </w:ins>
      <w:ins w:id="165" w:author="Huawei-Jagdeep" w:date="2025-10-06T21:49:00Z">
        <w:r>
          <w:t xml:space="preserve">with </w:t>
        </w:r>
      </w:ins>
      <w:r>
        <w:t xml:space="preserve">its child UE(s)) or sends </w:t>
      </w:r>
      <w:r>
        <w:rPr>
          <w:i/>
        </w:rPr>
        <w:t>NotificationMessageSidelink</w:t>
      </w:r>
      <w:r>
        <w:t xml:space="preserve"> message to the connected L2 U2N Remote UE(s) or to the child UE(s) in accordance with 5.8.9.10.</w:t>
      </w:r>
    </w:p>
    <w:p w14:paraId="7C4282E8" w14:textId="77777777" w:rsidR="00F85847" w:rsidRPr="0036584A" w:rsidRDefault="00F85847" w:rsidP="00F85847">
      <w:r w:rsidRPr="0036584A">
        <w:t>The RRC_INACTIVE UE shall continue to monitor paging while the timer T302 is running.</w:t>
      </w:r>
    </w:p>
    <w:p w14:paraId="1EA4ECF4" w14:textId="77777777" w:rsidR="00F85847" w:rsidRPr="0036584A" w:rsidRDefault="00F85847" w:rsidP="00F85847">
      <w:pPr>
        <w:pStyle w:val="NO"/>
      </w:pPr>
      <w:r w:rsidRPr="0036584A">
        <w:t>NOTE:</w:t>
      </w:r>
      <w:r w:rsidRPr="0036584A">
        <w:tab/>
        <w:t>If timer T331 is running, the UE continues to perform idle/inactive measurements according to 5.7.8.</w:t>
      </w:r>
    </w:p>
    <w:bookmarkEnd w:id="157"/>
    <w:bookmarkEnd w:id="158"/>
    <w:bookmarkEnd w:id="159"/>
    <w:bookmarkEnd w:id="160"/>
    <w:bookmarkEnd w:id="161"/>
    <w:p w14:paraId="38ED14B2" w14:textId="77777777" w:rsidR="00CB3C0A" w:rsidRPr="00817321" w:rsidRDefault="00CB3C0A" w:rsidP="00CB3C0A">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A3FAFFA" w14:textId="77777777" w:rsidR="00CB3C0A" w:rsidRDefault="00CB3C0A" w:rsidP="00CB3C0A">
      <w:pPr>
        <w:rPr>
          <w:rFonts w:eastAsia="DengXian"/>
        </w:rPr>
      </w:pPr>
    </w:p>
    <w:p w14:paraId="784EF650" w14:textId="77777777" w:rsidR="00CB3C0A" w:rsidRPr="00817321" w:rsidRDefault="00CB3C0A" w:rsidP="00CB3C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316FBA0" w14:textId="77777777" w:rsidR="004F79A3" w:rsidRPr="0036584A" w:rsidRDefault="004F79A3" w:rsidP="004F79A3">
      <w:pPr>
        <w:pStyle w:val="Heading3"/>
      </w:pPr>
      <w:bookmarkStart w:id="166" w:name="_Toc193445680"/>
      <w:bookmarkStart w:id="167" w:name="_Toc193451485"/>
      <w:bookmarkStart w:id="168" w:name="_Toc193462750"/>
      <w:bookmarkStart w:id="169" w:name="_Toc201295037"/>
      <w:bookmarkStart w:id="170" w:name="_Toc210311305"/>
      <w:r w:rsidRPr="0036584A">
        <w:lastRenderedPageBreak/>
        <w:t>5.5.5</w:t>
      </w:r>
      <w:r w:rsidRPr="0036584A">
        <w:tab/>
        <w:t>Measurement reporting</w:t>
      </w:r>
      <w:bookmarkEnd w:id="166"/>
      <w:bookmarkEnd w:id="167"/>
      <w:bookmarkEnd w:id="168"/>
      <w:bookmarkEnd w:id="169"/>
      <w:bookmarkEnd w:id="170"/>
    </w:p>
    <w:p w14:paraId="63BFF434" w14:textId="77777777" w:rsidR="004F79A3" w:rsidRPr="0036584A" w:rsidRDefault="004F79A3" w:rsidP="004F79A3">
      <w:pPr>
        <w:pStyle w:val="Heading4"/>
      </w:pPr>
      <w:bookmarkStart w:id="171" w:name="_Toc60776901"/>
      <w:bookmarkStart w:id="172" w:name="_Toc193445681"/>
      <w:bookmarkStart w:id="173" w:name="_Toc193451486"/>
      <w:bookmarkStart w:id="174" w:name="_Toc193462751"/>
      <w:bookmarkStart w:id="175" w:name="_Toc201295038"/>
      <w:bookmarkStart w:id="176" w:name="_Toc210311306"/>
      <w:r w:rsidRPr="0036584A">
        <w:t>5.5.5.1</w:t>
      </w:r>
      <w:r w:rsidRPr="0036584A">
        <w:tab/>
        <w:t>General</w:t>
      </w:r>
      <w:bookmarkEnd w:id="171"/>
      <w:bookmarkEnd w:id="172"/>
      <w:bookmarkEnd w:id="173"/>
      <w:bookmarkEnd w:id="174"/>
      <w:bookmarkEnd w:id="175"/>
      <w:bookmarkEnd w:id="176"/>
    </w:p>
    <w:p w14:paraId="560848E1" w14:textId="77777777" w:rsidR="004F79A3" w:rsidRPr="0036584A" w:rsidRDefault="00365E54" w:rsidP="004F79A3">
      <w:pPr>
        <w:pStyle w:val="TH"/>
      </w:pPr>
      <w:r w:rsidRPr="0036584A">
        <w:rPr>
          <w:noProof/>
        </w:rPr>
        <w:object w:dxaOrig="3450" w:dyaOrig="1605" w14:anchorId="6954C8BE">
          <v:shape id="_x0000_i1028" type="#_x0000_t75" alt="" style="width:173.1pt;height:80.3pt;mso-width-percent:0;mso-height-percent:0;mso-width-percent:0;mso-height-percent:0" o:ole="">
            <v:imagedata r:id="rId27" o:title=""/>
          </v:shape>
          <o:OLEObject Type="Embed" ProgID="Mscgen.Chart" ShapeID="_x0000_i1028" DrawAspect="Content" ObjectID="_1822805780" r:id="rId28"/>
        </w:object>
      </w:r>
    </w:p>
    <w:p w14:paraId="16E0BF5A" w14:textId="77777777" w:rsidR="004F79A3" w:rsidRPr="0036584A" w:rsidRDefault="004F79A3" w:rsidP="004F79A3">
      <w:pPr>
        <w:pStyle w:val="TF"/>
      </w:pPr>
      <w:r w:rsidRPr="0036584A">
        <w:t>Figure 5.5.5.1-1: Measurement reporting</w:t>
      </w:r>
    </w:p>
    <w:p w14:paraId="47198A7B" w14:textId="77777777" w:rsidR="004F79A3" w:rsidRPr="0036584A" w:rsidRDefault="004F79A3" w:rsidP="004F79A3">
      <w:r w:rsidRPr="0036584A">
        <w:t>The purpose of this procedure is to transfer measurement results from the UE to the network. The UE shall initiate this procedure only after successful AS security activation.</w:t>
      </w:r>
    </w:p>
    <w:p w14:paraId="1583D652" w14:textId="7B4311D3" w:rsidR="000F7382" w:rsidRDefault="004F79A3" w:rsidP="004F79A3">
      <w:r>
        <w:t>&lt;Omitted Text&gt;</w:t>
      </w:r>
    </w:p>
    <w:p w14:paraId="40AB48FC" w14:textId="77777777" w:rsidR="004F79A3" w:rsidRPr="0036584A" w:rsidRDefault="004F79A3" w:rsidP="004F79A3">
      <w:pPr>
        <w:pStyle w:val="B1"/>
      </w:pPr>
      <w:r w:rsidRPr="0036584A">
        <w:t>1&gt;</w:t>
      </w:r>
      <w:r w:rsidRPr="0036584A">
        <w:tab/>
        <w:t>if there is at least one applicable neighbouring cell or candidate L2 U2N Relay UE to report:</w:t>
      </w:r>
    </w:p>
    <w:p w14:paraId="061BC64A" w14:textId="77777777" w:rsidR="004F79A3" w:rsidRPr="0036584A" w:rsidRDefault="004F79A3" w:rsidP="004F79A3">
      <w:pPr>
        <w:pStyle w:val="B2"/>
      </w:pPr>
      <w:r w:rsidRPr="0036584A">
        <w:t>2&gt;</w:t>
      </w:r>
      <w:r w:rsidRPr="0036584A">
        <w:tab/>
        <w:t xml:space="preserve">if the </w:t>
      </w:r>
      <w:r w:rsidRPr="0036584A">
        <w:rPr>
          <w:i/>
        </w:rPr>
        <w:t>reportType</w:t>
      </w:r>
      <w:r w:rsidRPr="0036584A">
        <w:t xml:space="preserve"> is set to </w:t>
      </w:r>
      <w:r w:rsidRPr="0036584A">
        <w:rPr>
          <w:i/>
        </w:rPr>
        <w:t>eventTriggered</w:t>
      </w:r>
      <w:r w:rsidRPr="0036584A">
        <w:t xml:space="preserve"> or </w:t>
      </w:r>
      <w:r w:rsidRPr="0036584A">
        <w:rPr>
          <w:i/>
        </w:rPr>
        <w:t>periodical</w:t>
      </w:r>
      <w:r w:rsidRPr="0036584A">
        <w:t>:</w:t>
      </w:r>
    </w:p>
    <w:p w14:paraId="7292B715" w14:textId="77777777" w:rsidR="004F79A3" w:rsidRPr="0036584A" w:rsidRDefault="004F79A3" w:rsidP="004F79A3">
      <w:pPr>
        <w:pStyle w:val="B3"/>
      </w:pPr>
      <w:r w:rsidRPr="0036584A">
        <w:t>3&gt;</w:t>
      </w:r>
      <w:r w:rsidRPr="0036584A">
        <w:tab/>
        <w:t>if the measurement report concerns the candidate L2 U2N Relay UE:</w:t>
      </w:r>
    </w:p>
    <w:p w14:paraId="0186954C" w14:textId="77777777" w:rsidR="004F79A3" w:rsidRPr="0036584A" w:rsidRDefault="004F79A3" w:rsidP="004F79A3">
      <w:pPr>
        <w:pStyle w:val="B4"/>
      </w:pPr>
      <w:r w:rsidRPr="0036584A">
        <w:t>4&gt;</w:t>
      </w:r>
      <w:r w:rsidRPr="0036584A">
        <w:tab/>
        <w:t xml:space="preserve">set the </w:t>
      </w:r>
      <w:r w:rsidRPr="0036584A">
        <w:rPr>
          <w:i/>
        </w:rPr>
        <w:t>sl-MeasResultsCandRelay</w:t>
      </w:r>
      <w:r w:rsidRPr="0036584A">
        <w:t xml:space="preserve"> in </w:t>
      </w:r>
      <w:r w:rsidRPr="0036584A">
        <w:rPr>
          <w:i/>
        </w:rPr>
        <w:t>measResultNeighCells</w:t>
      </w:r>
      <w:r w:rsidRPr="0036584A">
        <w:t xml:space="preserve"> to include the best candidate L2 U2N Relay UEs up to </w:t>
      </w:r>
      <w:r w:rsidRPr="0036584A">
        <w:rPr>
          <w:i/>
        </w:rPr>
        <w:t>maxNrofRelayMeas</w:t>
      </w:r>
      <w:r w:rsidRPr="0036584A">
        <w:t xml:space="preserve"> in accordance with the following:</w:t>
      </w:r>
    </w:p>
    <w:p w14:paraId="231A310B" w14:textId="77777777" w:rsidR="004F79A3" w:rsidRPr="0036584A" w:rsidRDefault="004F79A3" w:rsidP="004F79A3">
      <w:pPr>
        <w:pStyle w:val="B5"/>
      </w:pPr>
      <w:r w:rsidRPr="0036584A">
        <w:t>5&gt;</w:t>
      </w:r>
      <w:r w:rsidRPr="0036584A">
        <w:tab/>
        <w:t xml:space="preserve">if the </w:t>
      </w:r>
      <w:r w:rsidRPr="0036584A">
        <w:rPr>
          <w:i/>
        </w:rPr>
        <w:t>reportType</w:t>
      </w:r>
      <w:r w:rsidRPr="0036584A">
        <w:t xml:space="preserve"> is set to </w:t>
      </w:r>
      <w:r w:rsidRPr="0036584A">
        <w:rPr>
          <w:i/>
        </w:rPr>
        <w:t>eventTriggered</w:t>
      </w:r>
      <w:r w:rsidRPr="0036584A">
        <w:t>:</w:t>
      </w:r>
    </w:p>
    <w:p w14:paraId="3ED841D2" w14:textId="77777777" w:rsidR="004F79A3" w:rsidRPr="0036584A" w:rsidRDefault="004F79A3" w:rsidP="004F79A3">
      <w:pPr>
        <w:pStyle w:val="B6"/>
      </w:pPr>
      <w:r w:rsidRPr="0036584A">
        <w:t>6&gt;</w:t>
      </w:r>
      <w:r w:rsidRPr="0036584A">
        <w:tab/>
        <w:t xml:space="preserve">include the L2 U2N Relay UEs included in the </w:t>
      </w:r>
      <w:r w:rsidRPr="0036584A">
        <w:rPr>
          <w:i/>
        </w:rPr>
        <w:t>relaysTriggeredList</w:t>
      </w:r>
      <w:r w:rsidRPr="0036584A">
        <w:t xml:space="preserve"> as defined within the </w:t>
      </w:r>
      <w:r w:rsidRPr="0036584A">
        <w:rPr>
          <w:i/>
        </w:rPr>
        <w:t>VarMeasReportList</w:t>
      </w:r>
      <w:r w:rsidRPr="0036584A">
        <w:t xml:space="preserve"> for this </w:t>
      </w:r>
      <w:r w:rsidRPr="0036584A">
        <w:rPr>
          <w:i/>
        </w:rPr>
        <w:t>measId</w:t>
      </w:r>
      <w:r w:rsidRPr="0036584A">
        <w:t>;</w:t>
      </w:r>
    </w:p>
    <w:p w14:paraId="0961FDEE" w14:textId="77777777" w:rsidR="004F79A3" w:rsidRPr="0036584A" w:rsidRDefault="004F79A3" w:rsidP="004F79A3">
      <w:pPr>
        <w:pStyle w:val="B5"/>
      </w:pPr>
      <w:r w:rsidRPr="0036584A">
        <w:t>5&gt;</w:t>
      </w:r>
      <w:r w:rsidRPr="0036584A">
        <w:tab/>
        <w:t>else:</w:t>
      </w:r>
    </w:p>
    <w:p w14:paraId="0F574D29" w14:textId="77777777" w:rsidR="004F79A3" w:rsidRPr="0036584A" w:rsidRDefault="004F79A3" w:rsidP="004F79A3">
      <w:pPr>
        <w:pStyle w:val="B6"/>
      </w:pPr>
      <w:r w:rsidRPr="0036584A">
        <w:t>6&gt;</w:t>
      </w:r>
      <w:r w:rsidRPr="0036584A">
        <w:tab/>
        <w:t>include the applicable L2 U2N Relay UEs for which the new measurement results became available since the last periodical reporting or since the measurement was initiated or reset;</w:t>
      </w:r>
    </w:p>
    <w:p w14:paraId="2337CC21" w14:textId="77777777" w:rsidR="004F79A3" w:rsidRPr="0036584A" w:rsidRDefault="004F79A3" w:rsidP="004F79A3">
      <w:pPr>
        <w:pStyle w:val="B5"/>
      </w:pPr>
      <w:r w:rsidRPr="0036584A">
        <w:t>5&gt;</w:t>
      </w:r>
      <w:r w:rsidRPr="0036584A">
        <w:tab/>
        <w:t xml:space="preserve">for each L2 U2N Relay UE that is included in the </w:t>
      </w:r>
      <w:r w:rsidRPr="0036584A">
        <w:rPr>
          <w:i/>
        </w:rPr>
        <w:t>sl-MeasResultsCandRelay</w:t>
      </w:r>
      <w:r w:rsidRPr="0036584A">
        <w:t>:</w:t>
      </w:r>
    </w:p>
    <w:p w14:paraId="2E9EC43D" w14:textId="77777777" w:rsidR="004F79A3" w:rsidRPr="0036584A" w:rsidRDefault="004F79A3" w:rsidP="004F79A3">
      <w:pPr>
        <w:pStyle w:val="B6"/>
      </w:pPr>
      <w:r w:rsidRPr="0036584A">
        <w:t>6&gt;</w:t>
      </w:r>
      <w:r w:rsidRPr="0036584A">
        <w:tab/>
        <w:t xml:space="preserve">set the </w:t>
      </w:r>
      <w:r w:rsidRPr="0036584A">
        <w:rPr>
          <w:i/>
          <w:iCs/>
        </w:rPr>
        <w:t>cellIdentity</w:t>
      </w:r>
      <w:r w:rsidRPr="0036584A">
        <w:t xml:space="preserve"> to include the </w:t>
      </w:r>
      <w:r w:rsidRPr="0036584A">
        <w:rPr>
          <w:i/>
          <w:iCs/>
        </w:rPr>
        <w:t>cellAccessRelatedInfo</w:t>
      </w:r>
      <w:r w:rsidRPr="0036584A">
        <w:t xml:space="preserve"> contained in the discovery message received from the concerned L2 U2N Relay UE;</w:t>
      </w:r>
    </w:p>
    <w:p w14:paraId="1BDB1F1F" w14:textId="77777777" w:rsidR="004F79A3" w:rsidRPr="0036584A" w:rsidRDefault="004F79A3" w:rsidP="004F79A3">
      <w:pPr>
        <w:pStyle w:val="B6"/>
      </w:pPr>
      <w:r w:rsidRPr="0036584A">
        <w:t>6&gt;</w:t>
      </w:r>
      <w:r w:rsidRPr="0036584A">
        <w:tab/>
        <w:t xml:space="preserve">set the </w:t>
      </w:r>
      <w:r w:rsidRPr="0036584A">
        <w:rPr>
          <w:i/>
          <w:iCs/>
        </w:rPr>
        <w:t>sl-RelayUE-Identity</w:t>
      </w:r>
      <w:r w:rsidRPr="0036584A">
        <w:t xml:space="preserve"> to include the Source L2 ID of the concerned L2 U2N Relay UE;</w:t>
      </w:r>
    </w:p>
    <w:p w14:paraId="40459C43" w14:textId="437A1E2E" w:rsidR="004F79A3" w:rsidRDefault="004F79A3" w:rsidP="004F79A3">
      <w:pPr>
        <w:pStyle w:val="B6"/>
        <w:rPr>
          <w:ins w:id="177" w:author="Post-RAN2#131bis" w:date="2025-10-17T22:30:00Z"/>
        </w:rPr>
      </w:pPr>
      <w:r w:rsidRPr="0036584A">
        <w:t>6&gt;</w:t>
      </w:r>
      <w:r w:rsidRPr="0036584A">
        <w:tab/>
        <w:t xml:space="preserve">set the </w:t>
      </w:r>
      <w:r w:rsidRPr="0036584A">
        <w:rPr>
          <w:i/>
          <w:iCs/>
        </w:rPr>
        <w:t>sl-MeasResult</w:t>
      </w:r>
      <w:r w:rsidRPr="0036584A">
        <w:t xml:space="preserve"> to include the SD-RSRP of the concerned L2 U2N Relay UE;</w:t>
      </w:r>
    </w:p>
    <w:p w14:paraId="07DCC7FE" w14:textId="77777777" w:rsidR="00C23799" w:rsidRDefault="00C23799" w:rsidP="00C23799">
      <w:pPr>
        <w:pStyle w:val="B6"/>
        <w:rPr>
          <w:ins w:id="178" w:author="Post-RAN2#131bis" w:date="2025-10-24T07:59:00Z"/>
          <w:lang w:val="en-US" w:eastAsia="ja-JP"/>
        </w:rPr>
      </w:pPr>
      <w:ins w:id="179" w:author="Post-RAN2#131bis" w:date="2025-10-24T07:59:00Z">
        <w:r w:rsidRPr="00123A2C">
          <w:rPr>
            <w:lang w:val="en-US" w:eastAsia="ja-JP"/>
          </w:rPr>
          <w:t>6&gt; If the remote UE is acting as multi-hop U2N Remote UE</w:t>
        </w:r>
      </w:ins>
    </w:p>
    <w:p w14:paraId="3EE4A9B8" w14:textId="71F65B5F" w:rsidR="0034764B" w:rsidRPr="0036584A" w:rsidDel="00C23799" w:rsidRDefault="00C23799" w:rsidP="00C23799">
      <w:pPr>
        <w:pStyle w:val="B7"/>
        <w:rPr>
          <w:del w:id="180" w:author="Post-RAN2#131bis" w:date="2025-10-24T07:59:00Z"/>
        </w:rPr>
      </w:pPr>
      <w:ins w:id="181" w:author="Post-RAN2#131bis" w:date="2025-10-24T07:59:00Z">
        <w:r>
          <w:rPr>
            <w:lang w:val="en-US" w:eastAsia="ja-JP"/>
          </w:rPr>
          <w:t>7</w:t>
        </w:r>
        <w:r w:rsidRPr="00383E1C">
          <w:rPr>
            <w:lang w:val="en-US" w:eastAsia="ja-JP"/>
          </w:rPr>
          <w:t xml:space="preserve">&gt; set the </w:t>
        </w:r>
        <w:proofErr w:type="spellStart"/>
        <w:r w:rsidRPr="00383E1C">
          <w:rPr>
            <w:i/>
            <w:iCs/>
            <w:lang w:val="en-US" w:eastAsia="ja-JP"/>
          </w:rPr>
          <w:t>sl-RelayUE-</w:t>
        </w:r>
        <w:r>
          <w:rPr>
            <w:i/>
            <w:iCs/>
            <w:lang w:val="en-US" w:eastAsia="ja-JP"/>
          </w:rPr>
          <w:t>HopType</w:t>
        </w:r>
        <w:proofErr w:type="spellEnd"/>
        <w:r w:rsidRPr="00383E1C">
          <w:rPr>
            <w:i/>
            <w:iCs/>
            <w:lang w:val="en-US" w:eastAsia="ja-JP"/>
          </w:rPr>
          <w:t xml:space="preserve"> </w:t>
        </w:r>
        <w:r w:rsidRPr="00383E1C">
          <w:rPr>
            <w:lang w:val="en-US" w:eastAsia="ja-JP"/>
          </w:rPr>
          <w:t xml:space="preserve">to </w:t>
        </w:r>
        <w:r>
          <w:rPr>
            <w:lang w:val="en-US" w:eastAsia="ja-JP"/>
          </w:rPr>
          <w:t xml:space="preserve">single-hop </w:t>
        </w:r>
        <w:commentRangeStart w:id="182"/>
        <w:commentRangeStart w:id="183"/>
        <w:r>
          <w:rPr>
            <w:lang w:val="en-US" w:eastAsia="ja-JP"/>
          </w:rPr>
          <w:t xml:space="preserve">if the </w:t>
        </w:r>
        <w:r w:rsidRPr="00383E1C">
          <w:rPr>
            <w:lang w:val="en-US" w:eastAsia="ja-JP"/>
          </w:rPr>
          <w:t xml:space="preserve">number of hops </w:t>
        </w:r>
        <w:r>
          <w:rPr>
            <w:lang w:val="en-US" w:eastAsia="ja-JP"/>
          </w:rPr>
          <w:t xml:space="preserve">contained </w:t>
        </w:r>
        <w:r w:rsidRPr="00383E1C">
          <w:rPr>
            <w:lang w:val="en-US" w:eastAsia="ja-JP"/>
          </w:rPr>
          <w:t>in the discovery message</w:t>
        </w:r>
        <w:r>
          <w:rPr>
            <w:lang w:val="en-US" w:eastAsia="ja-JP"/>
          </w:rPr>
          <w:t xml:space="preserve"> is 1 or </w:t>
        </w:r>
        <w:r w:rsidRPr="00383E1C">
          <w:rPr>
            <w:lang w:val="en-US" w:eastAsia="ja-JP"/>
          </w:rPr>
          <w:t xml:space="preserve">to </w:t>
        </w:r>
        <w:r>
          <w:rPr>
            <w:lang w:val="en-US" w:eastAsia="ja-JP"/>
          </w:rPr>
          <w:t xml:space="preserve">multi-hop if the </w:t>
        </w:r>
        <w:r w:rsidRPr="00383E1C">
          <w:rPr>
            <w:lang w:val="en-US" w:eastAsia="ja-JP"/>
          </w:rPr>
          <w:t xml:space="preserve">number of hops </w:t>
        </w:r>
        <w:r>
          <w:rPr>
            <w:lang w:val="en-US" w:eastAsia="ja-JP"/>
          </w:rPr>
          <w:t xml:space="preserve">contained </w:t>
        </w:r>
        <w:r w:rsidRPr="00383E1C">
          <w:rPr>
            <w:lang w:val="en-US" w:eastAsia="ja-JP"/>
          </w:rPr>
          <w:t>in the discovery message</w:t>
        </w:r>
        <w:r>
          <w:rPr>
            <w:lang w:val="en-US" w:eastAsia="ja-JP"/>
          </w:rPr>
          <w:t xml:space="preserve"> is &gt; 1</w:t>
        </w:r>
        <w:commentRangeEnd w:id="182"/>
        <w:r>
          <w:rPr>
            <w:rStyle w:val="CommentReference"/>
          </w:rPr>
          <w:commentReference w:id="182"/>
        </w:r>
        <w:commentRangeEnd w:id="183"/>
        <w:r>
          <w:rPr>
            <w:rStyle w:val="CommentReference"/>
          </w:rPr>
          <w:commentReference w:id="183"/>
        </w:r>
        <w:r w:rsidRPr="00383E1C">
          <w:rPr>
            <w:lang w:val="en-US" w:eastAsia="ja-JP"/>
          </w:rPr>
          <w:t>;</w:t>
        </w:r>
      </w:ins>
    </w:p>
    <w:p w14:paraId="4988926D" w14:textId="77777777" w:rsidR="004F79A3" w:rsidRPr="0036584A" w:rsidRDefault="004F79A3" w:rsidP="004F79A3">
      <w:pPr>
        <w:pStyle w:val="B5"/>
      </w:pPr>
      <w:r w:rsidRPr="0036584A">
        <w:t>5&gt;</w:t>
      </w:r>
      <w:r w:rsidRPr="0036584A">
        <w:tab/>
        <w:t xml:space="preserve">for each included L2 U2N Relay UE, include the layer 3 filtered measured results in accordance with the </w:t>
      </w:r>
      <w:r w:rsidRPr="0036584A">
        <w:rPr>
          <w:i/>
        </w:rPr>
        <w:t>reportConfig</w:t>
      </w:r>
      <w:r w:rsidRPr="0036584A">
        <w:t xml:space="preserve"> for this </w:t>
      </w:r>
      <w:r w:rsidRPr="0036584A">
        <w:rPr>
          <w:i/>
        </w:rPr>
        <w:t>measId</w:t>
      </w:r>
      <w:r w:rsidRPr="0036584A">
        <w:t>, ordered as follows:</w:t>
      </w:r>
    </w:p>
    <w:p w14:paraId="17664281" w14:textId="77777777" w:rsidR="004F79A3" w:rsidRPr="0036584A" w:rsidRDefault="004F79A3" w:rsidP="004F79A3">
      <w:pPr>
        <w:pStyle w:val="B6"/>
      </w:pPr>
      <w:r w:rsidRPr="0036584A">
        <w:t>6&gt;</w:t>
      </w:r>
      <w:r w:rsidRPr="0036584A">
        <w:tab/>
        <w:t xml:space="preserve">set the </w:t>
      </w:r>
      <w:r w:rsidRPr="0036584A">
        <w:rPr>
          <w:i/>
        </w:rPr>
        <w:t>sl-MeasResult</w:t>
      </w:r>
      <w:r w:rsidRPr="0036584A">
        <w:t xml:space="preserve"> to include the quantity(ies) indicated in the </w:t>
      </w:r>
      <w:r w:rsidRPr="0036584A">
        <w:rPr>
          <w:rFonts w:eastAsia="SimSun"/>
          <w:i/>
          <w:iCs/>
        </w:rPr>
        <w:t>reportQuantityRelay</w:t>
      </w:r>
      <w:r w:rsidRPr="0036584A">
        <w:rPr>
          <w:rFonts w:cs="Arial"/>
        </w:rPr>
        <w:t xml:space="preserve"> within the concerned </w:t>
      </w:r>
      <w:r w:rsidRPr="0036584A">
        <w:rPr>
          <w:rFonts w:eastAsia="SimSun"/>
          <w:i/>
          <w:iCs/>
        </w:rPr>
        <w:t>reportConfigRelay</w:t>
      </w:r>
      <w:r w:rsidRPr="0036584A">
        <w:rPr>
          <w:rFonts w:eastAsia="SimSun"/>
        </w:rPr>
        <w:t xml:space="preserve"> </w:t>
      </w:r>
      <w:r w:rsidRPr="0036584A">
        <w:rPr>
          <w:rFonts w:cs="Arial"/>
        </w:rPr>
        <w:t xml:space="preserve">in decreasing order of the sorting </w:t>
      </w:r>
      <w:r w:rsidRPr="0036584A">
        <w:t>quantity, determined as specified in 5.5.5.3</w:t>
      </w:r>
      <w:r w:rsidRPr="0036584A">
        <w:rPr>
          <w:rFonts w:cs="Arial"/>
        </w:rPr>
        <w:t>, i.e. the best L2 U2N Relay UE is included first;</w:t>
      </w:r>
    </w:p>
    <w:p w14:paraId="49121FB6" w14:textId="77777777" w:rsidR="004F79A3" w:rsidRPr="0036584A" w:rsidRDefault="004F79A3" w:rsidP="004F79A3">
      <w:pPr>
        <w:pStyle w:val="B6"/>
      </w:pPr>
      <w:r w:rsidRPr="0036584A">
        <w:lastRenderedPageBreak/>
        <w:t>6&gt;</w:t>
      </w:r>
      <w:r w:rsidRPr="0036584A">
        <w:tab/>
        <w:t xml:space="preserve">if the UE supports </w:t>
      </w:r>
      <w:r w:rsidRPr="0036584A">
        <w:rPr>
          <w:rFonts w:eastAsia="MS Mincho"/>
          <w:i/>
          <w:iCs/>
        </w:rPr>
        <w:t>multipathRemoteUE-PC5L2</w:t>
      </w:r>
      <w:r w:rsidRPr="0036584A">
        <w:rPr>
          <w:rFonts w:eastAsia="MS Mincho"/>
        </w:rPr>
        <w:t xml:space="preserve"> and idle/inactive relay UE reporting, and if the </w:t>
      </w:r>
      <w:r w:rsidRPr="0036584A">
        <w:rPr>
          <w:i/>
          <w:iCs/>
        </w:rPr>
        <w:t>sl-RelayIndication</w:t>
      </w:r>
      <w:r w:rsidRPr="0036584A">
        <w:t xml:space="preserve"> is contained in the discovery message received from the concerned L2 U2N Relay UE:</w:t>
      </w:r>
    </w:p>
    <w:p w14:paraId="57576295" w14:textId="77777777" w:rsidR="004F79A3" w:rsidRPr="0036584A" w:rsidRDefault="004F79A3" w:rsidP="004F79A3">
      <w:pPr>
        <w:pStyle w:val="B7"/>
        <w:rPr>
          <w:rFonts w:ascii="SimSun" w:eastAsia="SimSun" w:hAnsi="SimSun" w:cs="SimSun"/>
          <w:sz w:val="24"/>
          <w:szCs w:val="24"/>
        </w:rPr>
      </w:pPr>
      <w:r w:rsidRPr="0036584A">
        <w:t>7&gt;</w:t>
      </w:r>
      <w:r w:rsidRPr="0036584A">
        <w:tab/>
        <w:t xml:space="preserve">set the </w:t>
      </w:r>
      <w:r w:rsidRPr="0036584A">
        <w:rPr>
          <w:i/>
          <w:iCs/>
        </w:rPr>
        <w:t>sl-RelayIndicationMP</w:t>
      </w:r>
      <w:r w:rsidRPr="0036584A">
        <w:t xml:space="preserve"> in the </w:t>
      </w:r>
      <w:r w:rsidRPr="0036584A">
        <w:rPr>
          <w:i/>
        </w:rPr>
        <w:t>sl-MeasResultsCandRelay</w:t>
      </w:r>
      <w:r w:rsidRPr="0036584A">
        <w:t>;</w:t>
      </w:r>
    </w:p>
    <w:p w14:paraId="2D81528D" w14:textId="77777777" w:rsidR="004F79A3" w:rsidRDefault="004F79A3" w:rsidP="004F79A3"/>
    <w:p w14:paraId="13BC6937" w14:textId="77777777" w:rsidR="004F79A3" w:rsidRPr="00817321" w:rsidRDefault="004F79A3" w:rsidP="004F79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E1D1CE7" w14:textId="77777777" w:rsidR="004F79A3" w:rsidRDefault="004F79A3" w:rsidP="004F79A3">
      <w:pPr>
        <w:rPr>
          <w:rFonts w:eastAsia="DengXian"/>
        </w:rPr>
      </w:pPr>
    </w:p>
    <w:p w14:paraId="7DEA8D0D" w14:textId="77777777" w:rsidR="004F79A3" w:rsidRPr="00817321" w:rsidRDefault="004F79A3" w:rsidP="004F79A3">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73ABEF4" w14:textId="77777777" w:rsidR="004F79A3" w:rsidRDefault="004F79A3">
      <w:pPr>
        <w:pStyle w:val="NO"/>
      </w:pPr>
    </w:p>
    <w:p w14:paraId="311860BD" w14:textId="77777777" w:rsidR="000F7382" w:rsidRDefault="003F1EF6">
      <w:pPr>
        <w:pStyle w:val="Heading3"/>
      </w:pPr>
      <w:bookmarkStart w:id="185" w:name="_Toc60777006"/>
      <w:bookmarkStart w:id="186" w:name="_Toc201295174"/>
      <w:bookmarkStart w:id="187" w:name="_Toc193462887"/>
      <w:bookmarkStart w:id="188" w:name="_Toc193445814"/>
      <w:bookmarkStart w:id="189" w:name="_Toc193451619"/>
      <w:r>
        <w:t>5.8.3</w:t>
      </w:r>
      <w:r>
        <w:tab/>
        <w:t>Sidelink UE information for NR sidelink communication</w:t>
      </w:r>
      <w:bookmarkEnd w:id="185"/>
      <w:r>
        <w:t>/discovery/positioning</w:t>
      </w:r>
      <w:bookmarkEnd w:id="186"/>
      <w:bookmarkEnd w:id="187"/>
      <w:bookmarkEnd w:id="188"/>
      <w:bookmarkEnd w:id="189"/>
    </w:p>
    <w:p w14:paraId="0F4412B9" w14:textId="77777777" w:rsidR="000F7382" w:rsidRDefault="003F1EF6">
      <w:pPr>
        <w:pStyle w:val="Heading4"/>
      </w:pPr>
      <w:bookmarkStart w:id="190" w:name="_Toc193451620"/>
      <w:bookmarkStart w:id="191" w:name="_Toc60777007"/>
      <w:bookmarkStart w:id="192" w:name="_Toc201295175"/>
      <w:bookmarkStart w:id="193" w:name="_Toc193445815"/>
      <w:bookmarkStart w:id="194" w:name="_Toc193462888"/>
      <w:r>
        <w:t>5.8.3.1</w:t>
      </w:r>
      <w:r>
        <w:tab/>
        <w:t>General</w:t>
      </w:r>
      <w:bookmarkEnd w:id="190"/>
      <w:bookmarkEnd w:id="191"/>
      <w:bookmarkEnd w:id="192"/>
      <w:bookmarkEnd w:id="193"/>
      <w:bookmarkEnd w:id="194"/>
    </w:p>
    <w:p w14:paraId="418EF170" w14:textId="77777777" w:rsidR="000F7382" w:rsidRDefault="00365E54">
      <w:pPr>
        <w:pStyle w:val="TH"/>
      </w:pPr>
      <w:r>
        <w:rPr>
          <w:noProof/>
        </w:rPr>
        <w:object w:dxaOrig="4800" w:dyaOrig="2430" w14:anchorId="532D564D">
          <v:shape id="_x0000_i1029" type="#_x0000_t75" alt="" style="width:240pt;height:121.4pt;mso-width-percent:0;mso-height-percent:0;mso-width-percent:0;mso-height-percent:0" o:ole="">
            <v:imagedata r:id="rId29" o:title=""/>
          </v:shape>
          <o:OLEObject Type="Embed" ProgID="Mscgen.Chart" ShapeID="_x0000_i1029" DrawAspect="Content" ObjectID="_1822805781" r:id="rId30"/>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195" w:name="_Toc60777008"/>
      <w:r>
        <w:t>-</w:t>
      </w:r>
      <w:r>
        <w:tab/>
        <w:t>is reporting the accepted sidelink DRX configuration received from the associated peer UE for NR sidelink unicast reception,</w:t>
      </w:r>
    </w:p>
    <w:p w14:paraId="284DB4AE" w14:textId="77777777" w:rsidR="000F7382" w:rsidRDefault="003F1EF6">
      <w:pPr>
        <w:pStyle w:val="B1"/>
      </w:pPr>
      <w:r>
        <w:lastRenderedPageBreak/>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196" w:name="_Toc193445816"/>
      <w:bookmarkStart w:id="197" w:name="_Toc193462889"/>
      <w:bookmarkStart w:id="198" w:name="_Toc193451621"/>
      <w:bookmarkStart w:id="199" w:name="_Toc201295176"/>
      <w:r>
        <w:t>5.8.3.2</w:t>
      </w:r>
      <w:r>
        <w:tab/>
        <w:t>Initiation</w:t>
      </w:r>
      <w:bookmarkEnd w:id="195"/>
      <w:bookmarkEnd w:id="196"/>
      <w:bookmarkEnd w:id="197"/>
      <w:bookmarkEnd w:id="198"/>
      <w:bookmarkEnd w:id="199"/>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lastRenderedPageBreak/>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4DE6C0C3" w:rsidR="000F7382" w:rsidRDefault="003F1EF6">
      <w:pPr>
        <w:pStyle w:val="B2"/>
        <w:rPr>
          <w:iCs/>
        </w:rPr>
      </w:pPr>
      <w:r>
        <w:t>2&gt;</w:t>
      </w:r>
      <w:r>
        <w:tab/>
        <w:t xml:space="preserve">if configured by upper layer to receive NR sidelink </w:t>
      </w:r>
      <w:ins w:id="200" w:author="Huawei-Jagdeep" w:date="2025-10-06T15:34:00Z">
        <w:r w:rsidR="00085DD2">
          <w:t xml:space="preserve">single hop </w:t>
        </w:r>
      </w:ins>
      <w:r>
        <w:t xml:space="preserve">L2 U2N relay discovery messages on the frequency included in </w:t>
      </w:r>
      <w:r>
        <w:rPr>
          <w:i/>
        </w:rPr>
        <w:t>sl-FreqInfoList</w:t>
      </w:r>
      <w:r>
        <w:t xml:space="preserve"> in </w:t>
      </w:r>
      <w:r>
        <w:rPr>
          <w:i/>
        </w:rPr>
        <w:t>SIB12</w:t>
      </w:r>
      <w:r>
        <w:t xml:space="preserve"> of the PCell including </w:t>
      </w:r>
      <w:r>
        <w:rPr>
          <w:i/>
        </w:rPr>
        <w:t>sl-L2U2N-Relay</w:t>
      </w:r>
      <w:r>
        <w:t>;</w:t>
      </w:r>
      <w:ins w:id="201" w:author="Huawei-Jagdeep" w:date="2025-10-06T15:34:00Z">
        <w:r w:rsidR="00085DD2">
          <w:t xml:space="preserve"> or if configured by upper layer to receive NR sidelink </w:t>
        </w:r>
      </w:ins>
      <w:ins w:id="202" w:author="Huawei-Jagdeep" w:date="2025-10-06T15:38:00Z">
        <w:r w:rsidR="00085DD2">
          <w:t xml:space="preserve">multi </w:t>
        </w:r>
      </w:ins>
      <w:ins w:id="203" w:author="Huawei-Jagdeep" w:date="2025-10-06T15:41:00Z">
        <w:r w:rsidR="00085DD2">
          <w:t>h</w:t>
        </w:r>
      </w:ins>
      <w:ins w:id="204" w:author="Huawei-Jagdeep" w:date="2025-10-06T15:34:00Z">
        <w:r w:rsidR="00085DD2">
          <w:t xml:space="preserve">op L2 U2N relay discovery messages on the frequency included in </w:t>
        </w:r>
        <w:r w:rsidR="00085DD2">
          <w:rPr>
            <w:i/>
          </w:rPr>
          <w:t>sl-FreqInfoList</w:t>
        </w:r>
        <w:r w:rsidR="00085DD2">
          <w:t xml:space="preserve"> in </w:t>
        </w:r>
        <w:r w:rsidR="00085DD2">
          <w:rPr>
            <w:i/>
          </w:rPr>
          <w:t>SIB12</w:t>
        </w:r>
        <w:r w:rsidR="00085DD2">
          <w:t xml:space="preserve"> of the PCell including </w:t>
        </w:r>
      </w:ins>
      <w:bookmarkStart w:id="205" w:name="_Hlk210667529"/>
      <w:ins w:id="206" w:author="Huawei-Jagdeep" w:date="2025-10-06T15:41:00Z">
        <w:r w:rsidR="00085DD2">
          <w:rPr>
            <w:rFonts w:eastAsia="DengXian"/>
            <w:i/>
            <w:lang w:val="en-US"/>
          </w:rPr>
          <w:t>sl-L2U2N-MH-Relay</w:t>
        </w:r>
      </w:ins>
      <w:bookmarkEnd w:id="205"/>
      <w:ins w:id="207" w:author="Huawei-Jagdeep" w:date="2025-10-06T15:34:00Z">
        <w:r w:rsidR="00085DD2">
          <w:t>;</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287DCAF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08" w:author="Huawei-Jagdeep" w:date="2025-10-06T14:21:00Z">
        <w:r w:rsidR="00C94568">
          <w:t xml:space="preserve">single hop </w:t>
        </w:r>
      </w:ins>
      <w:r>
        <w:t>L2 U2N</w:t>
      </w:r>
      <w:r w:rsidR="00C94568">
        <w:t xml:space="preserve"> </w:t>
      </w:r>
      <w:r>
        <w:t>relay operation;</w:t>
      </w:r>
      <w:ins w:id="209" w:author="Huawei-Jagdeep" w:date="2025-10-06T14:10:00Z">
        <w:r w:rsidR="00DE69F3">
          <w:t xml:space="preserve"> or </w:t>
        </w:r>
      </w:ins>
      <w:ins w:id="210" w:author="Huawei-Jagdeep" w:date="2025-10-06T14:12:00Z">
        <w:r w:rsidR="00DE69F3">
          <w:t xml:space="preserve">connected to a PCell providing </w:t>
        </w:r>
        <w:r w:rsidR="00DE69F3">
          <w:rPr>
            <w:i/>
          </w:rPr>
          <w:t>SIB12</w:t>
        </w:r>
        <w:r w:rsidR="00DE69F3">
          <w:t xml:space="preserve"> but not including </w:t>
        </w:r>
        <w:r w:rsidR="00DE69F3">
          <w:rPr>
            <w:rFonts w:eastAsia="DengXian"/>
            <w:i/>
            <w:lang w:val="en-US"/>
          </w:rPr>
          <w:t>sl-L2U2N-MH-Relay</w:t>
        </w:r>
        <w:r w:rsidR="00DE69F3">
          <w:t xml:space="preserve"> in case of </w:t>
        </w:r>
        <w:r w:rsidR="00C94568">
          <w:t xml:space="preserve">multi hop </w:t>
        </w:r>
        <w:r w:rsidR="00DE69F3">
          <w:t>L2 U2N relay operation</w:t>
        </w:r>
        <w:r w:rsidR="00DE69F3">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1000CB4D" w:rsidR="000F7382" w:rsidRDefault="003F1EF6">
      <w:pPr>
        <w:pStyle w:val="B4"/>
      </w:pPr>
      <w:r>
        <w:t>4&gt;</w:t>
      </w:r>
      <w:r>
        <w:tab/>
        <w:t xml:space="preserve">if the UE is capable of U2N Relay UE </w:t>
      </w:r>
      <w:ins w:id="211" w:author="Huawei-Jagdeep" w:date="2025-10-06T18:14:00Z">
        <w:r w:rsidR="00C176E1">
          <w:t>in case of single hop</w:t>
        </w:r>
      </w:ins>
      <w:r w:rsidR="00C176E1">
        <w:rPr>
          <w:color w:val="7030A0"/>
          <w:u w:val="single"/>
          <w:lang w:val="en-US"/>
        </w:rPr>
        <w:t xml:space="preserve"> </w:t>
      </w:r>
      <w:r>
        <w:t>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lastRenderedPageBreak/>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CE01C33" w:rsidR="000F7382" w:rsidRDefault="003F1EF6">
      <w:pPr>
        <w:pStyle w:val="B2"/>
        <w:rPr>
          <w:iCs/>
        </w:rPr>
      </w:pPr>
      <w:r>
        <w:t>2&gt;</w:t>
      </w:r>
      <w:r>
        <w:tab/>
        <w:t xml:space="preserve">if configured by upper layer to transmit NR sidelink </w:t>
      </w:r>
      <w:ins w:id="212" w:author="Huawei-Jagdeep" w:date="2025-10-06T14:15:00Z">
        <w:r w:rsidR="00C94568">
          <w:t>single hop</w:t>
        </w:r>
      </w:ins>
      <w:r w:rsidR="00C94568">
        <w:t xml:space="preserve"> </w:t>
      </w:r>
      <w:r>
        <w:t>L2 U2N</w:t>
      </w:r>
      <w:r w:rsidR="00DE69F3">
        <w:t xml:space="preserve"> </w:t>
      </w:r>
      <w:r>
        <w:t xml:space="preserve">relay discovery messages on the frequency included in </w:t>
      </w:r>
      <w:r>
        <w:rPr>
          <w:i/>
        </w:rPr>
        <w:t>sl-FreqInfoList</w:t>
      </w:r>
      <w:r>
        <w:t xml:space="preserve"> in </w:t>
      </w:r>
      <w:r>
        <w:rPr>
          <w:i/>
        </w:rPr>
        <w:t>SIB12</w:t>
      </w:r>
      <w:r>
        <w:t xml:space="preserve"> of the PCell including </w:t>
      </w:r>
      <w:r>
        <w:rPr>
          <w:i/>
        </w:rPr>
        <w:t>sl-L2U2N-Relay</w:t>
      </w:r>
      <w:r>
        <w:t>;</w:t>
      </w:r>
      <w:ins w:id="213" w:author="Huawei-Jagdeep" w:date="2025-10-06T14:16:00Z">
        <w:r w:rsidR="00DE69F3">
          <w:t xml:space="preserve"> </w:t>
        </w:r>
      </w:ins>
      <w:ins w:id="214" w:author="Huawei-Jagdeep" w:date="2025-10-06T15:33:00Z">
        <w:r w:rsidR="00085DD2">
          <w:t xml:space="preserve">or </w:t>
        </w:r>
      </w:ins>
      <w:ins w:id="215" w:author="Huawei-Jagdeep" w:date="2025-10-06T14:16:00Z">
        <w:r w:rsidR="00DE69F3">
          <w:t xml:space="preserve">if configured by upper layer to transmit NR sidelink </w:t>
        </w:r>
        <w:r w:rsidR="00C94568">
          <w:t xml:space="preserve">multi hop </w:t>
        </w:r>
        <w:r w:rsidR="00DE69F3">
          <w:t xml:space="preserve">L2 U2N relay discovery messages on the frequency included in </w:t>
        </w:r>
        <w:r w:rsidR="00DE69F3">
          <w:rPr>
            <w:i/>
          </w:rPr>
          <w:t>sl-FreqInfoList</w:t>
        </w:r>
        <w:r w:rsidR="00DE69F3">
          <w:t xml:space="preserve"> in </w:t>
        </w:r>
        <w:r w:rsidR="00DE69F3">
          <w:rPr>
            <w:i/>
          </w:rPr>
          <w:t>SIB12</w:t>
        </w:r>
        <w:r w:rsidR="00DE69F3">
          <w:t xml:space="preserve"> of the PCell including </w:t>
        </w:r>
        <w:r w:rsidR="00DE69F3">
          <w:rPr>
            <w:rFonts w:eastAsia="DengXian"/>
            <w:i/>
            <w:lang w:val="en-US"/>
          </w:rPr>
          <w:t>sl-L2U2N-MH-Relay</w:t>
        </w:r>
        <w:r w:rsidR="00DE69F3">
          <w:rPr>
            <w:rFonts w:hint="eastAsia"/>
          </w:rPr>
          <w:t xml:space="preserve"> </w:t>
        </w:r>
      </w:ins>
      <w:r>
        <w:t>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3CA6D2C1" w:rsidR="000F7382" w:rsidRDefault="003F1EF6">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16" w:author="Huawei-Jagdeep" w:date="2025-10-06T15:42:00Z">
        <w:r w:rsidR="00085DD2">
          <w:t xml:space="preserve">single hop </w:t>
        </w:r>
      </w:ins>
      <w:r>
        <w:t>L2 U2N relay operation;</w:t>
      </w:r>
      <w:ins w:id="217" w:author="Huawei-Jagdeep" w:date="2025-10-06T15:43:00Z">
        <w:r w:rsidR="00085DD2">
          <w:t xml:space="preserve"> or connected to a PCell providing </w:t>
        </w:r>
        <w:r w:rsidR="00085DD2">
          <w:rPr>
            <w:i/>
          </w:rPr>
          <w:t>SIB12</w:t>
        </w:r>
        <w:r w:rsidR="00085DD2">
          <w:t xml:space="preserve"> but not including </w:t>
        </w:r>
        <w:r w:rsidR="00085DD2">
          <w:rPr>
            <w:rFonts w:eastAsia="DengXian"/>
            <w:i/>
            <w:lang w:val="en-US"/>
          </w:rPr>
          <w:t>sl-L2U2N-MH-Relay</w:t>
        </w:r>
        <w:r w:rsidR="00085DD2">
          <w:rPr>
            <w:rFonts w:hint="eastAsia"/>
          </w:rPr>
          <w:t xml:space="preserve"> </w:t>
        </w:r>
        <w:r w:rsidR="00085DD2">
          <w:t>in case of multi hop L2 U2N relay operation;</w:t>
        </w:r>
        <w:r w:rsidR="00085DD2">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2DC03C7D" w:rsidR="000F7382" w:rsidRDefault="003F1EF6">
      <w:pPr>
        <w:pStyle w:val="B4"/>
        <w:rPr>
          <w:ins w:id="218" w:author="Post-RAN2#131bis" w:date="2025-10-17T17:25:00Z"/>
        </w:rPr>
      </w:pPr>
      <w:r>
        <w:t>4&gt;</w:t>
      </w:r>
      <w:r>
        <w:tab/>
        <w:t xml:space="preserve">if the UE is capable of U2N Relay UE </w:t>
      </w:r>
      <w:ins w:id="219" w:author="Post-RAN2#131bis" w:date="2025-10-17T17:25:00Z">
        <w:r w:rsidR="00C9501D">
          <w:t>in case of single hop</w:t>
        </w:r>
      </w:ins>
      <w:del w:id="220" w:author="Post-RAN2#131bis" w:date="2025-10-17T17:25:00Z">
        <w:r w:rsidDel="00C9501D">
          <w:delText>or of Last U2N Relay UE</w:delText>
        </w:r>
      </w:del>
      <w:r>
        <w:t>, and if</w:t>
      </w:r>
      <w:r>
        <w:rPr>
          <w:i/>
        </w:rPr>
        <w:t xml:space="preserve"> SIB12</w:t>
      </w:r>
      <w:r>
        <w:t xml:space="preserve"> includes </w:t>
      </w:r>
      <w:r>
        <w:rPr>
          <w:i/>
        </w:rPr>
        <w:t>sl-RelayUE-ConfigCommon</w:t>
      </w:r>
      <w:r>
        <w:t xml:space="preserve">, and if the U2N Relay UE </w:t>
      </w:r>
      <w:del w:id="221" w:author="Post-RAN2#131bis" w:date="2025-10-17T17:25:00Z">
        <w:r w:rsidDel="00C9501D">
          <w:delText xml:space="preserve">or if the Last U2N Relay UE </w:delText>
        </w:r>
      </w:del>
      <w:r>
        <w:t>threshold conditions as specified in 5.8.14.2 are met; or</w:t>
      </w:r>
    </w:p>
    <w:p w14:paraId="70FE6C40" w14:textId="77777777" w:rsidR="00C9501D" w:rsidRDefault="00C9501D">
      <w:pPr>
        <w:pStyle w:val="B4"/>
        <w:rPr>
          <w:ins w:id="222" w:author="Post-RAN2#131bis" w:date="2025-10-17T17:27:00Z"/>
        </w:rPr>
      </w:pPr>
      <w:ins w:id="223" w:author="Post-RAN2#131bis" w:date="2025-10-17T17:25:00Z">
        <w:r>
          <w:t>4&gt;</w:t>
        </w:r>
        <w:r>
          <w:tab/>
          <w:t>if the UE is capable of Last U2N Relay UE, and if</w:t>
        </w:r>
        <w:r>
          <w:rPr>
            <w:i/>
          </w:rPr>
          <w:t xml:space="preserve"> SIB12</w:t>
        </w:r>
        <w:r>
          <w:t xml:space="preserve"> includes </w:t>
        </w:r>
        <w:r>
          <w:rPr>
            <w:i/>
          </w:rPr>
          <w:t>sl-RelayUE-ConfigCommon</w:t>
        </w:r>
        <w:r>
          <w:t xml:space="preserve">, and if the Last U2N Relay UE UE threshold condition as specified in 5.8.14.2 are met; </w:t>
        </w:r>
      </w:ins>
      <w:ins w:id="224" w:author="Post-RAN2#131bis" w:date="2025-10-17T17:27:00Z">
        <w:r>
          <w:t xml:space="preserve">or </w:t>
        </w:r>
      </w:ins>
    </w:p>
    <w:p w14:paraId="42DD5C01" w14:textId="13DDAEC0" w:rsidR="00C9501D" w:rsidRDefault="00C9501D">
      <w:pPr>
        <w:pStyle w:val="B4"/>
      </w:pPr>
      <w:ins w:id="225" w:author="Post-RAN2#131bis" w:date="2025-10-17T17:27:00Z">
        <w:r>
          <w:t xml:space="preserve">4&gt; </w:t>
        </w:r>
      </w:ins>
      <w:ins w:id="226" w:author="Post-RAN2#131bis" w:date="2025-10-17T17:25:00Z">
        <w:r>
          <w:t>if the UE is capable of Last U2N Relay UE, and if</w:t>
        </w:r>
        <w:r>
          <w:rPr>
            <w:i/>
          </w:rPr>
          <w:t xml:space="preserve"> SIB12</w:t>
        </w:r>
        <w:r>
          <w:t xml:space="preserve"> includes </w:t>
        </w:r>
        <w:r>
          <w:rPr>
            <w:i/>
          </w:rPr>
          <w:t xml:space="preserve">sl-RelayUE-ConfigCommon </w:t>
        </w:r>
        <w:r w:rsidRPr="00027046">
          <w:rPr>
            <w:iCs/>
          </w:rPr>
          <w:t>and</w:t>
        </w:r>
        <w:r>
          <w:rPr>
            <w:i/>
          </w:rPr>
          <w:t xml:space="preserve"> </w:t>
        </w:r>
        <w:r w:rsidRPr="00027046">
          <w:rPr>
            <w:i/>
          </w:rPr>
          <w:t>sl-RelayUE-ConfigCommonMH</w:t>
        </w:r>
        <w:r>
          <w:t>, and if the Last U2N Relay UE threshold condition as specified in 5.8.14.2 and 5.8.</w:t>
        </w:r>
      </w:ins>
      <w:ins w:id="227" w:author="Post-RAN2#131bis" w:date="2025-10-17T17:28:00Z">
        <w:r>
          <w:t>19</w:t>
        </w:r>
      </w:ins>
      <w:ins w:id="228" w:author="Post-RAN2#131bis" w:date="2025-10-17T17:25:00Z">
        <w:r>
          <w:t>.2 are met when</w:t>
        </w:r>
      </w:ins>
      <w:ins w:id="229" w:author="Post-RAN2#131bis" w:date="2025-10-17T17:30:00Z">
        <w:r>
          <w:t xml:space="preserve"> th</w:t>
        </w:r>
      </w:ins>
      <w:ins w:id="230" w:author="Post-RAN2#131bis" w:date="2025-10-17T17:31:00Z">
        <w:r>
          <w:t>e</w:t>
        </w:r>
      </w:ins>
      <w:ins w:id="231" w:author="Post-RAN2#131bis" w:date="2025-10-17T17:25:00Z">
        <w:r>
          <w:t xml:space="preserve"> </w:t>
        </w:r>
      </w:ins>
      <w:ins w:id="232" w:author="Post-RAN2#131bis" w:date="2025-10-17T17:30:00Z">
        <w:r>
          <w:t xml:space="preserve">UE is not having the PC5 connection with the </w:t>
        </w:r>
        <w:r>
          <w:rPr>
            <w:rFonts w:eastAsia="SimSun"/>
          </w:rPr>
          <w:t>Candidate Child UE</w:t>
        </w:r>
      </w:ins>
      <w:ins w:id="233" w:author="Post-RAN2#131bis" w:date="2025-10-17T17:25:00Z">
        <w:r>
          <w:t>; or</w:t>
        </w:r>
      </w:ins>
    </w:p>
    <w:p w14:paraId="69BF72EE" w14:textId="48CEBCFA" w:rsidR="000F7382" w:rsidRDefault="003F1EF6">
      <w:pPr>
        <w:pStyle w:val="B4"/>
        <w:rPr>
          <w:ins w:id="234" w:author="Post-RAN2#131bis" w:date="2025-10-17T17:36:00Z"/>
        </w:rPr>
      </w:pPr>
      <w:r>
        <w:t>4&gt;</w:t>
      </w:r>
      <w:r>
        <w:tab/>
        <w:t xml:space="preserve">if the UE is capable of Intermediate U2N Relay UE, </w:t>
      </w:r>
      <w:ins w:id="235" w:author="Post-RAN2#131bis" w:date="2025-10-17T17:33:00Z">
        <w:r w:rsidR="00C9501D">
          <w:t xml:space="preserve">and </w:t>
        </w:r>
        <w:r w:rsidR="00C9501D">
          <w:rPr>
            <w:rFonts w:eastAsiaTheme="minorEastAsia"/>
          </w:rPr>
          <w:t xml:space="preserve">if </w:t>
        </w:r>
        <w:r w:rsidR="00C9501D">
          <w:rPr>
            <w:i/>
          </w:rPr>
          <w:t>SIB12</w:t>
        </w:r>
        <w:r w:rsidR="00C9501D">
          <w:t xml:space="preserve"> includes </w:t>
        </w:r>
        <w:r w:rsidR="00C9501D">
          <w:rPr>
            <w:i/>
          </w:rPr>
          <w:t>sl-RemoteUE-ConfigCommon</w:t>
        </w:r>
        <w:r w:rsidR="00C9501D">
          <w:t>, and if the U2N Remote UE threshold conditions as specified in 5.8.15.2 are met when the UE has the PC5 connection with the Parent UE</w:t>
        </w:r>
      </w:ins>
      <w:del w:id="236" w:author="Post-RAN2#131bis" w:date="2025-10-17T17:35:00Z">
        <w:r w:rsidDel="00463DB2">
          <w:delText>and if SIB12 includes sl-RelayUE-ConfigCommonMH</w:delText>
        </w:r>
      </w:del>
      <w:r>
        <w:t>; or</w:t>
      </w:r>
    </w:p>
    <w:p w14:paraId="3E34A640" w14:textId="21070121" w:rsidR="00463DB2" w:rsidRDefault="00463DB2">
      <w:pPr>
        <w:pStyle w:val="B4"/>
      </w:pPr>
      <w:ins w:id="237" w:author="Post-RAN2#131bis" w:date="2025-10-17T17:36:00Z">
        <w:r>
          <w:t xml:space="preserve">4&gt; if the UE is capable of Intermediate U2N Relay UE, and if SIB12 includes </w:t>
        </w:r>
        <w:r>
          <w:rPr>
            <w:i/>
          </w:rPr>
          <w:t>sl-RemoteUE-ConfigCommon</w:t>
        </w:r>
        <w:r w:rsidRPr="00027046">
          <w:t xml:space="preserve"> and </w:t>
        </w:r>
        <w:r w:rsidRPr="00027046">
          <w:rPr>
            <w:i/>
            <w:iCs/>
          </w:rPr>
          <w:t>sl-RelayUE-ConfigCommonMH</w:t>
        </w:r>
        <w:r w:rsidRPr="00027046">
          <w:t>,</w:t>
        </w:r>
        <w:r>
          <w:t xml:space="preserve"> and if the U2N Remote UE threshold conditions as specified in 5.8.15.2 and Intermediate Relay UE threshold as specified in 5.8.</w:t>
        </w:r>
      </w:ins>
      <w:ins w:id="238" w:author="Post-RAN2#131bis" w:date="2025-10-17T17:37:00Z">
        <w:r>
          <w:t>19</w:t>
        </w:r>
      </w:ins>
      <w:ins w:id="239" w:author="Post-RAN2#131bis" w:date="2025-10-17T17:36:00Z">
        <w:r>
          <w:t xml:space="preserve">.2 are both met </w:t>
        </w:r>
      </w:ins>
      <w:ins w:id="240" w:author="Post-RAN2#131bis" w:date="2025-10-17T17:37:00Z">
        <w:r>
          <w:t xml:space="preserve">when the UE is not having the PC5 connection </w:t>
        </w:r>
      </w:ins>
      <w:ins w:id="241" w:author="Post-RAN2#131bis" w:date="2025-10-17T17:36:00Z">
        <w:r>
          <w:t>with the Parent UE; or</w:t>
        </w:r>
      </w:ins>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lastRenderedPageBreak/>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20E0697D" w:rsidR="000F7382" w:rsidRDefault="003F1EF6">
      <w:pPr>
        <w:pStyle w:val="B2"/>
        <w:rPr>
          <w:iCs/>
        </w:rPr>
      </w:pPr>
      <w:r>
        <w:t>2&gt;</w:t>
      </w:r>
      <w:r>
        <w:tab/>
        <w:t xml:space="preserve">if configured by upper layer to transmit NR sidelink </w:t>
      </w:r>
      <w:ins w:id="242" w:author="Huawei-Jagdeep" w:date="2025-10-06T15:43:00Z">
        <w:r w:rsidR="00085DD2">
          <w:t xml:space="preserve">single hop </w:t>
        </w:r>
      </w:ins>
      <w:r>
        <w:t xml:space="preserve">L2 U2N relay communication on the frequency included in </w:t>
      </w:r>
      <w:r>
        <w:rPr>
          <w:i/>
        </w:rPr>
        <w:t>sl-FreqInfoList</w:t>
      </w:r>
      <w:r>
        <w:t xml:space="preserve"> in </w:t>
      </w:r>
      <w:r>
        <w:rPr>
          <w:i/>
        </w:rPr>
        <w:t>SIB12</w:t>
      </w:r>
      <w:r>
        <w:t xml:space="preserve"> of the PCell including </w:t>
      </w:r>
      <w:r>
        <w:rPr>
          <w:i/>
        </w:rPr>
        <w:t>sl-L2U2N-Relay</w:t>
      </w:r>
      <w:r>
        <w:rPr>
          <w:iCs/>
        </w:rPr>
        <w:t>;</w:t>
      </w:r>
      <w:ins w:id="243" w:author="Huawei-Jagdeep" w:date="2025-10-06T15:44:00Z">
        <w:r w:rsidR="007A56AB">
          <w:rPr>
            <w:iCs/>
          </w:rPr>
          <w:t xml:space="preserve"> or </w:t>
        </w:r>
        <w:r w:rsidR="007A56AB">
          <w:t xml:space="preserve">if configured by upper layer to transmit NR sidelink multi hop L2 U2N relay communication on the frequency included in </w:t>
        </w:r>
        <w:r w:rsidR="007A56AB">
          <w:rPr>
            <w:i/>
          </w:rPr>
          <w:t>sl-FreqInfoList</w:t>
        </w:r>
        <w:r w:rsidR="007A56AB">
          <w:t xml:space="preserve"> in </w:t>
        </w:r>
        <w:r w:rsidR="007A56AB">
          <w:rPr>
            <w:i/>
          </w:rPr>
          <w:t>SIB12</w:t>
        </w:r>
        <w:r w:rsidR="007A56AB">
          <w:t xml:space="preserve"> of the PCell including </w:t>
        </w:r>
      </w:ins>
      <w:ins w:id="244" w:author="Huawei-Jagdeep" w:date="2025-10-06T15:45:00Z">
        <w:r w:rsidR="007A56AB">
          <w:rPr>
            <w:rFonts w:eastAsia="DengXian"/>
            <w:i/>
            <w:lang w:val="en-US"/>
          </w:rPr>
          <w:t>sl-L2U2N-MH-Relay</w:t>
        </w:r>
      </w:ins>
      <w:ins w:id="245" w:author="Huawei-Jagdeep" w:date="2025-10-06T15:44:00Z">
        <w:r w:rsidR="007A56AB">
          <w:t>;</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5C3BB082"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46" w:author="Huawei-Jagdeep" w:date="2025-10-06T15:46:00Z">
        <w:r w:rsidR="007A56AB">
          <w:t xml:space="preserve">single hop </w:t>
        </w:r>
      </w:ins>
      <w:r>
        <w:t>L2 U2N relay operation;</w:t>
      </w:r>
      <w:r w:rsidR="007A56AB">
        <w:t xml:space="preserve"> </w:t>
      </w:r>
      <w:ins w:id="247" w:author="Huawei-Jagdeep" w:date="2025-10-06T15:47:00Z">
        <w:r w:rsidR="007A56AB">
          <w:t xml:space="preserve">or connected to a PCell providing </w:t>
        </w:r>
        <w:r w:rsidR="007A56AB">
          <w:rPr>
            <w:i/>
          </w:rPr>
          <w:t>SIB12</w:t>
        </w:r>
        <w:r w:rsidR="007A56AB">
          <w:t xml:space="preserve"> but not including </w:t>
        </w:r>
        <w:r w:rsidR="007A56AB">
          <w:rPr>
            <w:rFonts w:eastAsia="DengXian"/>
            <w:i/>
            <w:lang w:val="en-US"/>
          </w:rPr>
          <w:t>sl-L2U2N-MH-Relay</w:t>
        </w:r>
        <w:r w:rsidR="007A56AB">
          <w:t xml:space="preserve"> in case of multi hop L2 U2N relay operation; </w:t>
        </w:r>
      </w:ins>
      <w:r>
        <w:t xml:space="preserve">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lastRenderedPageBreak/>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248"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lastRenderedPageBreak/>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lastRenderedPageBreak/>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249" w:name="_Toc193445817"/>
      <w:bookmarkStart w:id="250" w:name="_Toc193451622"/>
      <w:bookmarkStart w:id="251" w:name="_Toc201295177"/>
      <w:bookmarkStart w:id="252" w:name="_Toc193462890"/>
      <w:r>
        <w:t>5.8.3.3</w:t>
      </w:r>
      <w:r>
        <w:tab/>
        <w:t xml:space="preserve">Actions related to transmission of </w:t>
      </w:r>
      <w:r>
        <w:rPr>
          <w:i/>
        </w:rPr>
        <w:t>SidelinkUEInformationNR</w:t>
      </w:r>
      <w:r>
        <w:t xml:space="preserve"> message</w:t>
      </w:r>
      <w:bookmarkEnd w:id="248"/>
      <w:bookmarkEnd w:id="249"/>
      <w:bookmarkEnd w:id="250"/>
      <w:bookmarkEnd w:id="251"/>
      <w:bookmarkEnd w:id="252"/>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lastRenderedPageBreak/>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lastRenderedPageBreak/>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8EF4BBB"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w:t>
      </w:r>
      <w:ins w:id="253" w:author="Huawei-Jagdeep" w:date="2025-10-06T15:48:00Z">
        <w:r w:rsidR="005335F0">
          <w:t xml:space="preserve">single hop </w:t>
        </w:r>
      </w:ins>
      <w:r>
        <w:t>L2 U2N relay discovery messages</w:t>
      </w:r>
      <w:ins w:id="254" w:author="Huawei-Jagdeep" w:date="2025-10-06T15:49:00Z">
        <w:r w:rsidR="005335F0">
          <w:t xml:space="preserve"> or if </w:t>
        </w:r>
        <w:r w:rsidR="005335F0">
          <w:rPr>
            <w:i/>
          </w:rPr>
          <w:t>SIB12</w:t>
        </w:r>
        <w:r w:rsidR="005335F0">
          <w:t xml:space="preserve"> includes </w:t>
        </w:r>
        <w:r w:rsidR="005335F0">
          <w:rPr>
            <w:rFonts w:eastAsia="DengXian"/>
            <w:i/>
            <w:lang w:val="en-US"/>
          </w:rPr>
          <w:t>sl-L2U2N-MH-Relay</w:t>
        </w:r>
        <w:r w:rsidR="005335F0">
          <w:t xml:space="preserve"> and if configured by upper layers to receive NR sidelink multi hop L2 U2N relay discovery messages</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24B4ECE7" w:rsidR="000F7382" w:rsidRDefault="003F1EF6">
      <w:pPr>
        <w:pStyle w:val="B3"/>
      </w:pPr>
      <w:r>
        <w:t>3&gt;</w:t>
      </w:r>
      <w:r>
        <w:tab/>
        <w:t xml:space="preserve">if </w:t>
      </w:r>
      <w:r>
        <w:rPr>
          <w:i/>
        </w:rPr>
        <w:t>SIB12</w:t>
      </w:r>
      <w:r>
        <w:t xml:space="preserve"> includes </w:t>
      </w:r>
      <w:r>
        <w:rPr>
          <w:i/>
        </w:rPr>
        <w:t>sl-L2U2N-Relay</w:t>
      </w:r>
      <w:ins w:id="255" w:author="Huawei-Jagdeep" w:date="2025-10-06T18:25:00Z">
        <w:r w:rsidR="00DB29E0">
          <w:rPr>
            <w:iCs/>
          </w:rPr>
          <w:t xml:space="preserve"> or </w:t>
        </w:r>
        <w:r w:rsidR="00DB29E0">
          <w:rPr>
            <w:rFonts w:eastAsia="DengXian"/>
            <w:i/>
            <w:lang w:val="en-US"/>
          </w:rPr>
          <w:t>sl-L2U2N-MH-Relay</w:t>
        </w:r>
        <w:r w:rsidR="00DB29E0">
          <w:rPr>
            <w:rFonts w:hint="eastAsia"/>
          </w:rPr>
          <w:t xml:space="preserve"> </w:t>
        </w:r>
      </w:ins>
      <w:r>
        <w:t>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04557C92"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w:t>
      </w:r>
      <w:ins w:id="256" w:author="Huawei-Jagdeep" w:date="2025-10-06T18:26:00Z">
        <w:r w:rsidR="00DB29E0">
          <w:t xml:space="preserve">single hop </w:t>
        </w:r>
      </w:ins>
      <w:r>
        <w:t xml:space="preserve">L2 U2N relay discovery messages, </w:t>
      </w:r>
      <w:ins w:id="257" w:author="Huawei-Jagdeep" w:date="2025-10-06T18:26:00Z">
        <w:r w:rsidR="00DB29E0">
          <w:t xml:space="preserve">or if </w:t>
        </w:r>
        <w:r w:rsidR="00DB29E0">
          <w:rPr>
            <w:i/>
          </w:rPr>
          <w:t>SIB12</w:t>
        </w:r>
        <w:r w:rsidR="00DB29E0">
          <w:t xml:space="preserve"> includes </w:t>
        </w:r>
      </w:ins>
      <w:ins w:id="258" w:author="Huawei-Jagdeep" w:date="2025-10-06T18:27:00Z">
        <w:r w:rsidR="00B7331D">
          <w:rPr>
            <w:rFonts w:eastAsia="DengXian"/>
            <w:i/>
            <w:lang w:val="en-US"/>
          </w:rPr>
          <w:t>sl-L2U2N-MH-Relay</w:t>
        </w:r>
      </w:ins>
      <w:ins w:id="259" w:author="Huawei-Jagdeep" w:date="2025-10-06T18:26:00Z">
        <w:r w:rsidR="00DB29E0">
          <w:t xml:space="preserve"> and if configured by upper layers to transmit NR sidelink </w:t>
        </w:r>
      </w:ins>
      <w:ins w:id="260" w:author="Huawei-Jagdeep" w:date="2025-10-06T18:27:00Z">
        <w:r w:rsidR="00B7331D">
          <w:t>multi</w:t>
        </w:r>
      </w:ins>
      <w:ins w:id="261" w:author="Huawei-Jagdeep" w:date="2025-10-06T18:26:00Z">
        <w:r w:rsidR="00DB29E0">
          <w:t xml:space="preserve"> hop L2 U2N relay discovery messages </w:t>
        </w:r>
      </w:ins>
      <w:r>
        <w:t xml:space="preserve">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lastRenderedPageBreak/>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0E4C376A" w:rsidR="000F7382" w:rsidRDefault="003F1EF6">
      <w:pPr>
        <w:pStyle w:val="B5"/>
      </w:pPr>
      <w:r>
        <w:t>5&gt;</w:t>
      </w:r>
      <w:r>
        <w:tab/>
        <w:t>if the UE is acting as L2/L3 U2U Relay UE:</w:t>
      </w:r>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4DFDE2F"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62" w:author="Huawei-Jagdeep" w:date="2025-10-06T18:28:00Z">
        <w:r w:rsidR="00B7331D">
          <w:t xml:space="preserve">single hop </w:t>
        </w:r>
      </w:ins>
      <w:r>
        <w:t>L2 U2N relay communication and the UE is acting as L2 U2N Relay UE</w:t>
      </w:r>
      <w:ins w:id="263" w:author="Huawei-Jagdeep" w:date="2025-10-06T18:28:00Z">
        <w:r w:rsidR="00B7331D">
          <w:t xml:space="preserve"> or if </w:t>
        </w:r>
        <w:r w:rsidR="00B7331D">
          <w:rPr>
            <w:i/>
          </w:rPr>
          <w:t>SIB12</w:t>
        </w:r>
        <w:r w:rsidR="00B7331D">
          <w:t xml:space="preserve"> includes </w:t>
        </w:r>
        <w:r w:rsidR="00B7331D">
          <w:rPr>
            <w:rFonts w:eastAsia="DengXian"/>
            <w:i/>
            <w:lang w:val="en-US"/>
          </w:rPr>
          <w:t>sl-L2U2N-MH-Relay</w:t>
        </w:r>
        <w:r w:rsidR="00B7331D">
          <w:t xml:space="preserve"> and if configured by upper layers to transmit NR sidelink multi hop L2 U2N relay communication and the UE is acting as L2 U2N Relay UE</w:t>
        </w:r>
      </w:ins>
      <w:r>
        <w:t>:</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72ACD759" w:rsidR="000F7382" w:rsidRDefault="003F1EF6">
      <w:pPr>
        <w:pStyle w:val="B5"/>
      </w:pPr>
      <w:r>
        <w:t>5&gt;</w:t>
      </w:r>
      <w:r>
        <w:tab/>
        <w:t xml:space="preserve">set </w:t>
      </w:r>
      <w:r>
        <w:rPr>
          <w:i/>
        </w:rPr>
        <w:t>sl-LocalID-Request</w:t>
      </w:r>
      <w:r>
        <w:t xml:space="preserve"> to request local ID for L2 U2N Remote UE transiting to RRC_CONNECTED or in RRC_CONNECTED state;</w:t>
      </w:r>
    </w:p>
    <w:p w14:paraId="664487F7" w14:textId="69A7295C" w:rsidR="000F7382" w:rsidRDefault="003F1EF6">
      <w:pPr>
        <w:pStyle w:val="B5"/>
      </w:pPr>
      <w:r>
        <w:t>5&gt;</w:t>
      </w:r>
      <w:r>
        <w:tab/>
        <w:t xml:space="preserve">set </w:t>
      </w:r>
      <w:commentRangeStart w:id="264"/>
      <w:commentRangeStart w:id="265"/>
      <w:proofErr w:type="spellStart"/>
      <w:r>
        <w:rPr>
          <w:i/>
        </w:rPr>
        <w:t>sl-PagingIdentityRemoteUE</w:t>
      </w:r>
      <w:commentRangeEnd w:id="264"/>
      <w:proofErr w:type="spellEnd"/>
      <w:r w:rsidR="00C16447">
        <w:rPr>
          <w:rStyle w:val="CommentReference"/>
        </w:rPr>
        <w:commentReference w:id="264"/>
      </w:r>
      <w:commentRangeEnd w:id="265"/>
      <w:r w:rsidR="004D7715">
        <w:rPr>
          <w:rStyle w:val="CommentReference"/>
        </w:rPr>
        <w:commentReference w:id="265"/>
      </w:r>
      <w:r>
        <w:t xml:space="preserve"> to the paging UE ID received from peer L2 U2N Remote UE</w:t>
      </w:r>
      <w:r>
        <w:rPr>
          <w:rFonts w:eastAsia="SimSun"/>
          <w:lang w:eastAsia="en-US"/>
        </w:rPr>
        <w:t xml:space="preserve">, </w:t>
      </w:r>
      <w:r>
        <w:rPr>
          <w:rFonts w:eastAsia="SimSun"/>
        </w:rPr>
        <w:t>if it is not released as in 5.8.9.8.3</w:t>
      </w:r>
      <w:r>
        <w:t>;</w:t>
      </w:r>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1A95A0F5"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66" w:author="Huawei-Jagdeep" w:date="2025-10-06T18:30:00Z">
        <w:r w:rsidR="00214A72">
          <w:t xml:space="preserve">single </w:t>
        </w:r>
      </w:ins>
      <w:ins w:id="267" w:author="Huawei-Jagdeep" w:date="2025-10-06T18:31:00Z">
        <w:r w:rsidR="00214A72">
          <w:t xml:space="preserve">hop </w:t>
        </w:r>
      </w:ins>
      <w:r>
        <w:t>L2 U2N relay communication and the UE has a selected L2 U2N Relay UE</w:t>
      </w:r>
      <w:ins w:id="268" w:author="Huawei-Jagdeep" w:date="2025-10-06T18:31:00Z">
        <w:r w:rsidR="00214A72">
          <w:t xml:space="preserve"> or if </w:t>
        </w:r>
        <w:r w:rsidR="00214A72">
          <w:rPr>
            <w:i/>
          </w:rPr>
          <w:t>SIB12</w:t>
        </w:r>
        <w:r w:rsidR="00214A72">
          <w:t xml:space="preserve"> includes </w:t>
        </w:r>
        <w:r w:rsidR="00214A72">
          <w:rPr>
            <w:rFonts w:eastAsia="DengXian"/>
            <w:i/>
            <w:lang w:val="en-US"/>
          </w:rPr>
          <w:t>sl-L2U2N-MH-Relay</w:t>
        </w:r>
        <w:r w:rsidR="00214A72">
          <w:t xml:space="preserve"> and if configured by upper layers to transmit NR sidelink mul</w:t>
        </w:r>
      </w:ins>
      <w:ins w:id="269" w:author="Huawei-Jagdeep" w:date="2025-10-06T18:32:00Z">
        <w:r w:rsidR="00214A72">
          <w:t>ti</w:t>
        </w:r>
      </w:ins>
      <w:ins w:id="270" w:author="Huawei-Jagdeep" w:date="2025-10-06T18:31:00Z">
        <w:r w:rsidR="00214A72">
          <w:t xml:space="preserve"> hop L2 U2N relay communication and the UE has a selected L2 U2N Relay UE</w:t>
        </w:r>
      </w:ins>
      <w:r>
        <w:t>:</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lastRenderedPageBreak/>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lastRenderedPageBreak/>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lastRenderedPageBreak/>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lastRenderedPageBreak/>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3815DF6" w:rsidR="000F7382" w:rsidRDefault="003F1EF6">
      <w:pPr>
        <w:pStyle w:val="NO"/>
      </w:pPr>
      <w:bookmarkStart w:id="271"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472FCEE3" w14:textId="77777777" w:rsidR="00796611" w:rsidRPr="00817321" w:rsidRDefault="00796611" w:rsidP="0079661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020BD86" w14:textId="77777777" w:rsidR="00796611" w:rsidRDefault="00796611" w:rsidP="00796611">
      <w:pPr>
        <w:rPr>
          <w:rFonts w:eastAsia="DengXian"/>
        </w:rPr>
      </w:pPr>
    </w:p>
    <w:p w14:paraId="5313761A" w14:textId="77777777" w:rsidR="00796611" w:rsidRPr="00817321" w:rsidRDefault="00796611" w:rsidP="0079661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CAE7D00" w14:textId="77777777" w:rsidR="00796611" w:rsidRPr="0036584A" w:rsidRDefault="00796611" w:rsidP="00796611">
      <w:pPr>
        <w:pStyle w:val="Heading4"/>
      </w:pPr>
      <w:bookmarkStart w:id="272" w:name="_Toc193445866"/>
      <w:bookmarkStart w:id="273" w:name="_Toc193451671"/>
      <w:bookmarkStart w:id="274" w:name="_Toc193462940"/>
      <w:bookmarkStart w:id="275" w:name="_Toc201295227"/>
      <w:bookmarkStart w:id="276" w:name="_Toc210311495"/>
      <w:r w:rsidRPr="0036584A">
        <w:lastRenderedPageBreak/>
        <w:t>5.8.9.3</w:t>
      </w:r>
      <w:r w:rsidRPr="0036584A">
        <w:tab/>
        <w:t>Sidelink radio link failure related actions</w:t>
      </w:r>
      <w:bookmarkEnd w:id="272"/>
      <w:bookmarkEnd w:id="273"/>
      <w:bookmarkEnd w:id="274"/>
      <w:bookmarkEnd w:id="275"/>
      <w:bookmarkEnd w:id="276"/>
    </w:p>
    <w:p w14:paraId="0CFE48E9" w14:textId="77777777" w:rsidR="00796611" w:rsidRPr="0036584A" w:rsidRDefault="00796611" w:rsidP="00796611">
      <w:r w:rsidRPr="0036584A">
        <w:t>The UE shall:</w:t>
      </w:r>
    </w:p>
    <w:p w14:paraId="123FD94E" w14:textId="77777777" w:rsidR="00796611" w:rsidRPr="0036584A" w:rsidRDefault="00796611" w:rsidP="00796611">
      <w:pPr>
        <w:pStyle w:val="B1"/>
      </w:pPr>
      <w:r w:rsidRPr="0036584A">
        <w:t>1&gt;</w:t>
      </w:r>
      <w:r w:rsidRPr="0036584A">
        <w:tab/>
        <w:t>upon indication from sidelink RLC entity that the maximum number of retransmissions for a specific destination has been reached; or</w:t>
      </w:r>
    </w:p>
    <w:p w14:paraId="368043D4" w14:textId="77777777" w:rsidR="00796611" w:rsidRPr="0036584A" w:rsidRDefault="00796611" w:rsidP="00796611">
      <w:pPr>
        <w:pStyle w:val="B1"/>
      </w:pPr>
      <w:r w:rsidRPr="0036584A">
        <w:t>1&gt;</w:t>
      </w:r>
      <w:r w:rsidRPr="0036584A">
        <w:tab/>
        <w:t xml:space="preserve">upon </w:t>
      </w:r>
      <w:r w:rsidRPr="0036584A">
        <w:rPr>
          <w:rFonts w:eastAsia="MS Mincho"/>
        </w:rPr>
        <w:t>T400 expiry</w:t>
      </w:r>
      <w:r w:rsidRPr="0036584A">
        <w:t xml:space="preserve"> </w:t>
      </w:r>
      <w:r w:rsidRPr="0036584A">
        <w:rPr>
          <w:rFonts w:eastAsia="MS Mincho"/>
        </w:rPr>
        <w:t>for a specific destination</w:t>
      </w:r>
      <w:r w:rsidRPr="0036584A">
        <w:t>; or</w:t>
      </w:r>
    </w:p>
    <w:p w14:paraId="71B6E239" w14:textId="77777777" w:rsidR="00796611" w:rsidRPr="0036584A" w:rsidRDefault="00796611" w:rsidP="00796611">
      <w:pPr>
        <w:pStyle w:val="B1"/>
      </w:pPr>
      <w:r w:rsidRPr="0036584A">
        <w:t>1&gt;</w:t>
      </w:r>
      <w:r w:rsidRPr="0036584A">
        <w:tab/>
        <w:t>upon indication from MAC entity that HARQ-based Sidelink RLF for a specific destination has been detected; or</w:t>
      </w:r>
    </w:p>
    <w:p w14:paraId="1011861E" w14:textId="77777777" w:rsidR="00796611" w:rsidRPr="0036584A" w:rsidRDefault="00796611" w:rsidP="00796611">
      <w:pPr>
        <w:pStyle w:val="B1"/>
        <w:rPr>
          <w:rFonts w:eastAsia="MS Mincho"/>
        </w:rPr>
      </w:pPr>
      <w:r w:rsidRPr="0036584A">
        <w:t>1&gt;</w:t>
      </w:r>
      <w:r w:rsidRPr="0036584A">
        <w:tab/>
        <w:t xml:space="preserve">upon integrity check failure indication from sidelink PDCP entity concerning SL-SRB2 or SL-SRB3 </w:t>
      </w:r>
      <w:r w:rsidRPr="0036584A">
        <w:rPr>
          <w:rFonts w:eastAsia="MS Mincho"/>
        </w:rPr>
        <w:t>for a specific destination; or</w:t>
      </w:r>
    </w:p>
    <w:p w14:paraId="0B52E579" w14:textId="77777777" w:rsidR="00796611" w:rsidRPr="0036584A" w:rsidRDefault="00796611" w:rsidP="00796611">
      <w:pPr>
        <w:pStyle w:val="B1"/>
      </w:pPr>
      <w:r w:rsidRPr="0036584A">
        <w:t>1&gt;</w:t>
      </w:r>
      <w:r w:rsidRPr="0036584A">
        <w:tab/>
        <w:t xml:space="preserve">upon indication of consistent sidelink LBT failures for all RB sets </w:t>
      </w:r>
      <w:r w:rsidRPr="0036584A">
        <w:rPr>
          <w:rFonts w:eastAsia="DengXian"/>
        </w:rPr>
        <w:t>for a specific destination</w:t>
      </w:r>
      <w:r w:rsidRPr="0036584A">
        <w:t xml:space="preserve"> from MAC entity:</w:t>
      </w:r>
    </w:p>
    <w:p w14:paraId="063A0BC2" w14:textId="77777777" w:rsidR="00796611" w:rsidRPr="0036584A" w:rsidRDefault="00796611" w:rsidP="00796611">
      <w:pPr>
        <w:pStyle w:val="B2"/>
      </w:pPr>
      <w:r w:rsidRPr="0036584A">
        <w:t>2&gt;</w:t>
      </w:r>
      <w:r w:rsidRPr="0036584A">
        <w:tab/>
        <w:t>consider sidelink radio link failure to be detected for this destination;</w:t>
      </w:r>
    </w:p>
    <w:p w14:paraId="7BE1B8D0" w14:textId="77777777" w:rsidR="00796611" w:rsidRPr="0036584A" w:rsidRDefault="00796611" w:rsidP="00796611">
      <w:pPr>
        <w:pStyle w:val="B2"/>
      </w:pPr>
      <w:r w:rsidRPr="0036584A">
        <w:t>2&gt;</w:t>
      </w:r>
      <w:r w:rsidRPr="0036584A">
        <w:tab/>
        <w:t>release the DRBs (if any) of this destination, according to clause 5.8.9.1a.1;</w:t>
      </w:r>
    </w:p>
    <w:p w14:paraId="1D7BEB44" w14:textId="77777777" w:rsidR="00796611" w:rsidRPr="0036584A" w:rsidRDefault="00796611" w:rsidP="00796611">
      <w:pPr>
        <w:pStyle w:val="B2"/>
      </w:pPr>
      <w:r w:rsidRPr="0036584A">
        <w:t>2&gt;</w:t>
      </w:r>
      <w:r w:rsidRPr="0036584A">
        <w:tab/>
        <w:t>release the SRBs of this destination, according to clause 5.8.9.1a.3;</w:t>
      </w:r>
    </w:p>
    <w:p w14:paraId="35FD522A" w14:textId="77777777" w:rsidR="00796611" w:rsidRPr="0036584A" w:rsidRDefault="00796611" w:rsidP="00796611">
      <w:pPr>
        <w:pStyle w:val="B2"/>
        <w:rPr>
          <w:rFonts w:eastAsia="SimSun"/>
          <w:lang w:eastAsia="en-US"/>
        </w:rPr>
      </w:pPr>
      <w:r w:rsidRPr="0036584A">
        <w:rPr>
          <w:rFonts w:eastAsia="SimSun"/>
          <w:lang w:eastAsia="en-US"/>
        </w:rPr>
        <w:t>2&gt;</w:t>
      </w:r>
      <w:r w:rsidRPr="0036584A">
        <w:rPr>
          <w:rFonts w:eastAsia="SimSun"/>
          <w:lang w:eastAsia="en-US"/>
        </w:rPr>
        <w:tab/>
        <w:t>release the PC5 Relay RLC channels</w:t>
      </w:r>
      <w:r w:rsidRPr="0036584A">
        <w:rPr>
          <w:rFonts w:eastAsia="SimSun"/>
        </w:rPr>
        <w:t xml:space="preserve"> </w:t>
      </w:r>
      <w:r w:rsidRPr="0036584A">
        <w:rPr>
          <w:rFonts w:eastAsia="SimSun"/>
          <w:lang w:eastAsia="en-US"/>
        </w:rPr>
        <w:t>of this destination</w:t>
      </w:r>
      <w:r w:rsidRPr="0036584A">
        <w:t xml:space="preserve"> if configured</w:t>
      </w:r>
      <w:r w:rsidRPr="0036584A">
        <w:rPr>
          <w:rFonts w:eastAsia="SimSun"/>
          <w:lang w:eastAsia="en-US"/>
        </w:rPr>
        <w:t>, in according to clause 5.8.9.7.1;</w:t>
      </w:r>
    </w:p>
    <w:p w14:paraId="5245F384" w14:textId="77777777" w:rsidR="00796611" w:rsidRPr="0036584A" w:rsidRDefault="00796611" w:rsidP="00796611">
      <w:pPr>
        <w:pStyle w:val="B2"/>
      </w:pPr>
      <w:r w:rsidRPr="0036584A">
        <w:t>2&gt;</w:t>
      </w:r>
      <w:r w:rsidRPr="0036584A">
        <w:tab/>
        <w:t>discard the NR sidelink communication related configuration of this destination;</w:t>
      </w:r>
    </w:p>
    <w:p w14:paraId="609BFC1F" w14:textId="77777777" w:rsidR="00796611" w:rsidRPr="0036584A" w:rsidRDefault="00796611" w:rsidP="00796611">
      <w:pPr>
        <w:pStyle w:val="B2"/>
      </w:pPr>
      <w:r w:rsidRPr="0036584A">
        <w:t>2&gt;</w:t>
      </w:r>
      <w:r w:rsidRPr="0036584A">
        <w:tab/>
        <w:t>reset</w:t>
      </w:r>
      <w:r w:rsidRPr="0036584A">
        <w:rPr>
          <w:rFonts w:eastAsia="SimSun"/>
        </w:rPr>
        <w:t xml:space="preserve"> the sidelink specific MAC</w:t>
      </w:r>
      <w:r w:rsidRPr="0036584A">
        <w:t xml:space="preserve"> of this destination, except for end-to-end PC5 connection in L2 U2U Relay operation</w:t>
      </w:r>
      <w:r w:rsidRPr="0036584A">
        <w:rPr>
          <w:rFonts w:eastAsia="SimSun"/>
        </w:rPr>
        <w:t>;</w:t>
      </w:r>
    </w:p>
    <w:p w14:paraId="5B24240D" w14:textId="77777777" w:rsidR="00796611" w:rsidRPr="0036584A" w:rsidRDefault="00796611" w:rsidP="00796611">
      <w:pPr>
        <w:pStyle w:val="B2"/>
      </w:pPr>
      <w:r w:rsidRPr="0036584A">
        <w:t>2&gt;</w:t>
      </w:r>
      <w:r w:rsidRPr="0036584A">
        <w:tab/>
        <w:t>consider the PC5-RRC connection is released for the destination;</w:t>
      </w:r>
    </w:p>
    <w:p w14:paraId="1487EB0E" w14:textId="77777777" w:rsidR="00796611" w:rsidRPr="0036584A" w:rsidRDefault="00796611" w:rsidP="00796611">
      <w:pPr>
        <w:pStyle w:val="B2"/>
      </w:pPr>
      <w:r w:rsidRPr="0036584A">
        <w:t>2&gt;</w:t>
      </w:r>
      <w:r w:rsidRPr="0036584A">
        <w:tab/>
        <w:t>indicate the release of the PC5-RRC connection to the upper layers for this destination (i.e. PC5 is unavailable);</w:t>
      </w:r>
    </w:p>
    <w:p w14:paraId="3D5133E1" w14:textId="77777777" w:rsidR="00796611" w:rsidRPr="0036584A" w:rsidRDefault="00796611" w:rsidP="00796611">
      <w:pPr>
        <w:pStyle w:val="B2"/>
      </w:pPr>
      <w:r w:rsidRPr="0036584A">
        <w:t>2&gt;</w:t>
      </w:r>
      <w:r w:rsidRPr="0036584A">
        <w:tab/>
        <w:t>if UE is in RRC_CONNECTED:</w:t>
      </w:r>
    </w:p>
    <w:p w14:paraId="6F4016A0" w14:textId="77777777" w:rsidR="00796611" w:rsidRPr="0036584A" w:rsidRDefault="00796611" w:rsidP="00796611">
      <w:pPr>
        <w:pStyle w:val="B3"/>
      </w:pPr>
      <w:r w:rsidRPr="0036584A">
        <w:t>3&gt;</w:t>
      </w:r>
      <w:r w:rsidRPr="0036584A">
        <w:tab/>
        <w:t>if the UE is acting as L2 U2N Remote UE for the destination:</w:t>
      </w:r>
    </w:p>
    <w:p w14:paraId="08B0FACE" w14:textId="77777777" w:rsidR="00796611" w:rsidRPr="0036584A" w:rsidRDefault="00796611" w:rsidP="00796611">
      <w:pPr>
        <w:pStyle w:val="B4"/>
        <w:rPr>
          <w:lang w:eastAsia="ko-KR"/>
        </w:rPr>
      </w:pPr>
      <w:r w:rsidRPr="0036584A">
        <w:rPr>
          <w:lang w:eastAsia="ko-KR"/>
        </w:rPr>
        <w:t>4&gt;</w:t>
      </w:r>
      <w:r w:rsidRPr="0036584A">
        <w:rPr>
          <w:lang w:eastAsia="ko-KR"/>
        </w:rPr>
        <w:tab/>
        <w:t>if MP is configured,</w:t>
      </w:r>
      <w:r w:rsidRPr="0036584A">
        <w:rPr>
          <w:bCs/>
          <w:lang w:eastAsia="ko-KR"/>
        </w:rPr>
        <w:t xml:space="preserve"> and neither MCG transmission nor indirect path transmission is suspended</w:t>
      </w:r>
      <w:r w:rsidRPr="0036584A">
        <w:rPr>
          <w:lang w:eastAsia="ko-KR"/>
        </w:rPr>
        <w:t>:</w:t>
      </w:r>
    </w:p>
    <w:p w14:paraId="08925BEC" w14:textId="77777777" w:rsidR="00796611" w:rsidRPr="0036584A" w:rsidRDefault="00796611" w:rsidP="00796611">
      <w:pPr>
        <w:pStyle w:val="B5"/>
      </w:pPr>
      <w:r w:rsidRPr="0036584A">
        <w:rPr>
          <w:lang w:eastAsia="ko-KR"/>
        </w:rPr>
        <w:t>5&gt;</w:t>
      </w:r>
      <w:r w:rsidRPr="0036584A">
        <w:rPr>
          <w:lang w:eastAsia="ko-KR"/>
        </w:rPr>
        <w:tab/>
        <w:t xml:space="preserve">initiate the </w:t>
      </w:r>
      <w:r w:rsidRPr="0036584A">
        <w:t>indirect path failure information</w:t>
      </w:r>
      <w:r w:rsidRPr="0036584A">
        <w:rPr>
          <w:lang w:eastAsia="ko-KR"/>
        </w:rPr>
        <w:t xml:space="preserve"> procedure as specified in </w:t>
      </w:r>
      <w:r w:rsidRPr="0036584A">
        <w:t>5.7.3c</w:t>
      </w:r>
      <w:r w:rsidRPr="0036584A">
        <w:rPr>
          <w:lang w:eastAsia="ko-KR"/>
        </w:rPr>
        <w:t>;</w:t>
      </w:r>
    </w:p>
    <w:p w14:paraId="71DD3137" w14:textId="77777777" w:rsidR="00796611" w:rsidRPr="0036584A" w:rsidRDefault="00796611" w:rsidP="00796611">
      <w:pPr>
        <w:pStyle w:val="B4"/>
        <w:rPr>
          <w:lang w:eastAsia="ko-KR"/>
        </w:rPr>
      </w:pPr>
      <w:r w:rsidRPr="0036584A">
        <w:rPr>
          <w:lang w:eastAsia="ko-KR"/>
        </w:rPr>
        <w:t>4&gt;</w:t>
      </w:r>
      <w:r w:rsidRPr="0036584A">
        <w:rPr>
          <w:lang w:eastAsia="ko-KR"/>
        </w:rPr>
        <w:tab/>
        <w:t xml:space="preserve">else (i.e., MP is not configured, or MP is configured and </w:t>
      </w:r>
      <w:r w:rsidRPr="0036584A">
        <w:rPr>
          <w:bCs/>
          <w:lang w:eastAsia="ko-KR"/>
        </w:rPr>
        <w:t>MCG transmission</w:t>
      </w:r>
      <w:r w:rsidRPr="0036584A">
        <w:rPr>
          <w:lang w:eastAsia="ko-KR"/>
        </w:rPr>
        <w:t xml:space="preserve"> or indirect path transmission is suspended):</w:t>
      </w:r>
    </w:p>
    <w:p w14:paraId="4DB60BEE" w14:textId="77777777" w:rsidR="00796611" w:rsidRPr="0036584A" w:rsidRDefault="00796611" w:rsidP="00796611">
      <w:pPr>
        <w:pStyle w:val="B5"/>
      </w:pPr>
      <w:r w:rsidRPr="0036584A">
        <w:rPr>
          <w:lang w:eastAsia="ko-KR"/>
        </w:rPr>
        <w:t>5&gt;</w:t>
      </w:r>
      <w:r w:rsidRPr="0036584A">
        <w:rPr>
          <w:lang w:eastAsia="ko-KR"/>
        </w:rPr>
        <w:tab/>
        <w:t>initiate the RRC connection re-establishment procedure as specified in 5.3.7;</w:t>
      </w:r>
    </w:p>
    <w:p w14:paraId="5BF49A87" w14:textId="77777777" w:rsidR="00796611" w:rsidRPr="0036584A" w:rsidRDefault="00796611" w:rsidP="00796611">
      <w:pPr>
        <w:pStyle w:val="B3"/>
      </w:pPr>
      <w:r w:rsidRPr="0036584A">
        <w:t>3&gt;</w:t>
      </w:r>
      <w:r w:rsidRPr="0036584A">
        <w:tab/>
        <w:t>else:</w:t>
      </w:r>
    </w:p>
    <w:p w14:paraId="51D90A8D" w14:textId="5AC6D2DD" w:rsidR="00796611" w:rsidRDefault="00796611" w:rsidP="00796611">
      <w:pPr>
        <w:pStyle w:val="B4"/>
        <w:rPr>
          <w:ins w:id="277" w:author="Post-RAN2#131bis" w:date="2025-10-17T23:08:00Z"/>
        </w:rPr>
      </w:pPr>
      <w:r w:rsidRPr="0036584A">
        <w:t>4&gt;</w:t>
      </w:r>
      <w:r w:rsidRPr="0036584A">
        <w:tab/>
        <w:t>perform the sidelink UE information for NR sidelink communication procedure, as specified in 5.8.3.3;</w:t>
      </w:r>
    </w:p>
    <w:p w14:paraId="0AA57835" w14:textId="77777777" w:rsidR="00796611" w:rsidRPr="00EE6E73" w:rsidRDefault="00796611" w:rsidP="00796611">
      <w:pPr>
        <w:pStyle w:val="B2"/>
        <w:snapToGrid w:val="0"/>
        <w:spacing w:line="240" w:lineRule="atLeast"/>
        <w:rPr>
          <w:ins w:id="278" w:author="Post-RAN2#131bis" w:date="2025-10-17T23:08:00Z"/>
          <w:lang w:eastAsia="zh-TW"/>
        </w:rPr>
      </w:pPr>
      <w:bookmarkStart w:id="279" w:name="_Hlk208908900"/>
      <w:ins w:id="280" w:author="Post-RAN2#131bis" w:date="2025-10-17T23:08:00Z">
        <w:r w:rsidRPr="00EE6E73">
          <w:t>2&gt;</w:t>
        </w:r>
        <w:r w:rsidRPr="00EE6E73">
          <w:tab/>
        </w:r>
        <w:r>
          <w:t>else</w:t>
        </w:r>
        <w:r w:rsidRPr="00DB45B3">
          <w:t xml:space="preserve"> </w:t>
        </w:r>
        <w:r>
          <w:t xml:space="preserve">(i.e. the UE is in </w:t>
        </w:r>
        <w:r w:rsidRPr="00D839FF">
          <w:t>RRC_IDLE or RRC_INACTIVE</w:t>
        </w:r>
        <w:r>
          <w:t>)</w:t>
        </w:r>
        <w:r w:rsidRPr="00EE6E73">
          <w:t>:</w:t>
        </w:r>
      </w:ins>
    </w:p>
    <w:p w14:paraId="090132C5" w14:textId="1620D84A" w:rsidR="00796611" w:rsidRPr="00EE6E73" w:rsidRDefault="00796611" w:rsidP="00796611">
      <w:pPr>
        <w:pStyle w:val="B3"/>
        <w:snapToGrid w:val="0"/>
        <w:spacing w:line="240" w:lineRule="atLeast"/>
        <w:rPr>
          <w:ins w:id="281" w:author="Post-RAN2#131bis" w:date="2025-10-17T23:08:00Z"/>
        </w:rPr>
      </w:pPr>
      <w:ins w:id="282" w:author="Post-RAN2#131bis" w:date="2025-10-17T23:08:00Z">
        <w:r w:rsidRPr="00EE6E73">
          <w:t>3&gt;</w:t>
        </w:r>
        <w:r w:rsidRPr="00EE6E73">
          <w:tab/>
          <w:t xml:space="preserve">if the UE is acting as L2 </w:t>
        </w:r>
        <w:r w:rsidRPr="00D54AF1">
          <w:t xml:space="preserve">Intermediate </w:t>
        </w:r>
        <w:r w:rsidRPr="00EE6E73">
          <w:t>U2N Re</w:t>
        </w:r>
        <w:r>
          <w:t>lay</w:t>
        </w:r>
        <w:r w:rsidRPr="00EE6E73">
          <w:t xml:space="preserve"> UE for </w:t>
        </w:r>
      </w:ins>
      <w:ins w:id="283" w:author="Post-RAN2#131bis" w:date="2025-10-17T23:09:00Z">
        <w:r>
          <w:t>a</w:t>
        </w:r>
      </w:ins>
      <w:ins w:id="284" w:author="Post-RAN2#131bis" w:date="2025-10-17T23:08:00Z">
        <w:r w:rsidRPr="00EE6E73">
          <w:t xml:space="preserve"> destination</w:t>
        </w:r>
        <w:r>
          <w:t xml:space="preserve"> </w:t>
        </w:r>
        <w:r w:rsidRPr="00296011">
          <w:t>and the destination is a child UE</w:t>
        </w:r>
        <w:r w:rsidRPr="00EE6E73">
          <w:t>:</w:t>
        </w:r>
      </w:ins>
    </w:p>
    <w:p w14:paraId="1894419A" w14:textId="0A632DFD" w:rsidR="00796611" w:rsidRPr="0036584A" w:rsidRDefault="00796611" w:rsidP="00796611">
      <w:pPr>
        <w:pStyle w:val="B4"/>
        <w:snapToGrid w:val="0"/>
        <w:spacing w:line="240" w:lineRule="atLeast"/>
      </w:pPr>
      <w:ins w:id="285" w:author="Post-RAN2#131bis" w:date="2025-10-17T23:08:00Z">
        <w:r>
          <w:t>4</w:t>
        </w:r>
        <w:r w:rsidRPr="00EE6E73">
          <w:t>&gt;</w:t>
        </w:r>
        <w:r w:rsidRPr="00EE6E73">
          <w:tab/>
          <w:t xml:space="preserve">perform the </w:t>
        </w:r>
        <w:r>
          <w:t>Remote</w:t>
        </w:r>
        <w:r w:rsidRPr="00EE6E73">
          <w:t xml:space="preserve"> UE information for NR sidelink communication procedure</w:t>
        </w:r>
        <w:r>
          <w:t xml:space="preserve"> </w:t>
        </w:r>
        <w:r w:rsidRPr="00296011">
          <w:t>with its parent UE</w:t>
        </w:r>
        <w:r w:rsidRPr="00EE6E73">
          <w:t>, as specified in 5.8.</w:t>
        </w:r>
        <w:r>
          <w:t>9</w:t>
        </w:r>
        <w:r w:rsidRPr="00EE6E73">
          <w:t>.</w:t>
        </w:r>
        <w:r>
          <w:t>8</w:t>
        </w:r>
        <w:r w:rsidRPr="00EE6E73">
          <w:t>;</w:t>
        </w:r>
      </w:ins>
      <w:bookmarkEnd w:id="279"/>
    </w:p>
    <w:p w14:paraId="0E76B771" w14:textId="77777777" w:rsidR="00796611" w:rsidRPr="0036584A" w:rsidRDefault="00796611" w:rsidP="00796611">
      <w:pPr>
        <w:pStyle w:val="B2"/>
        <w:rPr>
          <w:rFonts w:eastAsiaTheme="minorEastAsia"/>
        </w:rPr>
      </w:pPr>
      <w:r w:rsidRPr="0036584A">
        <w:rPr>
          <w:rFonts w:eastAsiaTheme="minorEastAsia"/>
        </w:rPr>
        <w:t>2&gt;</w:t>
      </w:r>
      <w:r w:rsidRPr="0036584A">
        <w:rPr>
          <w:rFonts w:eastAsiaTheme="minorEastAsia"/>
        </w:rPr>
        <w:tab/>
        <w:t xml:space="preserve">if the UE is acting as L2 U2U Relay UE for the destination which </w:t>
      </w:r>
      <w:r w:rsidRPr="0036584A">
        <w:t>identifies a connected L2 U2U Remote UE</w:t>
      </w:r>
      <w:r w:rsidRPr="0036584A">
        <w:rPr>
          <w:rFonts w:eastAsiaTheme="minorEastAsia"/>
        </w:rPr>
        <w:t>:</w:t>
      </w:r>
    </w:p>
    <w:p w14:paraId="7B6812F5" w14:textId="77777777" w:rsidR="00796611" w:rsidRPr="0036584A" w:rsidRDefault="00796611" w:rsidP="00796611">
      <w:pPr>
        <w:pStyle w:val="B3"/>
      </w:pPr>
      <w:r w:rsidRPr="0036584A">
        <w:rPr>
          <w:lang w:eastAsia="ko-KR"/>
        </w:rPr>
        <w:lastRenderedPageBreak/>
        <w:t>3&gt;</w:t>
      </w:r>
      <w:r w:rsidRPr="0036584A">
        <w:rPr>
          <w:lang w:eastAsia="ko-KR"/>
        </w:rPr>
        <w:tab/>
        <w:t>consider the end-to-end PC5 connection failure for the end-to-end PC5 connection(s) over the per-hop PC5 link established with the L2 U2U Remote UE;</w:t>
      </w:r>
    </w:p>
    <w:p w14:paraId="62AC47F3" w14:textId="77777777" w:rsidR="00796611" w:rsidRPr="0036584A" w:rsidRDefault="00796611" w:rsidP="00796611">
      <w:pPr>
        <w:pStyle w:val="B3"/>
      </w:pPr>
      <w:r w:rsidRPr="0036584A">
        <w:rPr>
          <w:rFonts w:eastAsiaTheme="minorEastAsia"/>
        </w:rPr>
        <w:t>3&gt;</w:t>
      </w:r>
      <w:r w:rsidRPr="0036584A">
        <w:rPr>
          <w:rFonts w:eastAsiaTheme="minorEastAsia"/>
        </w:rPr>
        <w:tab/>
        <w:t xml:space="preserve">send </w:t>
      </w:r>
      <w:r w:rsidRPr="0036584A">
        <w:rPr>
          <w:rFonts w:eastAsiaTheme="minorEastAsia"/>
          <w:i/>
        </w:rPr>
        <w:t>NotificationMessageSidelink</w:t>
      </w:r>
      <w:r w:rsidRPr="0036584A">
        <w:rPr>
          <w:rFonts w:eastAsiaTheme="minorEastAsia"/>
        </w:rPr>
        <w:t xml:space="preserve"> to the peer L2 U2U Remote UE(s) of the </w:t>
      </w:r>
      <w:r w:rsidRPr="0036584A">
        <w:rPr>
          <w:lang w:eastAsia="ko-KR"/>
        </w:rPr>
        <w:t>end-to-end PC5 connection(s)</w:t>
      </w:r>
      <w:r w:rsidRPr="0036584A">
        <w:rPr>
          <w:rFonts w:eastAsiaTheme="minorEastAsia"/>
        </w:rPr>
        <w:t>, in accordance with 5.8.9.10.</w:t>
      </w:r>
    </w:p>
    <w:p w14:paraId="0651145D"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5.8.9.3b;</w:t>
      </w:r>
    </w:p>
    <w:p w14:paraId="6F86FA84" w14:textId="77777777" w:rsidR="00796611" w:rsidRPr="0036584A" w:rsidRDefault="00796611" w:rsidP="00796611">
      <w:pPr>
        <w:pStyle w:val="B2"/>
      </w:pPr>
      <w:r w:rsidRPr="0036584A">
        <w:t>2&gt;</w:t>
      </w:r>
      <w:r w:rsidRPr="0036584A">
        <w:tab/>
        <w:t xml:space="preserve">if the UE is acting as L2 U2U Remote UE for the destination </w:t>
      </w:r>
      <w:r w:rsidRPr="0036584A">
        <w:rPr>
          <w:rFonts w:eastAsiaTheme="minorEastAsia"/>
        </w:rPr>
        <w:t>which</w:t>
      </w:r>
      <w:r w:rsidRPr="0036584A">
        <w:t xml:space="preserve"> identifies a connected L2 U2U Relay UE:</w:t>
      </w:r>
    </w:p>
    <w:p w14:paraId="284585C7" w14:textId="77777777" w:rsidR="00796611" w:rsidRPr="0036584A" w:rsidRDefault="00796611" w:rsidP="00796611">
      <w:pPr>
        <w:pStyle w:val="B3"/>
        <w:rPr>
          <w:lang w:eastAsia="ko-KR"/>
        </w:rPr>
      </w:pPr>
      <w:r w:rsidRPr="0036584A">
        <w:rPr>
          <w:lang w:eastAsia="ko-KR"/>
        </w:rPr>
        <w:t>3&gt;</w:t>
      </w:r>
      <w:r w:rsidRPr="0036584A">
        <w:rPr>
          <w:lang w:eastAsia="ko-KR"/>
        </w:rPr>
        <w:tab/>
        <w:t>consider the end-to-end PC5 connection failure for the end-to-end PC5 connection(s) over the per-hop PC5 link established with the L2 U2U Relay UE;</w:t>
      </w:r>
    </w:p>
    <w:p w14:paraId="0E29E575"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5.8.9.3a;</w:t>
      </w:r>
    </w:p>
    <w:p w14:paraId="78547BE3" w14:textId="77777777" w:rsidR="00796611" w:rsidRPr="0036584A" w:rsidRDefault="00796611" w:rsidP="00796611">
      <w:pPr>
        <w:pStyle w:val="NO"/>
      </w:pPr>
      <w:r w:rsidRPr="0036584A">
        <w:t>NOTE:</w:t>
      </w:r>
      <w:r w:rsidRPr="0036584A">
        <w:tab/>
        <w:t>It is up to UE implementation on whether and how to indicate to upper layers to maintain the keep-alive procedure [55].</w:t>
      </w:r>
    </w:p>
    <w:p w14:paraId="44FE8A66" w14:textId="7B94C717" w:rsidR="00796611" w:rsidRDefault="00796611">
      <w:pPr>
        <w:pStyle w:val="NO"/>
      </w:pPr>
    </w:p>
    <w:p w14:paraId="15A6C880" w14:textId="77777777" w:rsidR="00796611" w:rsidRDefault="00796611">
      <w:pPr>
        <w:pStyle w:val="NO"/>
      </w:pPr>
    </w:p>
    <w:p w14:paraId="22259CC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86" w:name="_Toc193462907"/>
      <w:bookmarkStart w:id="287" w:name="_Toc60777024"/>
      <w:bookmarkStart w:id="288" w:name="_Toc193445834"/>
      <w:bookmarkStart w:id="289" w:name="_Toc193451639"/>
      <w:bookmarkStart w:id="290" w:name="_Toc201295194"/>
      <w:bookmarkEnd w:id="271"/>
      <w:r>
        <w:rPr>
          <w:rFonts w:eastAsia="MS Mincho"/>
          <w:i/>
          <w:iCs/>
        </w:rPr>
        <w:t>END</w:t>
      </w:r>
      <w:r w:rsidRPr="00817321">
        <w:rPr>
          <w:rFonts w:eastAsia="MS Mincho"/>
          <w:i/>
          <w:iCs/>
        </w:rPr>
        <w:t xml:space="preserve"> OF CHANGES</w:t>
      </w:r>
    </w:p>
    <w:p w14:paraId="17FB7B19" w14:textId="77777777" w:rsidR="008662ED" w:rsidRDefault="008662ED" w:rsidP="008662ED">
      <w:pPr>
        <w:rPr>
          <w:rFonts w:eastAsia="DengXian"/>
        </w:rPr>
      </w:pPr>
    </w:p>
    <w:p w14:paraId="25AE1F89" w14:textId="1939E44B"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A62CE5" w14:textId="77777777" w:rsidR="000F7382" w:rsidRDefault="003F1EF6">
      <w:pPr>
        <w:pStyle w:val="Heading4"/>
      </w:pPr>
      <w:bookmarkStart w:id="291" w:name="_Toc193462957"/>
      <w:bookmarkStart w:id="292" w:name="_Toc193445883"/>
      <w:bookmarkStart w:id="293" w:name="_Toc201295244"/>
      <w:bookmarkStart w:id="294" w:name="_Toc193451688"/>
      <w:bookmarkStart w:id="295" w:name="_Toc60777051"/>
      <w:bookmarkEnd w:id="286"/>
      <w:bookmarkEnd w:id="287"/>
      <w:bookmarkEnd w:id="288"/>
      <w:bookmarkEnd w:id="289"/>
      <w:bookmarkEnd w:id="290"/>
      <w:r>
        <w:t>5.8.9.8</w:t>
      </w:r>
      <w:r>
        <w:tab/>
        <w:t>Remote UE information</w:t>
      </w:r>
      <w:bookmarkEnd w:id="291"/>
      <w:bookmarkEnd w:id="292"/>
      <w:bookmarkEnd w:id="293"/>
      <w:bookmarkEnd w:id="294"/>
    </w:p>
    <w:p w14:paraId="58151F3D" w14:textId="77777777" w:rsidR="000F7382" w:rsidRDefault="003F1EF6">
      <w:pPr>
        <w:pStyle w:val="Heading5"/>
        <w:rPr>
          <w:rFonts w:eastAsia="MS Mincho"/>
        </w:rPr>
      </w:pPr>
      <w:bookmarkStart w:id="296" w:name="_Hlk209116675"/>
      <w:bookmarkStart w:id="297" w:name="_Toc193462958"/>
      <w:bookmarkStart w:id="298" w:name="_Toc193445884"/>
      <w:bookmarkStart w:id="299" w:name="_Toc193451689"/>
      <w:bookmarkStart w:id="300" w:name="_Toc201295245"/>
      <w:r>
        <w:rPr>
          <w:rFonts w:eastAsia="MS Mincho"/>
        </w:rPr>
        <w:t>5.8.9.8.1</w:t>
      </w:r>
      <w:bookmarkEnd w:id="296"/>
      <w:r>
        <w:rPr>
          <w:rFonts w:eastAsia="MS Mincho"/>
        </w:rPr>
        <w:tab/>
        <w:t>General</w:t>
      </w:r>
      <w:bookmarkEnd w:id="297"/>
      <w:bookmarkEnd w:id="298"/>
      <w:bookmarkEnd w:id="299"/>
      <w:bookmarkEnd w:id="300"/>
    </w:p>
    <w:p w14:paraId="3D5C3D07" w14:textId="77777777" w:rsidR="000F7382" w:rsidRDefault="00365E54">
      <w:pPr>
        <w:pStyle w:val="TH"/>
      </w:pPr>
      <w:r>
        <w:rPr>
          <w:noProof/>
        </w:rPr>
        <w:object w:dxaOrig="4900" w:dyaOrig="1580" w14:anchorId="56ECCCCC">
          <v:shape id="_x0000_i1030" type="#_x0000_t75" alt="" style="width:245.1pt;height:78pt;mso-width-percent:0;mso-height-percent:0;mso-width-percent:0;mso-height-percent:0" o:ole="">
            <v:imagedata r:id="rId31" o:title=""/>
          </v:shape>
          <o:OLEObject Type="Embed" ProgID="Mscgen.Chart" ShapeID="_x0000_i1030" DrawAspect="Content" ObjectID="_1822805782" r:id="rId32"/>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301" w:name="_Toc193451690"/>
      <w:bookmarkStart w:id="302" w:name="_Toc193445885"/>
      <w:bookmarkStart w:id="303" w:name="_Toc193462959"/>
      <w:bookmarkStart w:id="304"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301"/>
      <w:bookmarkEnd w:id="302"/>
      <w:bookmarkEnd w:id="303"/>
      <w:bookmarkEnd w:id="304"/>
    </w:p>
    <w:p w14:paraId="7C316AA4" w14:textId="77777777" w:rsidR="00910C06" w:rsidRPr="0036584A" w:rsidRDefault="00910C06" w:rsidP="00910C06">
      <w:pPr>
        <w:rPr>
          <w:rFonts w:eastAsia="MS Mincho"/>
        </w:rPr>
      </w:pPr>
      <w:r w:rsidRPr="0036584A">
        <w:t xml:space="preserve">When </w:t>
      </w:r>
      <w:ins w:id="305" w:author="Post-RAN2#131bis" w:date="2025-10-17T21:20:00Z">
        <w:r>
          <w:t xml:space="preserve">L2 U2N remote UE </w:t>
        </w:r>
      </w:ins>
      <w:r w:rsidRPr="0036584A">
        <w:t xml:space="preserve">entering RRC_IDLE or RRC_INACTIVE, or upon change in any of the information in the </w:t>
      </w:r>
      <w:r w:rsidRPr="0036584A">
        <w:rPr>
          <w:i/>
          <w:iCs/>
        </w:rPr>
        <w:t>RemoteUEInformationSidelink</w:t>
      </w:r>
      <w:r w:rsidRPr="0036584A">
        <w:t xml:space="preserve"> </w:t>
      </w:r>
      <w:ins w:id="306" w:author="Post-RAN2#131bis" w:date="2025-10-17T21:20:00Z">
        <w:r w:rsidRPr="00910C06">
          <w:t xml:space="preserve">for L2 U2N Remote UE’s own SIB/posSIB/Paging or SFN-DFN offset request </w:t>
        </w:r>
      </w:ins>
      <w:r w:rsidRPr="0036584A">
        <w:t xml:space="preserve">while in RRC_IDLE or RRC_INACTIVE, the L2 U2N Remote UE </w:t>
      </w:r>
      <w:del w:id="307" w:author="Post-RAN2#131bis" w:date="2025-10-17T21:23:00Z">
        <w:r w:rsidRPr="0036584A" w:rsidDel="00910C06">
          <w:delText xml:space="preserve">or L2 Intermediate U2N Relay </w:delText>
        </w:r>
      </w:del>
      <w:r w:rsidRPr="0036584A">
        <w:t>UE shall:</w:t>
      </w:r>
    </w:p>
    <w:p w14:paraId="2CDE8944" w14:textId="41A9DD68" w:rsidR="000F7382" w:rsidRDefault="003F1EF6">
      <w:pPr>
        <w:pStyle w:val="B1"/>
      </w:pPr>
      <w:r>
        <w:lastRenderedPageBreak/>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w:t>
      </w:r>
      <w:commentRangeStart w:id="308"/>
      <w:commentRangeStart w:id="309"/>
      <w:del w:id="310" w:author="Post-RAN2#131bis" w:date="2025-10-24T09:10:00Z">
        <w:r w:rsidDel="00D23C1D">
          <w:delText>parent</w:delText>
        </w:r>
        <w:commentRangeEnd w:id="308"/>
        <w:r w:rsidR="00951F3B" w:rsidDel="00D23C1D">
          <w:rPr>
            <w:rStyle w:val="CommentReference"/>
          </w:rPr>
          <w:commentReference w:id="308"/>
        </w:r>
        <w:commentRangeEnd w:id="309"/>
        <w:r w:rsidR="004D7715" w:rsidDel="00D23C1D">
          <w:rPr>
            <w:rStyle w:val="CommentReference"/>
          </w:rPr>
          <w:commentReference w:id="309"/>
        </w:r>
        <w:r w:rsidDel="00D23C1D">
          <w:delText xml:space="preserve"> </w:delText>
        </w:r>
      </w:del>
      <w:r>
        <w:t>L2 U2N Relay UE before):</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1A15020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w:t>
      </w:r>
      <w:commentRangeStart w:id="311"/>
      <w:commentRangeStart w:id="312"/>
      <w:del w:id="313" w:author="Post-RAN2#131bis" w:date="2025-10-24T09:10:00Z">
        <w:r w:rsidDel="00D23C1D">
          <w:delText>parent</w:delText>
        </w:r>
        <w:commentRangeEnd w:id="311"/>
        <w:r w:rsidR="00C16447" w:rsidDel="00D23C1D">
          <w:rPr>
            <w:rStyle w:val="CommentReference"/>
          </w:rPr>
          <w:commentReference w:id="311"/>
        </w:r>
        <w:commentRangeEnd w:id="312"/>
        <w:r w:rsidR="004D7715" w:rsidDel="00D23C1D">
          <w:rPr>
            <w:rStyle w:val="CommentReference"/>
          </w:rPr>
          <w:commentReference w:id="312"/>
        </w:r>
        <w:r w:rsidDel="00D23C1D">
          <w:delText xml:space="preserve"> </w:delText>
        </w:r>
      </w:del>
      <w:r>
        <w:t xml:space="preserve">L2 U2N Relay UE before, and the connected </w:t>
      </w:r>
      <w:commentRangeStart w:id="314"/>
      <w:commentRangeStart w:id="315"/>
      <w:del w:id="316" w:author="Post-RAN2#131bis" w:date="2025-10-24T09:10:00Z">
        <w:r w:rsidDel="00D23C1D">
          <w:delText>parent</w:delText>
        </w:r>
        <w:commentRangeEnd w:id="314"/>
        <w:r w:rsidR="00951F3B" w:rsidDel="00D23C1D">
          <w:rPr>
            <w:rStyle w:val="CommentReference"/>
          </w:rPr>
          <w:commentReference w:id="314"/>
        </w:r>
        <w:commentRangeEnd w:id="315"/>
        <w:r w:rsidR="004D7715" w:rsidDel="00D23C1D">
          <w:rPr>
            <w:rStyle w:val="CommentReference"/>
          </w:rPr>
          <w:commentReference w:id="315"/>
        </w:r>
        <w:r w:rsidDel="00D23C1D">
          <w:delText xml:space="preserve"> </w:delText>
        </w:r>
      </w:del>
      <w:r>
        <w:t>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31CBFD71" w:rsidR="000F7382" w:rsidRDefault="003F1EF6">
      <w:pPr>
        <w:pStyle w:val="B1"/>
      </w:pPr>
      <w:r>
        <w:t>1&gt;</w:t>
      </w:r>
      <w:r>
        <w:tab/>
        <w:t xml:space="preserve">if the UE has paging related information to provide (e.g. the UE has not sent </w:t>
      </w:r>
      <w:proofErr w:type="spellStart"/>
      <w:r>
        <w:rPr>
          <w:i/>
        </w:rPr>
        <w:t>sl-PagingInfo-RemoteUE</w:t>
      </w:r>
      <w:commentRangeStart w:id="317"/>
      <w:commentRangeStart w:id="318"/>
      <w:proofErr w:type="spellEnd"/>
      <w:ins w:id="319" w:author="Huawei-Jagdeep" w:date="2025-10-06T18:55:00Z">
        <w:del w:id="320" w:author="Post-RAN2#131bis" w:date="2025-10-24T09:11:00Z">
          <w:r w:rsidR="001B0D6D" w:rsidDel="00D23C1D">
            <w:rPr>
              <w:i/>
            </w:rPr>
            <w:delText>/</w:delText>
          </w:r>
          <w:r w:rsidR="001B0D6D" w:rsidDel="00D23C1D">
            <w:rPr>
              <w:i/>
              <w:iCs/>
              <w:color w:val="000000" w:themeColor="text1"/>
            </w:rPr>
            <w:delText xml:space="preserve"> sl-PagingInfo-RemoteUE</w:delText>
          </w:r>
          <w:r w:rsidR="001B0D6D" w:rsidDel="00D23C1D">
            <w:rPr>
              <w:rFonts w:eastAsiaTheme="minorEastAsia" w:hint="eastAsia"/>
              <w:i/>
              <w:iCs/>
              <w:color w:val="000000" w:themeColor="text1"/>
            </w:rPr>
            <w:delText>-L</w:delText>
          </w:r>
          <w:r w:rsidR="001B0D6D" w:rsidDel="00D23C1D">
            <w:rPr>
              <w:rFonts w:hint="eastAsia"/>
              <w:i/>
              <w:iCs/>
              <w:color w:val="000000" w:themeColor="text1"/>
            </w:rPr>
            <w:delText>ist</w:delText>
          </w:r>
        </w:del>
      </w:ins>
      <w:commentRangeEnd w:id="317"/>
      <w:del w:id="321" w:author="Post-RAN2#131bis" w:date="2025-10-24T09:11:00Z">
        <w:r w:rsidR="00C16447" w:rsidDel="00D23C1D">
          <w:rPr>
            <w:rStyle w:val="CommentReference"/>
          </w:rPr>
          <w:commentReference w:id="317"/>
        </w:r>
        <w:commentRangeEnd w:id="318"/>
        <w:r w:rsidR="004D7715" w:rsidDel="00D23C1D">
          <w:rPr>
            <w:rStyle w:val="CommentReference"/>
          </w:rPr>
          <w:commentReference w:id="318"/>
        </w:r>
      </w:del>
      <w:r>
        <w:t xml:space="preserve"> in the </w:t>
      </w:r>
      <w:proofErr w:type="spellStart"/>
      <w:r>
        <w:rPr>
          <w:i/>
        </w:rPr>
        <w:t>RemoteUEInformationSidelink</w:t>
      </w:r>
      <w:proofErr w:type="spellEnd"/>
      <w:r>
        <w:t xml:space="preserve"> message to the</w:t>
      </w:r>
      <w:commentRangeStart w:id="322"/>
      <w:commentRangeStart w:id="323"/>
      <w:del w:id="324" w:author="Post-RAN2#131bis" w:date="2025-10-24T09:11:00Z">
        <w:r w:rsidDel="00D23C1D">
          <w:delText xml:space="preserve"> parent</w:delText>
        </w:r>
      </w:del>
      <w:r>
        <w:t xml:space="preserve"> </w:t>
      </w:r>
      <w:commentRangeEnd w:id="322"/>
      <w:r w:rsidR="00C16447">
        <w:rPr>
          <w:rStyle w:val="CommentReference"/>
        </w:rPr>
        <w:commentReference w:id="322"/>
      </w:r>
      <w:commentRangeEnd w:id="323"/>
      <w:r w:rsidR="004D7715">
        <w:rPr>
          <w:rStyle w:val="CommentReference"/>
        </w:rPr>
        <w:commentReference w:id="323"/>
      </w:r>
      <w:r>
        <w:t>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0C6639F" w:rsidR="000F7382" w:rsidDel="00910C06" w:rsidRDefault="003F1EF6">
      <w:pPr>
        <w:pStyle w:val="B2"/>
        <w:rPr>
          <w:del w:id="325" w:author="Post-RAN2#131bis" w:date="2025-10-17T21:27:00Z"/>
        </w:rPr>
      </w:pPr>
      <w:bookmarkStart w:id="326" w:name="_Hlk209116601"/>
      <w:del w:id="327" w:author="Post-RAN2#131bis" w:date="2025-10-17T21:27:00Z">
        <w:r w:rsidDel="00910C06">
          <w:delText>2&gt;</w:delText>
        </w:r>
        <w:r w:rsidDel="00910C06">
          <w:tab/>
          <w:delText>if any paging information is received from the Child UE:</w:delText>
        </w:r>
      </w:del>
    </w:p>
    <w:p w14:paraId="004F274E" w14:textId="78755B2A" w:rsidR="000F7382" w:rsidDel="00910C06" w:rsidRDefault="003F1EF6">
      <w:pPr>
        <w:pStyle w:val="B3"/>
        <w:rPr>
          <w:del w:id="328" w:author="Post-RAN2#131bis" w:date="2025-10-17T21:27:00Z"/>
        </w:rPr>
      </w:pPr>
      <w:del w:id="329" w:author="Post-RAN2#131bis" w:date="2025-10-17T21:27:00Z">
        <w:r w:rsidDel="00910C06">
          <w:delText>3&gt;</w:delText>
        </w:r>
        <w:r w:rsidDel="00910C06">
          <w:tab/>
          <w:delText xml:space="preserve">include the received paging information in the </w:delText>
        </w:r>
        <w:r w:rsidDel="00910C06">
          <w:rPr>
            <w:i/>
            <w:iCs/>
            <w:color w:val="000000" w:themeColor="text1"/>
          </w:rPr>
          <w:delText>sl-PagingInfo-RemoteUE</w:delText>
        </w:r>
        <w:r w:rsidDel="00910C06">
          <w:rPr>
            <w:rFonts w:eastAsiaTheme="minorEastAsia" w:hint="eastAsia"/>
            <w:i/>
            <w:iCs/>
            <w:color w:val="000000" w:themeColor="text1"/>
          </w:rPr>
          <w:delText>-L</w:delText>
        </w:r>
        <w:r w:rsidDel="00910C06">
          <w:rPr>
            <w:rFonts w:hint="eastAsia"/>
            <w:i/>
            <w:iCs/>
            <w:color w:val="000000" w:themeColor="text1"/>
          </w:rPr>
          <w:delText>ist</w:delText>
        </w:r>
        <w:r w:rsidDel="00910C06">
          <w:delText>;</w:delText>
        </w:r>
      </w:del>
    </w:p>
    <w:bookmarkEnd w:id="326"/>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4AF9540D" w14:textId="5E0BF898" w:rsidR="00910C06" w:rsidRDefault="00910C06" w:rsidP="00910C06">
      <w:pPr>
        <w:rPr>
          <w:ins w:id="330" w:author="Post-RAN2#131bis" w:date="2025-10-17T21:28:00Z"/>
        </w:rPr>
      </w:pPr>
      <w:ins w:id="331" w:author="Post-RAN2#131bis" w:date="2025-10-17T21:28:00Z">
        <w:r>
          <w:t>When L2 Intermediate U2N Relay UE receives new or updated SIB/Paging request from one or more child UE(s) according to 5.8.9.8.3, or PC5 link to a Child UE is no longer</w:t>
        </w:r>
      </w:ins>
      <w:ins w:id="332" w:author="Post-RAN2#131bis" w:date="2025-10-17T21:40:00Z">
        <w:r w:rsidR="00DA4E0E">
          <w:t xml:space="preserve"> available</w:t>
        </w:r>
      </w:ins>
      <w:ins w:id="333" w:author="Post-RAN2#131bis" w:date="2025-10-17T21:28:00Z">
        <w:r>
          <w:t xml:space="preserve"> (e.g., due to SL RLF), the UE shall:</w:t>
        </w:r>
      </w:ins>
    </w:p>
    <w:p w14:paraId="5A1A5DBF" w14:textId="77777777" w:rsidR="00910C06" w:rsidRDefault="00910C06" w:rsidP="00910C06">
      <w:pPr>
        <w:pStyle w:val="B1"/>
        <w:rPr>
          <w:ins w:id="334" w:author="Post-RAN2#131bis" w:date="2025-10-17T21:28:00Z"/>
        </w:rPr>
      </w:pPr>
      <w:ins w:id="335" w:author="Post-RAN2#131bis" w:date="2025-10-17T21:28:00Z">
        <w:r>
          <w:t>1&gt;</w:t>
        </w:r>
        <w:r>
          <w:tab/>
          <w:t>if the UE is in RRC_IDLE or RRC_INACTIVE and there needs to be any variation of the requested SIB list:</w:t>
        </w:r>
      </w:ins>
    </w:p>
    <w:p w14:paraId="408B5F39" w14:textId="77777777" w:rsidR="00910C06" w:rsidRDefault="00910C06" w:rsidP="00910C06">
      <w:pPr>
        <w:pStyle w:val="B2"/>
        <w:rPr>
          <w:ins w:id="336" w:author="Post-RAN2#131bis" w:date="2025-10-17T21:28:00Z"/>
        </w:rPr>
      </w:pPr>
      <w:ins w:id="337" w:author="Post-RAN2#131bis" w:date="2025-10-17T21:28:00Z">
        <w:r>
          <w:t>2&gt;</w:t>
        </w:r>
        <w:r>
          <w:tab/>
          <w:t xml:space="preserve">include </w:t>
        </w:r>
        <w:r>
          <w:rPr>
            <w:i/>
          </w:rPr>
          <w:t>sl-RequestedSIB-List</w:t>
        </w:r>
        <w:r>
          <w:t xml:space="preserve"> in the </w:t>
        </w:r>
        <w:r>
          <w:rPr>
            <w:i/>
          </w:rPr>
          <w:t>RemoteUEInformationSidelink</w:t>
        </w:r>
        <w:r>
          <w:t xml:space="preserve"> to indicate the requested SIB(s);</w:t>
        </w:r>
      </w:ins>
    </w:p>
    <w:p w14:paraId="3DD0EAB2" w14:textId="77777777" w:rsidR="00910C06" w:rsidRDefault="00910C06" w:rsidP="00910C06">
      <w:pPr>
        <w:pStyle w:val="B1"/>
        <w:rPr>
          <w:ins w:id="338" w:author="Post-RAN2#131bis" w:date="2025-10-17T21:28:00Z"/>
        </w:rPr>
      </w:pPr>
      <w:ins w:id="339" w:author="Post-RAN2#131bis" w:date="2025-10-17T21:28:00Z">
        <w:r>
          <w:t>1&gt;</w:t>
        </w:r>
        <w:r>
          <w:tab/>
          <w:t>if the UE has received paging related information from Child UE as specified in 5.8.9.8.3:</w:t>
        </w:r>
      </w:ins>
    </w:p>
    <w:p w14:paraId="12C8721A" w14:textId="77777777" w:rsidR="00910C06" w:rsidRDefault="00910C06" w:rsidP="00910C06">
      <w:pPr>
        <w:pStyle w:val="B2"/>
        <w:rPr>
          <w:ins w:id="340" w:author="Post-RAN2#131bis" w:date="2025-10-17T21:28:00Z"/>
        </w:rPr>
      </w:pPr>
      <w:ins w:id="341" w:author="Post-RAN2#131bis" w:date="2025-10-17T21:28:00Z">
        <w:r>
          <w:t>2&gt;</w:t>
        </w:r>
        <w:r w:rsidRPr="001C1709">
          <w:t xml:space="preserve"> </w:t>
        </w:r>
        <w:r>
          <w:t xml:space="preserve">include the received paging information for Child UE(s)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2ECE1534" w14:textId="77777777" w:rsidR="00910C06" w:rsidRDefault="00910C06" w:rsidP="00910C06">
      <w:pPr>
        <w:pStyle w:val="B1"/>
        <w:rPr>
          <w:ins w:id="342" w:author="Post-RAN2#131bis" w:date="2025-10-17T21:28:00Z"/>
        </w:rPr>
      </w:pPr>
      <w:ins w:id="343" w:author="Post-RAN2#131bis" w:date="2025-10-17T21:28:00Z">
        <w:r>
          <w:t>1&gt;</w:t>
        </w:r>
        <w:r>
          <w:tab/>
          <w:t>if t</w:t>
        </w:r>
        <w:r w:rsidRPr="00ED252D">
          <w:t xml:space="preserve"> </w:t>
        </w:r>
        <w:r>
          <w:t>a Child UE is no longer connected to the L2 U2N intermediate Relay UE (e.g. due to SL RLF):</w:t>
        </w:r>
      </w:ins>
    </w:p>
    <w:p w14:paraId="331049DA" w14:textId="7E838AA3" w:rsidR="00910C06" w:rsidRDefault="00910C06" w:rsidP="00910C06">
      <w:pPr>
        <w:pStyle w:val="B2"/>
        <w:rPr>
          <w:ins w:id="344" w:author="Post-RAN2#131bis" w:date="2025-10-17T21:28:00Z"/>
        </w:rPr>
      </w:pPr>
      <w:ins w:id="345" w:author="Post-RAN2#131bis" w:date="2025-10-17T21:28:00Z">
        <w:r>
          <w:lastRenderedPageBreak/>
          <w:t>2&gt;</w:t>
        </w:r>
        <w:r w:rsidRPr="001C1709">
          <w:t xml:space="preserve"> </w:t>
        </w:r>
        <w:r>
          <w:t xml:space="preserve">update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ins>
      <w:ins w:id="346" w:author="Post-RAN2#131bis" w:date="2025-10-17T21:42:00Z">
        <w:r w:rsidR="00C00941">
          <w:rPr>
            <w:color w:val="000000" w:themeColor="text1"/>
          </w:rPr>
          <w:t xml:space="preserve"> </w:t>
        </w:r>
      </w:ins>
      <w:ins w:id="347" w:author="Post-RAN2#131bis" w:date="2025-10-17T21:28:00Z">
        <w:r w:rsidRPr="00C00941">
          <w:rPr>
            <w:color w:val="000000" w:themeColor="text1"/>
          </w:rPr>
          <w:t>this Child UE</w:t>
        </w:r>
        <w:r>
          <w:t>;</w:t>
        </w:r>
      </w:ins>
    </w:p>
    <w:p w14:paraId="13F8CDBC" w14:textId="176A8561" w:rsidR="00910C06" w:rsidRDefault="00910C06" w:rsidP="004F37A0">
      <w:pPr>
        <w:pStyle w:val="B1"/>
        <w:rPr>
          <w:ins w:id="348" w:author="Post-RAN2#131bis" w:date="2025-10-17T21:28:00Z"/>
        </w:rPr>
      </w:pPr>
      <w:ins w:id="349" w:author="Post-RAN2#131bis" w:date="2025-10-17T21:28:00Z">
        <w:r>
          <w:t>1&gt;</w:t>
        </w:r>
        <w:r>
          <w:tab/>
          <w:t xml:space="preserve">submit the </w:t>
        </w:r>
        <w:r>
          <w:rPr>
            <w:i/>
          </w:rPr>
          <w:t xml:space="preserve">RemoteUEInformationSidelink </w:t>
        </w:r>
        <w:r>
          <w:t>message to lower layers for transmission;</w:t>
        </w:r>
      </w:ins>
    </w:p>
    <w:p w14:paraId="58D2D16D" w14:textId="04498826" w:rsidR="000F7382" w:rsidRDefault="003F1EF6">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350" w:name="_Toc201295247"/>
      <w:bookmarkStart w:id="351" w:name="_Toc193451691"/>
      <w:bookmarkStart w:id="352" w:name="_Toc193445886"/>
      <w:bookmarkStart w:id="353"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350"/>
      <w:bookmarkEnd w:id="351"/>
      <w:bookmarkEnd w:id="352"/>
      <w:bookmarkEnd w:id="353"/>
    </w:p>
    <w:p w14:paraId="4F67D193" w14:textId="2167867C" w:rsidR="000F7382" w:rsidRDefault="003F1EF6">
      <w:pPr>
        <w:rPr>
          <w:rFonts w:eastAsia="MS Mincho"/>
        </w:rPr>
      </w:pPr>
      <w:r>
        <w:t>The L2 U2N Relay UE shall:</w:t>
      </w:r>
    </w:p>
    <w:p w14:paraId="5CDFDDAD" w14:textId="14655F7D"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ins w:id="354" w:author="Huawei-Jagdeep" w:date="2025-10-06T19:01:00Z">
        <w:r w:rsidR="007F6389">
          <w:rPr>
            <w:rFonts w:eastAsiaTheme="minorEastAsia" w:hint="eastAsia"/>
            <w:iCs/>
            <w:lang w:eastAsia="ja-JP"/>
          </w:rPr>
          <w:t>/</w:t>
        </w:r>
        <w:commentRangeStart w:id="355"/>
        <w:commentRangeStart w:id="356"/>
        <w:proofErr w:type="spellStart"/>
        <w:del w:id="357" w:author="Post-RAN2#131bis" w:date="2025-10-24T09:17:00Z">
          <w:r w:rsidR="007F6389" w:rsidRPr="00A773FF" w:rsidDel="00D23C1D">
            <w:rPr>
              <w:rFonts w:eastAsiaTheme="minorEastAsia" w:hint="eastAsia"/>
              <w:iCs/>
              <w:lang w:eastAsia="ja-JP"/>
            </w:rPr>
            <w:delText xml:space="preserve"> </w:delText>
          </w:r>
        </w:del>
      </w:ins>
      <w:commentRangeEnd w:id="355"/>
      <w:del w:id="358" w:author="Post-RAN2#131bis" w:date="2025-10-24T09:17:00Z">
        <w:r w:rsidR="00C16447" w:rsidDel="00D23C1D">
          <w:rPr>
            <w:rStyle w:val="CommentReference"/>
          </w:rPr>
          <w:commentReference w:id="355"/>
        </w:r>
        <w:commentRangeEnd w:id="356"/>
        <w:r w:rsidR="004D7715" w:rsidDel="00D23C1D">
          <w:rPr>
            <w:rStyle w:val="CommentReference"/>
          </w:rPr>
          <w:commentReference w:id="356"/>
        </w:r>
      </w:del>
      <w:ins w:id="359" w:author="Huawei-Jagdeep" w:date="2025-10-06T19:01:00Z">
        <w:r w:rsidR="007F6389">
          <w:rPr>
            <w:i/>
            <w:iCs/>
            <w:color w:val="000000" w:themeColor="text1"/>
          </w:rPr>
          <w:t>sl</w:t>
        </w:r>
        <w:proofErr w:type="spellEnd"/>
        <w:r w:rsidR="007F6389">
          <w:rPr>
            <w:i/>
            <w:iCs/>
            <w:color w:val="000000" w:themeColor="text1"/>
          </w:rPr>
          <w:t>-</w:t>
        </w:r>
        <w:proofErr w:type="spellStart"/>
        <w:r w:rsidR="007F6389">
          <w:rPr>
            <w:i/>
            <w:iCs/>
            <w:color w:val="000000" w:themeColor="text1"/>
          </w:rPr>
          <w:t>PagingInfo</w:t>
        </w:r>
        <w:proofErr w:type="spellEnd"/>
        <w:r w:rsidR="007F6389">
          <w:rPr>
            <w:i/>
            <w:iCs/>
            <w:color w:val="000000" w:themeColor="text1"/>
          </w:rPr>
          <w:t>-</w:t>
        </w:r>
        <w:proofErr w:type="spellStart"/>
        <w:r w:rsidR="007F6389">
          <w:rPr>
            <w:i/>
            <w:iCs/>
            <w:color w:val="000000" w:themeColor="text1"/>
          </w:rPr>
          <w:t>RemoteUE</w:t>
        </w:r>
        <w:proofErr w:type="spellEnd"/>
        <w:r w:rsidR="007F6389">
          <w:rPr>
            <w:rFonts w:eastAsiaTheme="minorEastAsia" w:hint="eastAsia"/>
            <w:i/>
            <w:iCs/>
            <w:color w:val="000000" w:themeColor="text1"/>
          </w:rPr>
          <w:t>-L</w:t>
        </w:r>
        <w:r w:rsidR="007F6389">
          <w:rPr>
            <w:rFonts w:hint="eastAsia"/>
            <w:i/>
            <w:iCs/>
            <w:color w:val="000000" w:themeColor="text1"/>
          </w:rPr>
          <w:t>ist</w:t>
        </w:r>
      </w:ins>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07C8D811" w:rsidR="000F7382" w:rsidRDefault="003F1EF6">
      <w:pPr>
        <w:pStyle w:val="B3"/>
        <w:rPr>
          <w:rFonts w:eastAsia="SimSun"/>
        </w:rPr>
      </w:pPr>
      <w:r>
        <w:t>3&gt;</w:t>
      </w:r>
      <w:r>
        <w:tab/>
        <w:t xml:space="preserve">if the </w:t>
      </w:r>
      <w:r>
        <w:rPr>
          <w:i/>
        </w:rPr>
        <w:t>sl-PagingInfo-RemoteUE</w:t>
      </w:r>
      <w:ins w:id="360" w:author="Huawei-Jagdeep" w:date="2025-10-06T19:07:00Z">
        <w:r w:rsidR="00805771" w:rsidRPr="00805771">
          <w:rPr>
            <w:rFonts w:eastAsia="SimSun" w:hint="eastAsia"/>
            <w:i/>
            <w:lang w:val="en-US"/>
          </w:rPr>
          <w:t xml:space="preserve"> </w:t>
        </w:r>
        <w:r w:rsidR="00805771">
          <w:rPr>
            <w:rFonts w:eastAsia="SimSun" w:hint="eastAsia"/>
            <w:i/>
            <w:lang w:val="en-US"/>
          </w:rPr>
          <w:t>or sl-PagingInfo-RemoteUE-List</w:t>
        </w:r>
        <w:r w:rsidR="00805771">
          <w:t xml:space="preserve"> </w:t>
        </w:r>
      </w:ins>
      <w:r>
        <w:t xml:space="preserve">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1B9EFBEC" w:rsidR="000F7382" w:rsidRDefault="003F1EF6">
      <w:pPr>
        <w:pStyle w:val="B3"/>
        <w:rPr>
          <w:rFonts w:eastAsia="Batang"/>
        </w:rPr>
      </w:pPr>
      <w:r>
        <w:lastRenderedPageBreak/>
        <w:t>3&gt;</w:t>
      </w:r>
      <w:r>
        <w:tab/>
        <w:t xml:space="preserve">else (the </w:t>
      </w:r>
      <w:r>
        <w:rPr>
          <w:i/>
        </w:rPr>
        <w:t>sl-PagingInfo-RemoteUE</w:t>
      </w:r>
      <w:r>
        <w:t xml:space="preserve"> </w:t>
      </w:r>
      <w:ins w:id="361"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47C1D61C" w:rsidR="000F7382" w:rsidRDefault="003F1EF6">
      <w:pPr>
        <w:pStyle w:val="B3"/>
        <w:rPr>
          <w:rFonts w:eastAsia="SimSun"/>
        </w:rPr>
      </w:pPr>
      <w:r>
        <w:t>3&gt;</w:t>
      </w:r>
      <w:r>
        <w:tab/>
        <w:t xml:space="preserve">if the </w:t>
      </w:r>
      <w:r>
        <w:rPr>
          <w:i/>
        </w:rPr>
        <w:t>sl-PagingInfo-RemoteUE</w:t>
      </w:r>
      <w:r>
        <w:t xml:space="preserve"> </w:t>
      </w:r>
      <w:ins w:id="362"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3D333B0A" w:rsidR="000F7382" w:rsidRDefault="003F1EF6">
      <w:pPr>
        <w:pStyle w:val="B3"/>
        <w:rPr>
          <w:rFonts w:eastAsia="Batang"/>
        </w:rPr>
      </w:pPr>
      <w:r>
        <w:t>3&gt;</w:t>
      </w:r>
      <w:r>
        <w:tab/>
        <w:t xml:space="preserve">else (the </w:t>
      </w:r>
      <w:r>
        <w:rPr>
          <w:i/>
        </w:rPr>
        <w:t>sl-PagingInfo-RemoteUE</w:t>
      </w:r>
      <w:r>
        <w:t xml:space="preserve"> </w:t>
      </w:r>
      <w:ins w:id="363" w:author="Huawei-Jagdeep" w:date="2025-10-06T19:10: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31E77C32" w14:textId="09FA1388" w:rsidR="000F7382" w:rsidRDefault="003F1EF6">
      <w:pPr>
        <w:pStyle w:val="B4"/>
      </w:pPr>
      <w:r>
        <w:t>4&gt;</w:t>
      </w:r>
      <w:r>
        <w:tab/>
        <w:t xml:space="preserve">initiate transmission of the </w:t>
      </w:r>
      <w:proofErr w:type="spellStart"/>
      <w:r>
        <w:rPr>
          <w:i/>
        </w:rPr>
        <w:t>SidelinkUEInformationNR</w:t>
      </w:r>
      <w:proofErr w:type="spellEnd"/>
      <w:r>
        <w:t xml:space="preserve"> message to </w:t>
      </w:r>
      <w:commentRangeStart w:id="364"/>
      <w:commentRangeStart w:id="365"/>
      <w:r>
        <w:t xml:space="preserve">release the </w:t>
      </w:r>
      <w:proofErr w:type="spellStart"/>
      <w:r>
        <w:rPr>
          <w:i/>
        </w:rPr>
        <w:t>sl-PagingIdentityRemoteUE</w:t>
      </w:r>
      <w:commentRangeEnd w:id="364"/>
      <w:proofErr w:type="spellEnd"/>
      <w:r w:rsidR="00C16447">
        <w:rPr>
          <w:rStyle w:val="CommentReference"/>
        </w:rPr>
        <w:commentReference w:id="364"/>
      </w:r>
      <w:commentRangeEnd w:id="365"/>
      <w:r w:rsidR="004D7715">
        <w:rPr>
          <w:rStyle w:val="CommentReference"/>
        </w:rPr>
        <w:commentReference w:id="365"/>
      </w:r>
      <w:ins w:id="366" w:author="Post-RAN2#131bis" w:date="2025-10-24T09:18:00Z">
        <w:r w:rsidR="00D23C1D">
          <w:rPr>
            <w:i/>
          </w:rPr>
          <w:t xml:space="preserve"> </w:t>
        </w:r>
        <w:r w:rsidR="00D23C1D" w:rsidRPr="00D23C1D">
          <w:rPr>
            <w:iCs/>
          </w:rPr>
          <w:t>or</w:t>
        </w:r>
        <w:r w:rsidR="00D23C1D">
          <w:rPr>
            <w:i/>
          </w:rPr>
          <w:t xml:space="preserve"> </w:t>
        </w:r>
        <w:proofErr w:type="spellStart"/>
        <w:r w:rsidR="00D23C1D">
          <w:rPr>
            <w:rFonts w:eastAsia="SimSun" w:hint="eastAsia"/>
            <w:i/>
            <w:lang w:val="en-US"/>
          </w:rPr>
          <w:t>sl</w:t>
        </w:r>
        <w:proofErr w:type="spellEnd"/>
        <w:r w:rsidR="00D23C1D">
          <w:rPr>
            <w:rFonts w:eastAsia="SimSun" w:hint="eastAsia"/>
            <w:i/>
            <w:lang w:val="en-US"/>
          </w:rPr>
          <w:t>-</w:t>
        </w:r>
        <w:proofErr w:type="spellStart"/>
        <w:r w:rsidR="00D23C1D">
          <w:rPr>
            <w:rFonts w:eastAsia="SimSun" w:hint="eastAsia"/>
            <w:i/>
            <w:lang w:val="en-US"/>
          </w:rPr>
          <w:t>PagingInfo</w:t>
        </w:r>
        <w:proofErr w:type="spellEnd"/>
        <w:r w:rsidR="00D23C1D">
          <w:rPr>
            <w:rFonts w:eastAsia="SimSun" w:hint="eastAsia"/>
            <w:i/>
            <w:lang w:val="en-US"/>
          </w:rPr>
          <w:t>-</w:t>
        </w:r>
        <w:proofErr w:type="spellStart"/>
        <w:r w:rsidR="00D23C1D">
          <w:rPr>
            <w:rFonts w:eastAsia="SimSun" w:hint="eastAsia"/>
            <w:i/>
            <w:lang w:val="en-US"/>
          </w:rPr>
          <w:t>RemoteUE</w:t>
        </w:r>
        <w:proofErr w:type="spellEnd"/>
        <w:r w:rsidR="00D23C1D">
          <w:rPr>
            <w:rFonts w:eastAsia="SimSun" w:hint="eastAsia"/>
            <w:i/>
            <w:lang w:val="en-US"/>
          </w:rPr>
          <w:t>-List</w:t>
        </w:r>
      </w:ins>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5B033F2F" w14:textId="77777777" w:rsidR="001F5ACF" w:rsidRDefault="001F5ACF" w:rsidP="001F5ACF">
      <w:pPr>
        <w:rPr>
          <w:ins w:id="367" w:author="Post-RAN2#131bis" w:date="2025-10-17T21:46:00Z"/>
        </w:rPr>
      </w:pPr>
      <w:ins w:id="368" w:author="Post-RAN2#131bis" w:date="2025-10-17T21:46:00Z">
        <w:r>
          <w:t>If the L2 U2N Relay UE is a L2 Intermediate U2N Relay UE, the UE shall:</w:t>
        </w:r>
      </w:ins>
    </w:p>
    <w:p w14:paraId="269BDCBF" w14:textId="77777777" w:rsidR="001F5ACF" w:rsidRDefault="001F5ACF" w:rsidP="001F5ACF">
      <w:pPr>
        <w:pStyle w:val="B1"/>
        <w:rPr>
          <w:ins w:id="369" w:author="Post-RAN2#131bis" w:date="2025-10-17T21:46:00Z"/>
        </w:rPr>
      </w:pPr>
      <w:ins w:id="370" w:author="Post-RAN2#131bis" w:date="2025-10-17T21:46:00Z">
        <w:r>
          <w:lastRenderedPageBreak/>
          <w:t>1&gt;</w:t>
        </w:r>
        <w:r>
          <w:tab/>
          <w:t xml:space="preserve">if the </w:t>
        </w:r>
        <w:r>
          <w:rPr>
            <w:rFonts w:eastAsia="MS Mincho"/>
            <w:i/>
          </w:rPr>
          <w:t xml:space="preserve">RemoteUEInformationSidelink </w:t>
        </w:r>
        <w:r>
          <w:rPr>
            <w:rFonts w:eastAsia="MS Mincho"/>
          </w:rPr>
          <w:t xml:space="preserve">includes the </w:t>
        </w:r>
        <w:r>
          <w:rPr>
            <w:i/>
          </w:rPr>
          <w:t xml:space="preserve">sl-RequestedSIB-List </w:t>
        </w:r>
        <w:r>
          <w:rPr>
            <w:iCs/>
          </w:rPr>
          <w:t>and UE is in RRC_IDLE or RRC_INACTIVE</w:t>
        </w:r>
        <w:r>
          <w:t>:</w:t>
        </w:r>
      </w:ins>
    </w:p>
    <w:p w14:paraId="447049BA" w14:textId="5E17CAB1" w:rsidR="001F5ACF" w:rsidRDefault="001F5ACF" w:rsidP="001F5ACF">
      <w:pPr>
        <w:pStyle w:val="B2"/>
        <w:rPr>
          <w:ins w:id="371" w:author="Post-RAN2#131bis" w:date="2025-10-17T21:46:00Z"/>
        </w:rPr>
      </w:pPr>
      <w:ins w:id="372" w:author="Post-RAN2#131bis" w:date="2025-10-17T21:46:00Z">
        <w:r>
          <w:t>2&gt;</w:t>
        </w:r>
        <w:r>
          <w:tab/>
          <w:t>update the list of SIB requests</w:t>
        </w:r>
      </w:ins>
      <w:ins w:id="373" w:author="Post-RAN2#131bis" w:date="2025-10-17T21:47:00Z">
        <w:r>
          <w:t>;</w:t>
        </w:r>
      </w:ins>
    </w:p>
    <w:p w14:paraId="22C94335" w14:textId="27F1682F" w:rsidR="001F5ACF" w:rsidRDefault="001F5ACF" w:rsidP="001F5ACF">
      <w:pPr>
        <w:pStyle w:val="B2"/>
        <w:rPr>
          <w:ins w:id="374" w:author="Post-RAN2#131bis" w:date="2025-10-17T21:46:00Z"/>
          <w:rFonts w:eastAsia="DengXian"/>
        </w:rPr>
      </w:pPr>
      <w:ins w:id="375" w:author="Post-RAN2#131bis" w:date="2025-10-17T21:46:00Z">
        <w:r>
          <w:t>2) if the updated SIB request list is different from the one shared with its parent relay UE</w:t>
        </w:r>
      </w:ins>
      <w:ins w:id="376" w:author="Post-RAN2#131bis" w:date="2025-10-17T21:47:00Z">
        <w:r>
          <w:t>;</w:t>
        </w:r>
      </w:ins>
    </w:p>
    <w:p w14:paraId="1E240B8B" w14:textId="77777777" w:rsidR="001F5ACF" w:rsidRDefault="001F5ACF" w:rsidP="001F5ACF">
      <w:pPr>
        <w:pStyle w:val="B3"/>
        <w:ind w:left="1134"/>
        <w:rPr>
          <w:ins w:id="377" w:author="Post-RAN2#131bis" w:date="2025-10-17T21:46:00Z"/>
          <w:rFonts w:eastAsia="DengXian"/>
        </w:rPr>
      </w:pPr>
      <w:ins w:id="378" w:author="Post-RAN2#131bis" w:date="2025-10-17T21:46:00Z">
        <w:r>
          <w:rPr>
            <w:rFonts w:eastAsia="DengXian"/>
          </w:rPr>
          <w:t>3&gt;</w:t>
        </w:r>
        <w:r>
          <w:rPr>
            <w:rFonts w:eastAsia="DengXian"/>
          </w:rPr>
          <w:tab/>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67DB8B51" w14:textId="77777777" w:rsidR="001F5ACF" w:rsidRDefault="001F5ACF" w:rsidP="001F5ACF">
      <w:pPr>
        <w:pStyle w:val="B1"/>
        <w:rPr>
          <w:ins w:id="379" w:author="Post-RAN2#131bis" w:date="2025-10-17T21:46:00Z"/>
        </w:rPr>
      </w:pPr>
      <w:ins w:id="380" w:author="Post-RAN2#131bis" w:date="2025-10-17T21:46:00Z">
        <w:r>
          <w:t>1&gt;</w:t>
        </w:r>
        <w:r>
          <w:tab/>
          <w:t xml:space="preserve">if the </w:t>
        </w:r>
        <w:r>
          <w:rPr>
            <w:rFonts w:eastAsia="MS Mincho"/>
            <w:i/>
          </w:rPr>
          <w:t xml:space="preserve">RemoteUEInformationSidelink </w:t>
        </w:r>
        <w:r>
          <w:rPr>
            <w:rFonts w:eastAsia="MS Mincho"/>
          </w:rPr>
          <w:t xml:space="preserve">includes </w:t>
        </w:r>
        <w:r>
          <w:rPr>
            <w:i/>
          </w:rPr>
          <w:t>sl-PagingInfo-RemoteUE</w:t>
        </w:r>
        <w:r>
          <w:rPr>
            <w:rFonts w:eastAsia="MS Mincho"/>
          </w:rPr>
          <w:t xml:space="preserve"> or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6C7C88A0" w14:textId="77777777" w:rsidR="001F5ACF" w:rsidRPr="00067842" w:rsidRDefault="001F5ACF" w:rsidP="001F5ACF">
      <w:pPr>
        <w:pStyle w:val="B2"/>
        <w:rPr>
          <w:ins w:id="381" w:author="Post-RAN2#131bis" w:date="2025-10-17T21:46:00Z"/>
          <w:rFonts w:eastAsia="DengXian"/>
        </w:rPr>
      </w:pPr>
      <w:ins w:id="382" w:author="Post-RAN2#131bis" w:date="2025-10-17T21:46:00Z">
        <w:r>
          <w:t>2&gt;</w:t>
        </w:r>
        <w:r>
          <w:tab/>
        </w:r>
        <w:r>
          <w:rPr>
            <w:rFonts w:eastAsia="DengXian"/>
          </w:rPr>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2F0B2E7D" w14:textId="77777777" w:rsidR="001F5ACF" w:rsidRDefault="001F5ACF">
      <w:pPr>
        <w:rPr>
          <w:ins w:id="383" w:author="Post-RAN2#131bis" w:date="2025-10-17T21:46:00Z"/>
        </w:rPr>
      </w:pPr>
    </w:p>
    <w:p w14:paraId="3368E652" w14:textId="44DB6053"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7B62A4AB" w14:textId="76C94AD0" w:rsidR="002A0067" w:rsidRDefault="003F1EF6" w:rsidP="008662ED">
      <w:pPr>
        <w:pStyle w:val="B2"/>
      </w:pPr>
      <w:r>
        <w:rPr>
          <w:lang w:eastAsia="ko-KR"/>
        </w:rPr>
        <w:t>2&gt;</w:t>
      </w:r>
      <w:r>
        <w:rPr>
          <w:lang w:eastAsia="ko-KR"/>
        </w:rPr>
        <w:tab/>
        <w:t>initiate the end-to-end PC5 connection failure/release related actions as specified in 5.8.9.3b;</w:t>
      </w:r>
    </w:p>
    <w:p w14:paraId="0F66CC5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5B910DF" w14:textId="77777777" w:rsidR="008662ED" w:rsidRDefault="008662ED" w:rsidP="008662ED">
      <w:pPr>
        <w:rPr>
          <w:rFonts w:eastAsia="DengXian"/>
        </w:rPr>
      </w:pPr>
    </w:p>
    <w:p w14:paraId="57C925DC" w14:textId="77777777"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3480EAB" w14:textId="77777777" w:rsidR="008662ED" w:rsidRDefault="008662ED" w:rsidP="008662ED">
      <w:pPr>
        <w:pStyle w:val="B2"/>
      </w:pPr>
    </w:p>
    <w:p w14:paraId="21BBD0C7" w14:textId="77777777" w:rsidR="000F7382" w:rsidRDefault="003F1EF6">
      <w:pPr>
        <w:pStyle w:val="Heading4"/>
      </w:pPr>
      <w:bookmarkStart w:id="384" w:name="_Toc193445887"/>
      <w:bookmarkStart w:id="385" w:name="_Toc193462961"/>
      <w:bookmarkStart w:id="386" w:name="_Toc193451692"/>
      <w:bookmarkStart w:id="387" w:name="_Toc201295248"/>
      <w:r>
        <w:t>5.8.9.9</w:t>
      </w:r>
      <w:r>
        <w:tab/>
        <w:t>Uu message transfer in sidelink</w:t>
      </w:r>
      <w:bookmarkEnd w:id="384"/>
      <w:bookmarkEnd w:id="385"/>
      <w:bookmarkEnd w:id="386"/>
      <w:bookmarkEnd w:id="387"/>
    </w:p>
    <w:p w14:paraId="3D453610" w14:textId="77777777" w:rsidR="000F7382" w:rsidRDefault="003F1EF6">
      <w:pPr>
        <w:pStyle w:val="Heading5"/>
        <w:rPr>
          <w:rFonts w:eastAsia="MS Mincho"/>
        </w:rPr>
      </w:pPr>
      <w:bookmarkStart w:id="388" w:name="_Toc201295249"/>
      <w:bookmarkStart w:id="389" w:name="_Toc193451693"/>
      <w:bookmarkStart w:id="390" w:name="_Toc193462962"/>
      <w:bookmarkStart w:id="391" w:name="_Toc193445888"/>
      <w:r>
        <w:rPr>
          <w:rFonts w:eastAsia="MS Mincho"/>
        </w:rPr>
        <w:t>5.8.9.9.1</w:t>
      </w:r>
      <w:r>
        <w:rPr>
          <w:rFonts w:eastAsia="MS Mincho"/>
        </w:rPr>
        <w:tab/>
        <w:t>General</w:t>
      </w:r>
      <w:bookmarkEnd w:id="388"/>
      <w:bookmarkEnd w:id="389"/>
      <w:bookmarkEnd w:id="390"/>
      <w:bookmarkEnd w:id="391"/>
    </w:p>
    <w:p w14:paraId="2337E080" w14:textId="77777777" w:rsidR="000F7382" w:rsidRDefault="00365E54">
      <w:pPr>
        <w:pStyle w:val="TH"/>
      </w:pPr>
      <w:r>
        <w:rPr>
          <w:noProof/>
        </w:rPr>
        <w:object w:dxaOrig="4580" w:dyaOrig="1580" w14:anchorId="28F077E6">
          <v:shape id="_x0000_i1046" type="#_x0000_t75" alt="" style="width:228.45pt;height:78pt;mso-width-percent:0;mso-height-percent:0;mso-width-percent:0;mso-height-percent:0" o:ole="">
            <v:imagedata r:id="rId33" o:title=""/>
          </v:shape>
          <o:OLEObject Type="Embed" ProgID="Mscgen.Chart" ShapeID="_x0000_i1046" DrawAspect="Content" ObjectID="_1822805783" r:id="rId34"/>
        </w:object>
      </w:r>
    </w:p>
    <w:p w14:paraId="31AC5C6D" w14:textId="77777777" w:rsidR="000F7382" w:rsidRDefault="003F1EF6">
      <w:pPr>
        <w:pStyle w:val="TF"/>
      </w:pPr>
      <w:r>
        <w:t>Figure 5.8.9.9.1-1: Uu message transfer in sidelink</w:t>
      </w:r>
    </w:p>
    <w:p w14:paraId="3C6297D7" w14:textId="77777777" w:rsidR="000F7382" w:rsidRDefault="003F1EF6">
      <w:bookmarkStart w:id="392" w:name="_Toc193451694"/>
      <w:bookmarkStart w:id="393" w:name="_Toc201295250"/>
      <w:bookmarkStart w:id="394" w:name="_Toc193445889"/>
      <w:bookmarkStart w:id="395"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92"/>
      <w:bookmarkEnd w:id="393"/>
      <w:bookmarkEnd w:id="394"/>
      <w:bookmarkEnd w:id="395"/>
    </w:p>
    <w:p w14:paraId="075E6D10" w14:textId="77777777" w:rsidR="000F7382" w:rsidRDefault="003F1EF6">
      <w:r>
        <w:t>The L2 U2N Relay UE initiates the Uu message transfer procedure when at least one of the following conditions is met:</w:t>
      </w:r>
    </w:p>
    <w:p w14:paraId="4C8ABB0E" w14:textId="12D8A5ED" w:rsidR="000F7382" w:rsidRDefault="003F1EF6">
      <w:pPr>
        <w:pStyle w:val="B1"/>
      </w:pPr>
      <w:r>
        <w:t>1&gt;</w:t>
      </w:r>
      <w:r>
        <w:tab/>
        <w:t xml:space="preserve">upon receiving </w:t>
      </w:r>
      <w:r>
        <w:rPr>
          <w:i/>
        </w:rPr>
        <w:t>Paging</w:t>
      </w:r>
      <w:r>
        <w:t xml:space="preserve"> message related to the connected L2 U2N Remote UE or the Child UE from network </w:t>
      </w:r>
      <w:ins w:id="396" w:author="Huawei-Jagdeep" w:date="2025-10-06T20:39:00Z">
        <w:r w:rsidR="00A844F3">
          <w:t xml:space="preserve">or Parent </w:t>
        </w:r>
      </w:ins>
      <w:ins w:id="397" w:author="Huawei-Jagdeep" w:date="2025-10-06T20:42:00Z">
        <w:r w:rsidR="00757767">
          <w:t xml:space="preserve">relay </w:t>
        </w:r>
      </w:ins>
      <w:ins w:id="398" w:author="Huawei-Jagdeep" w:date="2025-10-06T20:39:00Z">
        <w:r w:rsidR="00A844F3">
          <w:t>UE</w:t>
        </w:r>
      </w:ins>
      <w:r>
        <w:t xml:space="preserve"> (including </w:t>
      </w:r>
      <w:r>
        <w:rPr>
          <w:i/>
          <w:iCs/>
        </w:rPr>
        <w:t>Paging</w:t>
      </w:r>
      <w:r>
        <w:t xml:space="preserve"> message within </w:t>
      </w:r>
      <w:r>
        <w:rPr>
          <w:i/>
          <w:iCs/>
        </w:rPr>
        <w:t>RRCReconfiguration</w:t>
      </w:r>
      <w:r>
        <w:t xml:space="preserve"> message);</w:t>
      </w:r>
    </w:p>
    <w:p w14:paraId="0136E36D" w14:textId="5325DCD2"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399" w:author="Huawei-Jagdeep" w:date="2025-10-06T20:40:00Z">
        <w:r w:rsidR="00A844F3">
          <w:t xml:space="preserve">or Parent </w:t>
        </w:r>
      </w:ins>
      <w:ins w:id="400" w:author="Huawei-Jagdeep" w:date="2025-10-06T20:42:00Z">
        <w:r w:rsidR="00757767">
          <w:t xml:space="preserve">relay </w:t>
        </w:r>
      </w:ins>
      <w:ins w:id="401" w:author="Huawei-Jagdeep" w:date="2025-10-06T20:40:00Z">
        <w:r w:rsidR="00A844F3">
          <w:t xml:space="preserve">UE </w:t>
        </w:r>
      </w:ins>
      <w:r>
        <w:t>which has been requested by the connected L2 U2N Remote UE or by the Child UE;</w:t>
      </w:r>
    </w:p>
    <w:p w14:paraId="31BF902F" w14:textId="3ACDD4BC" w:rsidR="000F7382" w:rsidRDefault="003F1EF6">
      <w:pPr>
        <w:pStyle w:val="B1"/>
      </w:pPr>
      <w:r>
        <w:lastRenderedPageBreak/>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402" w:author="Huawei-Jagdeep" w:date="2025-10-06T20:40:00Z">
        <w:r w:rsidR="00A844F3">
          <w:t xml:space="preserve">or Parent </w:t>
        </w:r>
      </w:ins>
      <w:ins w:id="403" w:author="Huawei-Jagdeep" w:date="2025-10-06T20:42:00Z">
        <w:r w:rsidR="00757767">
          <w:t xml:space="preserve">relay </w:t>
        </w:r>
      </w:ins>
      <w:ins w:id="404" w:author="Huawei-Jagdeep" w:date="2025-10-06T20:40:00Z">
        <w:r w:rsidR="00A844F3">
          <w:t>UE</w:t>
        </w:r>
        <w:r w:rsidR="00A844F3">
          <w:rPr>
            <w:color w:val="7030A0"/>
            <w:u w:val="single"/>
            <w:lang w:val="en-US"/>
          </w:rPr>
          <w:t xml:space="preserve"> </w:t>
        </w:r>
      </w:ins>
      <w:r>
        <w:t>which have been requested by the connected L2 U2N Remote UE or by the Child UE;</w:t>
      </w:r>
    </w:p>
    <w:p w14:paraId="1D0B2EC6" w14:textId="14166343"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405" w:author="Huawei-Jagdeep" w:date="2025-10-06T20:41:00Z">
        <w:r w:rsidR="00A844F3" w:rsidRPr="00A844F3">
          <w:t xml:space="preserve"> </w:t>
        </w:r>
        <w:r w:rsidR="00A844F3">
          <w:t xml:space="preserve">or Parent </w:t>
        </w:r>
      </w:ins>
      <w:ins w:id="406" w:author="Huawei-Jagdeep" w:date="2025-10-06T20:42:00Z">
        <w:r w:rsidR="00757767">
          <w:t xml:space="preserve">relay </w:t>
        </w:r>
      </w:ins>
      <w:ins w:id="407" w:author="Huawei-Jagdeep" w:date="2025-10-06T20:41:00Z">
        <w:r w:rsidR="00A844F3">
          <w:t>UE</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5ABE43A9" w:rsidR="000F7382" w:rsidRDefault="003F1EF6">
      <w:pPr>
        <w:pStyle w:val="B1"/>
      </w:pPr>
      <w:r>
        <w:t>1&gt;</w:t>
      </w:r>
      <w:r>
        <w:tab/>
        <w:t xml:space="preserve">include </w:t>
      </w:r>
      <w:r>
        <w:rPr>
          <w:i/>
        </w:rPr>
        <w:t xml:space="preserve">sl-PagingDelivery </w:t>
      </w:r>
      <w:r>
        <w:t xml:space="preserve">if the </w:t>
      </w:r>
      <w:r>
        <w:rPr>
          <w:i/>
        </w:rPr>
        <w:t>Paging</w:t>
      </w:r>
      <w:r>
        <w:t xml:space="preserve"> message received from network </w:t>
      </w:r>
      <w:ins w:id="408" w:author="Huawei-Jagdeep" w:date="2025-10-06T20:41:00Z">
        <w:r w:rsidR="00CE7CFA">
          <w:t xml:space="preserve">or Parent </w:t>
        </w:r>
      </w:ins>
      <w:ins w:id="409" w:author="Huawei-Jagdeep" w:date="2025-10-06T20:42:00Z">
        <w:r w:rsidR="00757767">
          <w:t>relay</w:t>
        </w:r>
      </w:ins>
      <w:ins w:id="410" w:author="Huawei-Jagdeep" w:date="2025-10-06T20:43:00Z">
        <w:r w:rsidR="00757767">
          <w:t xml:space="preserve"> </w:t>
        </w:r>
      </w:ins>
      <w:ins w:id="411" w:author="Huawei-Jagdeep" w:date="2025-10-06T20:41:00Z">
        <w:r w:rsidR="00CE7CFA">
          <w:t>UE</w:t>
        </w:r>
        <w:r w:rsidR="00CE7CFA">
          <w:rPr>
            <w:color w:val="7030A0"/>
            <w:u w:val="single"/>
            <w:lang w:val="en-US"/>
          </w:rP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412" w:name="_Toc193451695"/>
      <w:bookmarkStart w:id="413" w:name="_Toc201295251"/>
      <w:bookmarkStart w:id="414" w:name="_Toc193445890"/>
      <w:bookmarkStart w:id="415"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412"/>
      <w:bookmarkEnd w:id="413"/>
      <w:bookmarkEnd w:id="414"/>
      <w:bookmarkEnd w:id="415"/>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6AB53BE5" w:rsidR="000F7382" w:rsidRDefault="003F1EF6">
      <w:pPr>
        <w:pStyle w:val="Heading5"/>
        <w:rPr>
          <w:rFonts w:eastAsia="MS Mincho"/>
        </w:rPr>
      </w:pPr>
      <w:r>
        <w:rPr>
          <w:rFonts w:eastAsia="MS Mincho"/>
        </w:rPr>
        <w:t>5.8.9.9.</w:t>
      </w:r>
      <w:r w:rsidR="005D3244">
        <w:rPr>
          <w:rFonts w:eastAsia="MS Mincho"/>
        </w:rPr>
        <w:t>4</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717060A9" w:rsidR="000F7382" w:rsidRDefault="003F1EF6">
      <w:pPr>
        <w:pStyle w:val="B2"/>
      </w:pPr>
      <w:r>
        <w:t>2&gt;</w:t>
      </w:r>
      <w:r>
        <w:tab/>
      </w:r>
      <w:r>
        <w:tab/>
        <w:t>consider the SIB</w:t>
      </w:r>
      <w:ins w:id="416" w:author="Huawei-Jagdeep" w:date="2025-10-06T20:50:00Z">
        <w:r w:rsidR="00757767">
          <w:t xml:space="preserve">s </w:t>
        </w:r>
        <w:r w:rsidR="00757767" w:rsidRPr="00757767">
          <w:t>(other than SIB1)</w:t>
        </w:r>
      </w:ins>
      <w:r>
        <w:t xml:space="preserve"> requested by the child UE is acquired;</w:t>
      </w:r>
    </w:p>
    <w:p w14:paraId="6366920C" w14:textId="77777777" w:rsidR="000F7382" w:rsidRDefault="000F7382">
      <w:pPr>
        <w:pStyle w:val="B2"/>
      </w:pPr>
    </w:p>
    <w:p w14:paraId="70FDC52D" w14:textId="77777777" w:rsidR="000F7382" w:rsidRDefault="003F1EF6">
      <w:pPr>
        <w:pStyle w:val="Heading4"/>
      </w:pPr>
      <w:bookmarkStart w:id="417" w:name="_Toc201295252"/>
      <w:bookmarkStart w:id="418" w:name="_Toc193462965"/>
      <w:bookmarkStart w:id="419" w:name="_Toc193445891"/>
      <w:bookmarkStart w:id="420" w:name="_Toc193451696"/>
      <w:r>
        <w:lastRenderedPageBreak/>
        <w:t>5.8.9.10</w:t>
      </w:r>
      <w:r>
        <w:tab/>
        <w:t>Notification Message</w:t>
      </w:r>
      <w:bookmarkEnd w:id="417"/>
      <w:bookmarkEnd w:id="418"/>
      <w:bookmarkEnd w:id="419"/>
      <w:bookmarkEnd w:id="420"/>
    </w:p>
    <w:p w14:paraId="528241FD" w14:textId="77777777" w:rsidR="000F7382" w:rsidRDefault="003F1EF6">
      <w:pPr>
        <w:pStyle w:val="Heading5"/>
        <w:rPr>
          <w:rFonts w:eastAsia="MS Mincho"/>
        </w:rPr>
      </w:pPr>
      <w:bookmarkStart w:id="421" w:name="_Toc201295253"/>
      <w:bookmarkStart w:id="422" w:name="_Toc193445892"/>
      <w:bookmarkStart w:id="423" w:name="_Toc193462966"/>
      <w:bookmarkStart w:id="424" w:name="_Toc193451697"/>
      <w:r>
        <w:rPr>
          <w:rFonts w:eastAsia="MS Mincho"/>
        </w:rPr>
        <w:t>5.8.9.10.1</w:t>
      </w:r>
      <w:r>
        <w:rPr>
          <w:rFonts w:eastAsia="MS Mincho"/>
        </w:rPr>
        <w:tab/>
        <w:t>General</w:t>
      </w:r>
      <w:bookmarkEnd w:id="421"/>
      <w:bookmarkEnd w:id="422"/>
      <w:bookmarkEnd w:id="423"/>
      <w:bookmarkEnd w:id="424"/>
    </w:p>
    <w:p w14:paraId="6A2A5D73" w14:textId="64BABF39" w:rsidR="000F7382" w:rsidRDefault="00365E54">
      <w:pPr>
        <w:pStyle w:val="TH"/>
        <w:rPr>
          <w:ins w:id="425" w:author="Post-RAN2#131bis" w:date="2025-10-17T22:05:00Z"/>
          <w:noProof/>
        </w:rPr>
      </w:pPr>
      <w:del w:id="426" w:author="Post-RAN2#131bis" w:date="2025-10-17T22:05:00Z">
        <w:r w:rsidDel="004F37A0">
          <w:rPr>
            <w:noProof/>
          </w:rPr>
          <w:object w:dxaOrig="4770" w:dyaOrig="1580" w14:anchorId="0E843AFC">
            <v:shape id="_x0000_i1047" type="#_x0000_t75" alt="" style="width:238.15pt;height:78pt;mso-width-percent:0;mso-height-percent:0;mso-width-percent:0;mso-height-percent:0" o:ole="">
              <v:imagedata r:id="rId35" o:title=""/>
            </v:shape>
            <o:OLEObject Type="Embed" ProgID="Mscgen.Chart" ShapeID="_x0000_i1047" DrawAspect="Content" ObjectID="_1822805784" r:id="rId36"/>
          </w:object>
        </w:r>
      </w:del>
    </w:p>
    <w:p w14:paraId="6B46EAC3" w14:textId="53B64B8D" w:rsidR="004F37A0" w:rsidRDefault="00365E54">
      <w:pPr>
        <w:pStyle w:val="TH"/>
      </w:pPr>
      <w:ins w:id="427" w:author="Post-RAN2#131bis" w:date="2025-10-17T22:05:00Z">
        <w:r w:rsidRPr="00951F3B">
          <w:rPr>
            <w:b w:val="0"/>
            <w:noProof/>
          </w:rPr>
          <w:object w:dxaOrig="4728" w:dyaOrig="1788" w14:anchorId="4FF731B7">
            <v:shape id="_x0000_i1048" type="#_x0000_t75" alt="" style="width:236.3pt;height:89.55pt;mso-width-percent:0;mso-height-percent:0;mso-width-percent:0;mso-height-percent:0" o:ole="">
              <v:imagedata r:id="rId37" o:title=""/>
            </v:shape>
            <o:OLEObject Type="Embed" ProgID="Mscgen.Chart" ShapeID="_x0000_i1048" DrawAspect="Content" ObjectID="_1822805785" r:id="rId38"/>
          </w:object>
        </w:r>
      </w:ins>
    </w:p>
    <w:p w14:paraId="764FFD1C" w14:textId="6A40985A" w:rsidR="000F7382" w:rsidRDefault="003F1EF6">
      <w:pPr>
        <w:pStyle w:val="TF"/>
      </w:pPr>
      <w:commentRangeStart w:id="428"/>
      <w:commentRangeStart w:id="429"/>
      <w:r>
        <w:t>Figure 5.8.9.</w:t>
      </w:r>
      <w:del w:id="430" w:author="Post-RAN2#131bis" w:date="2025-10-24T09:29:00Z">
        <w:r w:rsidDel="000D678A">
          <w:delText>8</w:delText>
        </w:r>
      </w:del>
      <w:ins w:id="431" w:author="Post-RAN2#131bis" w:date="2025-10-24T09:29:00Z">
        <w:r w:rsidR="000D678A">
          <w:t>10</w:t>
        </w:r>
      </w:ins>
      <w:r>
        <w:t xml:space="preserve">.1-1: Notification message in </w:t>
      </w:r>
      <w:proofErr w:type="spellStart"/>
      <w:r>
        <w:t>sidelink</w:t>
      </w:r>
      <w:commentRangeEnd w:id="428"/>
      <w:proofErr w:type="spellEnd"/>
      <w:r w:rsidR="00951F3B">
        <w:rPr>
          <w:rStyle w:val="CommentReference"/>
          <w:rFonts w:ascii="Times New Roman" w:hAnsi="Times New Roman"/>
          <w:b w:val="0"/>
        </w:rPr>
        <w:commentReference w:id="428"/>
      </w:r>
      <w:commentRangeEnd w:id="429"/>
      <w:r w:rsidR="00184203">
        <w:rPr>
          <w:rStyle w:val="CommentReference"/>
          <w:rFonts w:ascii="Times New Roman" w:hAnsi="Times New Roman"/>
          <w:b w:val="0"/>
        </w:rPr>
        <w:commentReference w:id="429"/>
      </w:r>
    </w:p>
    <w:p w14:paraId="75AE106F" w14:textId="6AEAFF7D" w:rsidR="000F7382" w:rsidRDefault="003F1EF6">
      <w:bookmarkStart w:id="432" w:name="_Toc201295254"/>
      <w:bookmarkStart w:id="433" w:name="_Toc193445893"/>
      <w:bookmarkStart w:id="434" w:name="_Toc193451698"/>
      <w:bookmarkStart w:id="435" w:name="_Toc83739906"/>
      <w:bookmarkStart w:id="436" w:name="_Toc193462967"/>
      <w:r>
        <w:t xml:space="preserve">This procedure is used by a U2N Relay UE to send notification to the connected U2N Remote UE or to the </w:t>
      </w:r>
      <w:del w:id="437" w:author="Huawei-Jagdeep" w:date="2025-10-06T22:27:00Z">
        <w:r w:rsidDel="004D1AA9">
          <w:delText xml:space="preserve">connected </w:delText>
        </w:r>
      </w:del>
      <w:r>
        <w:t xml:space="preserve">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432"/>
      <w:bookmarkEnd w:id="433"/>
      <w:bookmarkEnd w:id="434"/>
      <w:bookmarkEnd w:id="435"/>
      <w:bookmarkEnd w:id="436"/>
    </w:p>
    <w:p w14:paraId="2E386729" w14:textId="77777777" w:rsidR="000F7382" w:rsidRDefault="003F1EF6">
      <w:r>
        <w:t>The Relay UE may initiate the procedure when one of the following conditions is met:</w:t>
      </w:r>
    </w:p>
    <w:p w14:paraId="44DA50A2" w14:textId="32EA59E5" w:rsidR="000F7382" w:rsidRDefault="003F1EF6">
      <w:pPr>
        <w:pStyle w:val="B1"/>
      </w:pPr>
      <w:r>
        <w:t>1&gt;</w:t>
      </w:r>
      <w:r>
        <w:tab/>
        <w:t xml:space="preserve">if the UE is acting as </w:t>
      </w:r>
      <w:commentRangeStart w:id="438"/>
      <w:commentRangeStart w:id="439"/>
      <w:r>
        <w:t>U2N Relay UE</w:t>
      </w:r>
      <w:commentRangeEnd w:id="438"/>
      <w:r w:rsidR="00C11263">
        <w:rPr>
          <w:rStyle w:val="CommentReference"/>
        </w:rPr>
        <w:commentReference w:id="438"/>
      </w:r>
      <w:commentRangeEnd w:id="439"/>
      <w:r w:rsidR="00184203">
        <w:rPr>
          <w:rStyle w:val="CommentReference"/>
        </w:rPr>
        <w:commentReference w:id="439"/>
      </w:r>
      <w:ins w:id="440" w:author="Post-RAN2#131bis" w:date="2025-10-24T09:30:00Z">
        <w:r w:rsidR="000D678A">
          <w:t xml:space="preserve"> in case of single hop</w:t>
        </w:r>
      </w:ins>
      <w:r>
        <w:t xml:space="preserve"> or 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01EFB8AA" w:rsidR="000F7382" w:rsidRPr="005D3244" w:rsidRDefault="003F1EF6">
      <w:pPr>
        <w:pStyle w:val="B1"/>
        <w:rPr>
          <w:rFonts w:eastAsia="DengXian"/>
        </w:rPr>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648C0C46" w:rsidR="000F7382" w:rsidRDefault="003F1EF6">
      <w:pPr>
        <w:pStyle w:val="B2"/>
      </w:pPr>
      <w:r>
        <w:t>2&gt;</w:t>
      </w:r>
      <w:r>
        <w:tab/>
        <w:t>upon PC5 RLF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23956CE4"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441" w:author="Huawei-Jagdeep" w:date="2025-10-06T20:59:00Z">
        <w:r w:rsidR="00910187">
          <w:t xml:space="preserve">relay UE </w:t>
        </w:r>
      </w:ins>
      <w:r>
        <w:t>while in RRC_CONNECTED;</w:t>
      </w:r>
    </w:p>
    <w:p w14:paraId="3780D94D" w14:textId="67E35CF5" w:rsidR="00DA4E0E" w:rsidRDefault="00DA4E0E" w:rsidP="00DA4E0E">
      <w:pPr>
        <w:pStyle w:val="B2"/>
        <w:rPr>
          <w:ins w:id="442" w:author="Post-RAN2#131bis" w:date="2025-10-17T18:13:00Z"/>
        </w:rPr>
      </w:pPr>
      <w:commentRangeStart w:id="443"/>
      <w:ins w:id="444" w:author="Post-RAN2#131bis" w:date="2025-10-17T17:55:00Z">
        <w:r>
          <w:t xml:space="preserve">2&gt; </w:t>
        </w:r>
      </w:ins>
      <w:ins w:id="445" w:author="Post-RAN2#131bis" w:date="2025-10-24T09:51:00Z">
        <w:r w:rsidR="005326DA" w:rsidRPr="004F2A9D">
          <w:t>upon</w:t>
        </w:r>
        <w:r w:rsidR="005326DA">
          <w:t xml:space="preserve"> indication from the upper layer</w:t>
        </w:r>
        <w:r w:rsidR="005326DA" w:rsidRPr="004F2A9D">
          <w:t xml:space="preserve"> </w:t>
        </w:r>
        <w:r w:rsidR="005326DA">
          <w:t xml:space="preserve">at Intermediate U2N Relay of a </w:t>
        </w:r>
        <w:r w:rsidR="005326DA" w:rsidRPr="004F2A9D">
          <w:t>PC5 unicast link release</w:t>
        </w:r>
        <w:r w:rsidR="005326DA">
          <w:t xml:space="preserve"> with the parent Relay UE</w:t>
        </w:r>
      </w:ins>
      <w:commentRangeStart w:id="446"/>
      <w:commentRangeStart w:id="447"/>
      <w:commentRangeEnd w:id="447"/>
      <w:del w:id="448" w:author="Post-RAN2#131bis" w:date="2025-10-24T09:51:00Z">
        <w:r w:rsidR="004F52C2" w:rsidDel="005326DA">
          <w:rPr>
            <w:rStyle w:val="CommentReference"/>
          </w:rPr>
          <w:commentReference w:id="447"/>
        </w:r>
        <w:commentRangeEnd w:id="446"/>
        <w:r w:rsidR="000D678A" w:rsidDel="005326DA">
          <w:rPr>
            <w:rStyle w:val="CommentReference"/>
          </w:rPr>
          <w:commentReference w:id="446"/>
        </w:r>
      </w:del>
      <w:ins w:id="449" w:author="Post-RAN2#131bis" w:date="2025-10-17T18:13:00Z">
        <w:r>
          <w:t>;</w:t>
        </w:r>
      </w:ins>
      <w:commentRangeEnd w:id="443"/>
      <w:r w:rsidR="00E03792">
        <w:rPr>
          <w:rStyle w:val="CommentReference"/>
        </w:rPr>
        <w:commentReference w:id="443"/>
      </w:r>
    </w:p>
    <w:p w14:paraId="367F29E4" w14:textId="200BF494" w:rsidR="00DA4E0E" w:rsidRDefault="00DA4E0E">
      <w:pPr>
        <w:pStyle w:val="B2"/>
      </w:pPr>
      <w:ins w:id="450" w:author="Post-RAN2#131bis" w:date="2025-10-17T18:13:00Z">
        <w:r w:rsidRPr="0036584A">
          <w:lastRenderedPageBreak/>
          <w:t>2&gt;</w:t>
        </w:r>
        <w:r w:rsidRPr="0036584A">
          <w:tab/>
          <w:t xml:space="preserve">upon L2 </w:t>
        </w:r>
      </w:ins>
      <w:ins w:id="451" w:author="Post-RAN2#131bis" w:date="2025-10-17T18:14:00Z">
        <w:r w:rsidRPr="0036584A">
          <w:t xml:space="preserve">Intermediate U2N Relay </w:t>
        </w:r>
      </w:ins>
      <w:ins w:id="452" w:author="Post-RAN2#131bis" w:date="2025-10-17T18:13:00Z">
        <w:r w:rsidRPr="0036584A">
          <w:t xml:space="preserve">UE's RRC connection failure including </w:t>
        </w:r>
        <w:r w:rsidRPr="0036584A">
          <w:rPr>
            <w:rFonts w:eastAsia="Malgun Gothic"/>
          </w:rPr>
          <w:t>RRC connection reject</w:t>
        </w:r>
        <w:r w:rsidRPr="0036584A">
          <w:t xml:space="preserve"> as specified in 5.3.3.5 and 5.3.13.10, and T300 expiry as specified in 5.3.3.7, and RRC resume failure as specified in 5.3.13.5;</w:t>
        </w:r>
      </w:ins>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186CB8C2" w:rsidR="000F7382" w:rsidRDefault="003F1EF6" w:rsidP="00184203">
      <w:pPr>
        <w:pStyle w:val="NO"/>
        <w:ind w:left="993" w:hanging="709"/>
      </w:pPr>
      <w:commentRangeStart w:id="453"/>
      <w:commentRangeStart w:id="454"/>
      <w:r>
        <w:t xml:space="preserve">Note 1: The Notification Message may </w:t>
      </w:r>
      <w:ins w:id="455" w:author="Post-RAN2#131bis" w:date="2025-10-17T22:56:00Z">
        <w:r w:rsidR="00A16730">
          <w:rPr>
            <w:lang w:val="en-US"/>
          </w:rPr>
          <w:t>be omitted</w:t>
        </w:r>
        <w:r w:rsidR="00A16730">
          <w:t xml:space="preserve"> </w:t>
        </w:r>
      </w:ins>
      <w:del w:id="456" w:author="Post-RAN2#131bis" w:date="2025-10-17T22:56:00Z">
        <w:r w:rsidDel="00A16730">
          <w:delText xml:space="preserve">not be sent </w:delText>
        </w:r>
      </w:del>
      <w:r>
        <w:t>by an Intermediate U2N relay UE in RRC_IDLE or RRC_INACTIVE to its child UEs if the relay reselection or cell selection does not cause the change of the serving cell.</w:t>
      </w:r>
      <w:commentRangeEnd w:id="453"/>
      <w:r w:rsidR="00951F3B">
        <w:rPr>
          <w:rStyle w:val="CommentReference"/>
        </w:rPr>
        <w:commentReference w:id="453"/>
      </w:r>
      <w:commentRangeEnd w:id="454"/>
      <w:r w:rsidR="00184203">
        <w:rPr>
          <w:rStyle w:val="CommentReference"/>
        </w:rPr>
        <w:commentReference w:id="454"/>
      </w:r>
    </w:p>
    <w:p w14:paraId="59C636EB" w14:textId="77777777" w:rsidR="000F7382" w:rsidRDefault="000F7382">
      <w:pPr>
        <w:pStyle w:val="B2"/>
      </w:pPr>
    </w:p>
    <w:p w14:paraId="2435C6D1" w14:textId="77777777" w:rsidR="000F7382" w:rsidRDefault="003F1EF6">
      <w:pPr>
        <w:pStyle w:val="Heading5"/>
        <w:rPr>
          <w:rFonts w:eastAsia="MS Mincho"/>
        </w:rPr>
      </w:pPr>
      <w:bookmarkStart w:id="457" w:name="_Toc201295255"/>
      <w:bookmarkStart w:id="458" w:name="_Toc193451699"/>
      <w:bookmarkStart w:id="459" w:name="_Toc193445894"/>
      <w:bookmarkStart w:id="460"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457"/>
      <w:bookmarkEnd w:id="458"/>
      <w:bookmarkEnd w:id="459"/>
      <w:bookmarkEnd w:id="460"/>
    </w:p>
    <w:p w14:paraId="3E18F38D" w14:textId="77777777" w:rsidR="000F7382" w:rsidRDefault="003F1EF6">
      <w:r>
        <w:t>The Relay UE shall set the indication type as follows:</w:t>
      </w:r>
    </w:p>
    <w:p w14:paraId="5E4447D4" w14:textId="4A10571C" w:rsidR="000F7382" w:rsidRDefault="003F1EF6">
      <w:pPr>
        <w:pStyle w:val="B1"/>
      </w:pPr>
      <w:r>
        <w:t>1&gt;</w:t>
      </w:r>
      <w:r>
        <w:tab/>
        <w:t xml:space="preserve">if the UE is acting as </w:t>
      </w:r>
      <w:commentRangeStart w:id="461"/>
      <w:commentRangeStart w:id="462"/>
      <w:r>
        <w:t>U2N Relay UE</w:t>
      </w:r>
      <w:commentRangeEnd w:id="461"/>
      <w:r w:rsidR="00C16447">
        <w:rPr>
          <w:rStyle w:val="CommentReference"/>
        </w:rPr>
        <w:commentReference w:id="461"/>
      </w:r>
      <w:commentRangeEnd w:id="462"/>
      <w:r w:rsidR="00184203">
        <w:rPr>
          <w:rStyle w:val="CommentReference"/>
        </w:rPr>
        <w:commentReference w:id="462"/>
      </w:r>
      <w:r>
        <w:t xml:space="preserve"> </w:t>
      </w:r>
      <w:ins w:id="463" w:author="Post-RAN2#131bis" w:date="2025-10-24T09:32:00Z">
        <w:r w:rsidR="00933A21" w:rsidRPr="00933A21">
          <w:t xml:space="preserve">in case of single hop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1FC5898C" w:rsidR="000F7382" w:rsidRDefault="003F1EF6">
      <w:pPr>
        <w:pStyle w:val="B1"/>
      </w:pPr>
      <w:r>
        <w:t>1&gt;</w:t>
      </w:r>
      <w:r>
        <w:tab/>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A30B425" w:rsidR="000F7382" w:rsidRDefault="003F1EF6">
      <w:pPr>
        <w:pStyle w:val="B3"/>
      </w:pPr>
      <w:r>
        <w:t>3&gt;</w:t>
      </w:r>
      <w:r>
        <w:tab/>
        <w:t xml:space="preserve">set the </w:t>
      </w:r>
      <w:ins w:id="464" w:author="Post-RAN2#131bis" w:date="2025-10-17T21:33:00Z">
        <w:r w:rsidR="00DA4E0E">
          <w:rPr>
            <w:i/>
            <w:iCs/>
          </w:rPr>
          <w:t>mh-</w:t>
        </w:r>
      </w:ins>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181E9350" w:rsidR="000F7382" w:rsidRDefault="003F1EF6">
      <w:pPr>
        <w:pStyle w:val="B3"/>
      </w:pPr>
      <w:r>
        <w:t>3&gt;</w:t>
      </w:r>
      <w:r>
        <w:tab/>
        <w:t xml:space="preserve">set the </w:t>
      </w:r>
      <w:ins w:id="465" w:author="Post-RAN2#131bis" w:date="2025-10-17T21:33:00Z">
        <w:r w:rsidR="00DA4E0E">
          <w:rPr>
            <w:i/>
            <w:iCs/>
          </w:rPr>
          <w:t>mh-</w:t>
        </w:r>
      </w:ins>
      <w:r>
        <w:rPr>
          <w:i/>
          <w:iCs/>
        </w:rPr>
        <w:t>indicationType</w:t>
      </w:r>
      <w:r>
        <w:t xml:space="preserve"> as</w:t>
      </w:r>
      <w:r>
        <w:rPr>
          <w:i/>
          <w:iCs/>
        </w:rPr>
        <w:t xml:space="preserve"> relayUE-CellSelection</w:t>
      </w:r>
      <w:r>
        <w:t>;</w:t>
      </w:r>
    </w:p>
    <w:p w14:paraId="2A1DEAEE" w14:textId="783A70C9"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58CA6FAC" w14:textId="491CB624" w:rsidR="000F7382" w:rsidRDefault="003F1EF6">
      <w:pPr>
        <w:pStyle w:val="B3"/>
      </w:pPr>
      <w:r>
        <w:t>3&gt;</w:t>
      </w:r>
      <w:r>
        <w:tab/>
        <w:t xml:space="preserve">set the </w:t>
      </w:r>
      <w:ins w:id="466" w:author="Post-RAN2#131bis" w:date="2025-10-17T21:34:00Z">
        <w:r w:rsidR="00DA4E0E">
          <w:rPr>
            <w:i/>
            <w:iCs/>
          </w:rPr>
          <w:t>sl-</w:t>
        </w:r>
      </w:ins>
      <w:del w:id="467" w:author="Post-RAN2#131bis" w:date="2025-10-17T21:34:00Z">
        <w:r w:rsidDel="00DA4E0E">
          <w:rPr>
            <w:i/>
            <w:iCs/>
          </w:rPr>
          <w:delText>i</w:delText>
        </w:r>
      </w:del>
      <w:ins w:id="468" w:author="Post-RAN2#131bis" w:date="2025-10-17T21:34:00Z">
        <w:r w:rsidR="00DA4E0E">
          <w:rPr>
            <w:i/>
            <w:iCs/>
          </w:rPr>
          <w:t>I</w:t>
        </w:r>
      </w:ins>
      <w:r>
        <w:rPr>
          <w:i/>
          <w:iCs/>
        </w:rPr>
        <w:t>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lastRenderedPageBreak/>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0AD8EA4F" w14:textId="77777777" w:rsidR="00DA4E0E" w:rsidRPr="00D839FF" w:rsidRDefault="00DA4E0E" w:rsidP="00DA4E0E">
      <w:pPr>
        <w:pStyle w:val="B2"/>
        <w:rPr>
          <w:ins w:id="469" w:author="Post-RAN2#131bis" w:date="2025-10-17T21:35:00Z"/>
        </w:rPr>
      </w:pPr>
      <w:ins w:id="470" w:author="Post-RAN2#131bis" w:date="2025-10-17T21:35:00Z">
        <w:r w:rsidRPr="00D839FF">
          <w:t>2&gt;</w:t>
        </w:r>
        <w:r w:rsidRPr="00D839FF">
          <w:tab/>
        </w:r>
        <w:r>
          <w:t xml:space="preserve">else </w:t>
        </w:r>
        <w:r w:rsidRPr="00D839FF">
          <w:t xml:space="preserve">if the UE initiates transmission of the </w:t>
        </w:r>
        <w:r w:rsidRPr="00D839FF">
          <w:rPr>
            <w:rFonts w:eastAsia="MS Mincho"/>
            <w:i/>
          </w:rPr>
          <w:t>NotificationMessageSidelink</w:t>
        </w:r>
        <w:r w:rsidRPr="00D839FF">
          <w:t xml:space="preserve"> message </w:t>
        </w:r>
        <w:r>
          <w:t>upon reception of</w:t>
        </w:r>
        <w:r w:rsidRPr="00EE6E73">
          <w:t xml:space="preserve"> PC5 unicast link release</w:t>
        </w:r>
        <w:r w:rsidRPr="00EE6E73">
          <w:rPr>
            <w:rFonts w:eastAsia="SimSun"/>
          </w:rPr>
          <w:t xml:space="preserve"> for </w:t>
        </w:r>
        <w:r>
          <w:t>the parent relay UE</w:t>
        </w:r>
        <w:r w:rsidRPr="00D839FF">
          <w:t>:</w:t>
        </w:r>
      </w:ins>
    </w:p>
    <w:p w14:paraId="3EA1964A" w14:textId="77777777" w:rsidR="00DA4E0E" w:rsidRDefault="00DA4E0E" w:rsidP="00DA4E0E">
      <w:pPr>
        <w:pStyle w:val="B3"/>
        <w:rPr>
          <w:ins w:id="471" w:author="Post-RAN2#131bis" w:date="2025-10-17T21:35:00Z"/>
        </w:rPr>
      </w:pPr>
      <w:ins w:id="472" w:author="Post-RAN2#131bis" w:date="2025-10-17T21:35:00Z">
        <w:r w:rsidRPr="00D839FF">
          <w:t>3&gt;</w:t>
        </w:r>
        <w:r w:rsidRPr="00D839FF">
          <w:tab/>
        </w:r>
        <w:r w:rsidRPr="00EE6E73">
          <w:t xml:space="preserve">set the </w:t>
        </w:r>
        <w:r>
          <w:rPr>
            <w:i/>
            <w:iCs/>
          </w:rPr>
          <w:t>mh-</w:t>
        </w:r>
        <w:r w:rsidRPr="00EE6E73">
          <w:rPr>
            <w:i/>
            <w:iCs/>
          </w:rPr>
          <w:t>indicationType</w:t>
        </w:r>
        <w:r w:rsidRPr="00EE6E73">
          <w:t xml:space="preserve"> </w:t>
        </w:r>
        <w:r>
          <w:t xml:space="preserve">as </w:t>
        </w:r>
        <w:r>
          <w:rPr>
            <w:rFonts w:eastAsia="DengXian"/>
            <w:i/>
            <w:iCs/>
          </w:rPr>
          <w:t>relayUE-Parent-PC5LinkRelease</w:t>
        </w:r>
        <w:r w:rsidRPr="00D839FF">
          <w:t>;</w:t>
        </w:r>
      </w:ins>
    </w:p>
    <w:p w14:paraId="580F7A8F" w14:textId="77777777" w:rsidR="00DA4E0E" w:rsidRPr="0036584A" w:rsidRDefault="00DA4E0E" w:rsidP="00DA4E0E">
      <w:pPr>
        <w:pStyle w:val="B2"/>
        <w:rPr>
          <w:ins w:id="473" w:author="Post-RAN2#131bis" w:date="2025-10-17T21:35:00Z"/>
        </w:rPr>
      </w:pPr>
      <w:ins w:id="474" w:author="Post-RAN2#131bis" w:date="2025-10-17T21:35:00Z">
        <w:r w:rsidRPr="0036584A">
          <w:t>2&gt;</w:t>
        </w:r>
        <w:r w:rsidRPr="0036584A">
          <w:tab/>
          <w:t xml:space="preserve">if the UE initiates transmission of the </w:t>
        </w:r>
        <w:r w:rsidRPr="0036584A">
          <w:rPr>
            <w:rFonts w:eastAsia="MS Mincho"/>
            <w:i/>
          </w:rPr>
          <w:t>NotificationMessageSidelink</w:t>
        </w:r>
        <w:r w:rsidRPr="0036584A">
          <w:t xml:space="preserve"> message due to Uu RRC connection establishment/Resume failure:</w:t>
        </w:r>
      </w:ins>
    </w:p>
    <w:p w14:paraId="3A1320AA" w14:textId="2C4B3E6F" w:rsidR="00DA4E0E" w:rsidRDefault="00DA4E0E" w:rsidP="00DA4E0E">
      <w:pPr>
        <w:pStyle w:val="B3"/>
        <w:rPr>
          <w:ins w:id="475" w:author="Post-RAN2#131bis" w:date="2025-10-17T21:35:00Z"/>
        </w:rPr>
      </w:pPr>
      <w:ins w:id="476" w:author="Post-RAN2#131bis" w:date="2025-10-17T21:35:00Z">
        <w:r w:rsidRPr="0036584A">
          <w:t>3&gt;</w:t>
        </w:r>
        <w:r w:rsidRPr="0036584A">
          <w:tab/>
          <w:t xml:space="preserve">set the </w:t>
        </w:r>
        <w:r w:rsidRPr="0036584A">
          <w:rPr>
            <w:i/>
            <w:iCs/>
          </w:rPr>
          <w:t>indicationType</w:t>
        </w:r>
        <w:r w:rsidRPr="0036584A">
          <w:t xml:space="preserve"> as </w:t>
        </w:r>
        <w:r w:rsidRPr="0036584A">
          <w:rPr>
            <w:i/>
            <w:iCs/>
          </w:rPr>
          <w:t>relayUE-Uu-RRC-Failure</w:t>
        </w:r>
        <w:r w:rsidRPr="0036584A">
          <w:t>;</w:t>
        </w:r>
      </w:ins>
    </w:p>
    <w:p w14:paraId="382DE88C" w14:textId="19890F0D"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477" w:name="_Toc201295256"/>
      <w:bookmarkStart w:id="478" w:name="_Toc193462969"/>
      <w:bookmarkStart w:id="479" w:name="_Toc193445895"/>
      <w:bookmarkStart w:id="480"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477"/>
      <w:bookmarkEnd w:id="478"/>
      <w:bookmarkEnd w:id="479"/>
      <w:bookmarkEnd w:id="480"/>
    </w:p>
    <w:p w14:paraId="68AB5339" w14:textId="7505C04F" w:rsidR="000F7382" w:rsidRDefault="003F1EF6">
      <w:r>
        <w:t xml:space="preserve">Upon receiving the </w:t>
      </w:r>
      <w:r>
        <w:rPr>
          <w:rFonts w:eastAsia="MS Mincho"/>
          <w:i/>
        </w:rPr>
        <w:t>NotificationMessageSidelink</w:t>
      </w:r>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lastRenderedPageBreak/>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481"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481"/>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73BD6BFC" w14:textId="77777777" w:rsidR="005D3244" w:rsidRPr="00817321" w:rsidRDefault="005D3244" w:rsidP="005D324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4E499CC" w14:textId="77777777" w:rsidR="005D3244" w:rsidRDefault="005D3244" w:rsidP="005D3244">
      <w:pPr>
        <w:rPr>
          <w:rFonts w:eastAsia="DengXian"/>
        </w:rPr>
      </w:pPr>
    </w:p>
    <w:p w14:paraId="10ECF0EB" w14:textId="77777777" w:rsidR="005D3244" w:rsidRPr="00817321" w:rsidRDefault="005D3244" w:rsidP="005D3244">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04A241C" w14:textId="77777777" w:rsidR="00D90531" w:rsidRPr="0036584A" w:rsidRDefault="00D90531" w:rsidP="00D90531">
      <w:pPr>
        <w:pStyle w:val="Heading3"/>
      </w:pPr>
      <w:bookmarkStart w:id="482" w:name="_Toc193445923"/>
      <w:bookmarkStart w:id="483" w:name="_Toc193451728"/>
      <w:bookmarkStart w:id="484" w:name="_Toc193462997"/>
      <w:bookmarkStart w:id="485" w:name="_Toc201295284"/>
      <w:bookmarkStart w:id="486" w:name="_Toc210311553"/>
      <w:r w:rsidRPr="0036584A">
        <w:t>5.8.13</w:t>
      </w:r>
      <w:r w:rsidRPr="0036584A">
        <w:tab/>
        <w:t>NR sidelink discovery</w:t>
      </w:r>
      <w:bookmarkEnd w:id="482"/>
      <w:bookmarkEnd w:id="483"/>
      <w:bookmarkEnd w:id="484"/>
      <w:bookmarkEnd w:id="485"/>
      <w:bookmarkEnd w:id="486"/>
    </w:p>
    <w:p w14:paraId="27580B7B" w14:textId="77777777" w:rsidR="00D90531" w:rsidRPr="0036584A" w:rsidRDefault="00D90531" w:rsidP="00D90531">
      <w:pPr>
        <w:pStyle w:val="Heading4"/>
      </w:pPr>
      <w:bookmarkStart w:id="487" w:name="_Toc193445924"/>
      <w:bookmarkStart w:id="488" w:name="_Toc193451729"/>
      <w:bookmarkStart w:id="489" w:name="_Toc193462998"/>
      <w:bookmarkStart w:id="490" w:name="_Toc201295285"/>
      <w:bookmarkStart w:id="491" w:name="_Toc210311554"/>
      <w:r w:rsidRPr="0036584A">
        <w:t>5.8.13.1</w:t>
      </w:r>
      <w:r w:rsidRPr="0036584A">
        <w:tab/>
        <w:t>General</w:t>
      </w:r>
      <w:bookmarkEnd w:id="487"/>
      <w:bookmarkEnd w:id="488"/>
      <w:bookmarkEnd w:id="489"/>
      <w:bookmarkEnd w:id="490"/>
      <w:bookmarkEnd w:id="491"/>
    </w:p>
    <w:p w14:paraId="77BD4832" w14:textId="77777777" w:rsidR="00D90531" w:rsidRPr="0036584A" w:rsidRDefault="00D90531" w:rsidP="00D90531">
      <w:r w:rsidRPr="0036584A">
        <w:t xml:space="preserve">The purpose of this procedure is to perform </w:t>
      </w:r>
      <w:r w:rsidRPr="0036584A">
        <w:rPr>
          <w:rFonts w:eastAsia="SimSun"/>
        </w:rPr>
        <w:t xml:space="preserve">NR </w:t>
      </w:r>
      <w:r w:rsidRPr="0036584A">
        <w:t>sidelink discovery as specified in TS 23.304 [65].</w:t>
      </w:r>
    </w:p>
    <w:p w14:paraId="33879030" w14:textId="77777777" w:rsidR="00D90531" w:rsidRPr="0036584A" w:rsidRDefault="00D90531" w:rsidP="00D90531">
      <w:pPr>
        <w:pStyle w:val="Heading4"/>
      </w:pPr>
      <w:bookmarkStart w:id="492" w:name="_Toc193445925"/>
      <w:bookmarkStart w:id="493" w:name="_Toc193451730"/>
      <w:bookmarkStart w:id="494" w:name="_Toc193462999"/>
      <w:bookmarkStart w:id="495" w:name="_Toc201295286"/>
      <w:bookmarkStart w:id="496" w:name="_Toc210311555"/>
      <w:r w:rsidRPr="0036584A">
        <w:t>5.8.13.2</w:t>
      </w:r>
      <w:r w:rsidRPr="0036584A">
        <w:tab/>
      </w:r>
      <w:r w:rsidRPr="0036584A">
        <w:rPr>
          <w:rFonts w:eastAsia="SimSun"/>
        </w:rPr>
        <w:t xml:space="preserve">NR </w:t>
      </w:r>
      <w:r w:rsidRPr="0036584A">
        <w:t>sidelink discovery monitoring</w:t>
      </w:r>
      <w:bookmarkEnd w:id="492"/>
      <w:bookmarkEnd w:id="493"/>
      <w:bookmarkEnd w:id="494"/>
      <w:bookmarkEnd w:id="495"/>
      <w:bookmarkEnd w:id="496"/>
    </w:p>
    <w:p w14:paraId="72B35C2C" w14:textId="77777777" w:rsidR="00D90531" w:rsidRPr="0036584A" w:rsidRDefault="00D90531" w:rsidP="00D90531">
      <w:r w:rsidRPr="0036584A">
        <w:t xml:space="preserve">A UE capable of </w:t>
      </w:r>
      <w:r w:rsidRPr="0036584A">
        <w:rPr>
          <w:rFonts w:eastAsia="SimSun"/>
        </w:rPr>
        <w:t xml:space="preserve">NR </w:t>
      </w:r>
      <w:r w:rsidRPr="0036584A">
        <w:t>sidelink discovery that is configured by upper layers to monitor NR sidelink discovery messages shall:</w:t>
      </w:r>
    </w:p>
    <w:p w14:paraId="65E402E9"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 xml:space="preserve">sl-FreqInfoToAddModList </w:t>
      </w:r>
      <w:r w:rsidRPr="0036584A">
        <w:t xml:space="preserve">in </w:t>
      </w:r>
      <w:r w:rsidRPr="0036584A">
        <w:rPr>
          <w:i/>
        </w:rPr>
        <w:t>RRCReconfiguration</w:t>
      </w:r>
      <w:r w:rsidRPr="0036584A">
        <w:t xml:space="preserve"> message and </w:t>
      </w:r>
      <w:r w:rsidRPr="0036584A">
        <w:rPr>
          <w:i/>
        </w:rPr>
        <w:t>sl-DiscConfig</w:t>
      </w:r>
      <w:r w:rsidRPr="0036584A">
        <w:t xml:space="preserve"> is included in </w:t>
      </w:r>
      <w:r w:rsidRPr="0036584A">
        <w:rPr>
          <w:i/>
        </w:rPr>
        <w:t>RRCReconfiguration</w:t>
      </w:r>
      <w:r w:rsidRPr="0036584A">
        <w:t>; or if the frequency used for NR sidelink discovery is included</w:t>
      </w:r>
      <w:r w:rsidRPr="0036584A">
        <w:rPr>
          <w:i/>
        </w:rPr>
        <w:t xml:space="preserve"> </w:t>
      </w:r>
      <w:r w:rsidRPr="0036584A">
        <w:t xml:space="preserve">in </w:t>
      </w:r>
      <w:r w:rsidRPr="0036584A">
        <w:rPr>
          <w:i/>
        </w:rPr>
        <w:t>sl-FreqInfoList</w:t>
      </w:r>
      <w:r w:rsidRPr="0036584A">
        <w:t xml:space="preserve"> included in </w:t>
      </w:r>
      <w:r w:rsidRPr="0036584A">
        <w:rPr>
          <w:i/>
        </w:rPr>
        <w:t>SIB12</w:t>
      </w:r>
      <w:r w:rsidRPr="0036584A">
        <w:t xml:space="preserve"> and </w:t>
      </w:r>
      <w:r w:rsidRPr="0036584A">
        <w:rPr>
          <w:i/>
        </w:rPr>
        <w:t>sl-DiscConfigCommon</w:t>
      </w:r>
      <w:r w:rsidRPr="0036584A">
        <w:t xml:space="preserve"> is included in </w:t>
      </w:r>
      <w:r w:rsidRPr="0036584A">
        <w:rPr>
          <w:i/>
        </w:rPr>
        <w:t>SIB12</w:t>
      </w:r>
      <w:r w:rsidRPr="0036584A">
        <w:t>:</w:t>
      </w:r>
    </w:p>
    <w:p w14:paraId="77509974" w14:textId="77777777" w:rsidR="00D90531" w:rsidRPr="0036584A" w:rsidRDefault="00D90531" w:rsidP="00D90531">
      <w:pPr>
        <w:pStyle w:val="B2"/>
      </w:pPr>
      <w:r w:rsidRPr="0036584A">
        <w:t>2&gt;</w:t>
      </w:r>
      <w:r w:rsidRPr="0036584A">
        <w:tab/>
        <w:t xml:space="preserve">if the UE is configured with </w:t>
      </w:r>
      <w:r w:rsidRPr="0036584A">
        <w:rPr>
          <w:i/>
        </w:rPr>
        <w:t>sl-DiscRxPool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6A1BFE29" w14:textId="77777777" w:rsidR="00D90531" w:rsidRPr="0036584A" w:rsidRDefault="00D90531" w:rsidP="00D90531">
      <w:pPr>
        <w:pStyle w:val="B3"/>
        <w:rPr>
          <w:rFonts w:eastAsia="DengXian"/>
        </w:rPr>
      </w:pPr>
      <w:r w:rsidRPr="0036584A">
        <w:t>3&gt;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EF25105" w14:textId="77777777" w:rsidR="00D90531" w:rsidRPr="0036584A" w:rsidRDefault="00D90531" w:rsidP="00D90531">
      <w:pPr>
        <w:pStyle w:val="B2"/>
      </w:pPr>
      <w:r w:rsidRPr="0036584A">
        <w:t>2&gt;</w:t>
      </w:r>
      <w:r w:rsidRPr="0036584A">
        <w:tab/>
        <w:t xml:space="preserve">else if the UE is configured with </w:t>
      </w:r>
      <w:r w:rsidRPr="0036584A">
        <w:rPr>
          <w:i/>
        </w:rPr>
        <w:t>sl-RxPool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411B1CC2" w14:textId="77777777" w:rsidR="00D90531" w:rsidRPr="0036584A" w:rsidRDefault="00D90531" w:rsidP="00D90531">
      <w:pPr>
        <w:pStyle w:val="B3"/>
        <w:rPr>
          <w:rFonts w:eastAsia="DengXian"/>
        </w:rPr>
      </w:pPr>
      <w:r w:rsidRPr="0036584A">
        <w:lastRenderedPageBreak/>
        <w:t>3&gt;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82B268D" w14:textId="77777777" w:rsidR="00D90531" w:rsidRPr="0036584A" w:rsidRDefault="00D90531" w:rsidP="00D90531">
      <w:pPr>
        <w:pStyle w:val="B2"/>
      </w:pPr>
      <w:r w:rsidRPr="0036584A">
        <w:t>2&gt;</w:t>
      </w:r>
      <w:r w:rsidRPr="0036584A">
        <w:tab/>
        <w:t xml:space="preserve">else if the cell chosen for NR sidelink discovery reception provides </w:t>
      </w:r>
      <w:r w:rsidRPr="0036584A">
        <w:rPr>
          <w:i/>
        </w:rPr>
        <w:t>SIB12</w:t>
      </w:r>
      <w:r w:rsidRPr="0036584A">
        <w:t>:</w:t>
      </w:r>
    </w:p>
    <w:p w14:paraId="3A72D487"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625008B2" w14:textId="77777777" w:rsidR="00D90531" w:rsidRPr="0036584A" w:rsidRDefault="00D90531" w:rsidP="00D90531">
      <w:pPr>
        <w:pStyle w:val="B4"/>
        <w:rPr>
          <w:rFonts w:eastAsia="DengXian"/>
        </w:rPr>
      </w:pPr>
      <w:r w:rsidRPr="0036584A">
        <w:t>4&gt;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336A83B5" w14:textId="77777777" w:rsidR="00D90531" w:rsidRPr="0036584A" w:rsidRDefault="00D90531" w:rsidP="00D90531">
      <w:pPr>
        <w:pStyle w:val="B3"/>
      </w:pPr>
      <w:r w:rsidRPr="0036584A">
        <w:t>3&gt;</w:t>
      </w:r>
      <w:r w:rsidRPr="0036584A">
        <w:tab/>
        <w:t xml:space="preserve">else if </w:t>
      </w:r>
      <w:r w:rsidRPr="0036584A">
        <w:rPr>
          <w:i/>
        </w:rPr>
        <w:t>sl-RxPool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184B97F0" w14:textId="77777777" w:rsidR="00D90531" w:rsidRPr="0036584A" w:rsidRDefault="00D90531" w:rsidP="00D90531">
      <w:pPr>
        <w:pStyle w:val="B4"/>
        <w:rPr>
          <w:rFonts w:eastAsia="DengXian"/>
        </w:rPr>
      </w:pPr>
      <w:r w:rsidRPr="0036584A">
        <w:t>4&gt;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27109C38" w14:textId="77777777" w:rsidR="00D90531" w:rsidRPr="0036584A" w:rsidRDefault="00D90531" w:rsidP="00D90531">
      <w:pPr>
        <w:pStyle w:val="B1"/>
      </w:pPr>
      <w:r w:rsidRPr="0036584A">
        <w:t>1&gt;</w:t>
      </w:r>
      <w:r w:rsidRPr="0036584A">
        <w:tab/>
        <w:t>else:</w:t>
      </w:r>
    </w:p>
    <w:p w14:paraId="4345D581" w14:textId="77777777" w:rsidR="00D90531" w:rsidRPr="0036584A" w:rsidRDefault="00D90531" w:rsidP="00D90531">
      <w:pPr>
        <w:pStyle w:val="B2"/>
      </w:pPr>
      <w:r w:rsidRPr="0036584A">
        <w:t>2&gt;</w:t>
      </w:r>
      <w:r w:rsidRPr="0036584A">
        <w:tab/>
        <w:t>if out of coverage on the concerned frequency for NR sidelink discovery:</w:t>
      </w:r>
    </w:p>
    <w:p w14:paraId="691C8270"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was preconfigured:</w:t>
      </w:r>
    </w:p>
    <w:p w14:paraId="05C4F4F5"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6FF60E8D" w14:textId="77777777" w:rsidR="00D90531" w:rsidRPr="0036584A" w:rsidRDefault="00D90531" w:rsidP="00D90531">
      <w:pPr>
        <w:pStyle w:val="B3"/>
      </w:pPr>
      <w:r w:rsidRPr="0036584A">
        <w:t>3&gt;</w:t>
      </w:r>
      <w:r w:rsidRPr="0036584A">
        <w:tab/>
        <w:t>else:</w:t>
      </w:r>
    </w:p>
    <w:p w14:paraId="4D99363A"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09C2246B" w14:textId="77777777" w:rsidR="00D90531" w:rsidRPr="0036584A" w:rsidRDefault="00D90531" w:rsidP="00D90531">
      <w:pPr>
        <w:pStyle w:val="NO"/>
      </w:pPr>
      <w:r w:rsidRPr="0036584A">
        <w:t>NOTE:</w:t>
      </w:r>
      <w:r w:rsidRPr="0036584A">
        <w:tab/>
        <w:t xml:space="preserve">If </w:t>
      </w:r>
      <w:r w:rsidRPr="0036584A">
        <w:rPr>
          <w:i/>
        </w:rPr>
        <w:t>sl-DiscRxPool</w:t>
      </w:r>
      <w:r w:rsidRPr="0036584A">
        <w:t xml:space="preserve"> and </w:t>
      </w:r>
      <w:r w:rsidRPr="0036584A">
        <w:rPr>
          <w:i/>
        </w:rPr>
        <w:t>sl-RxPool</w:t>
      </w:r>
      <w:r w:rsidRPr="0036584A">
        <w:t xml:space="preserve"> are both included in SIB12 or preconfigured, it is up to UE implementation whether to monitor sidelink control information and the corresponding data using the resource pool indicated by </w:t>
      </w:r>
      <w:r w:rsidRPr="0036584A">
        <w:rPr>
          <w:i/>
        </w:rPr>
        <w:t>sl-RxPool</w:t>
      </w:r>
      <w:r w:rsidRPr="0036584A">
        <w:t xml:space="preserve"> for NR sidelink discovery reception.</w:t>
      </w:r>
    </w:p>
    <w:p w14:paraId="77FBCC13" w14:textId="77777777" w:rsidR="00D90531" w:rsidRPr="0036584A" w:rsidRDefault="00D90531" w:rsidP="00D90531">
      <w:pPr>
        <w:pStyle w:val="Heading4"/>
      </w:pPr>
      <w:bookmarkStart w:id="497" w:name="_Toc193445926"/>
      <w:bookmarkStart w:id="498" w:name="_Toc193451731"/>
      <w:bookmarkStart w:id="499" w:name="_Toc193463000"/>
      <w:bookmarkStart w:id="500" w:name="_Toc201295287"/>
      <w:bookmarkStart w:id="501" w:name="_Toc210311556"/>
      <w:r w:rsidRPr="0036584A">
        <w:t>5.8.13.3</w:t>
      </w:r>
      <w:r w:rsidRPr="0036584A">
        <w:tab/>
      </w:r>
      <w:r w:rsidRPr="0036584A">
        <w:rPr>
          <w:rFonts w:eastAsia="SimSun"/>
        </w:rPr>
        <w:t xml:space="preserve">NR </w:t>
      </w:r>
      <w:r w:rsidRPr="0036584A">
        <w:t>sidelink discovery transmission</w:t>
      </w:r>
      <w:bookmarkEnd w:id="497"/>
      <w:bookmarkEnd w:id="498"/>
      <w:bookmarkEnd w:id="499"/>
      <w:bookmarkEnd w:id="500"/>
      <w:bookmarkEnd w:id="501"/>
    </w:p>
    <w:p w14:paraId="11D0DF61" w14:textId="77777777" w:rsidR="00D90531" w:rsidRPr="0036584A" w:rsidRDefault="00D90531" w:rsidP="00D90531">
      <w:pPr>
        <w:rPr>
          <w:rFonts w:eastAsia="DengXian"/>
        </w:rPr>
      </w:pPr>
      <w:r w:rsidRPr="0036584A">
        <w:t xml:space="preserve">A UE capable of </w:t>
      </w:r>
      <w:r w:rsidRPr="0036584A">
        <w:rPr>
          <w:rFonts w:eastAsia="SimSun"/>
        </w:rPr>
        <w:t xml:space="preserve">NR </w:t>
      </w:r>
      <w:r w:rsidRPr="0036584A">
        <w:t>sidelink discovery that is configured by upper layer to transmit NR sidelink discovery message shall:</w:t>
      </w:r>
    </w:p>
    <w:p w14:paraId="15164410"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sl-FreqInfoToAddModList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if the frequency used for NR sidelink discovery is included</w:t>
      </w:r>
      <w:r w:rsidRPr="0036584A">
        <w:rPr>
          <w:i/>
        </w:rPr>
        <w:t xml:space="preserve"> </w:t>
      </w:r>
      <w:r w:rsidRPr="0036584A">
        <w:t xml:space="preserve">in </w:t>
      </w:r>
      <w:r w:rsidRPr="0036584A">
        <w:rPr>
          <w:i/>
        </w:rPr>
        <w:t>sl-FreqInfoList</w:t>
      </w:r>
      <w:r w:rsidRPr="0036584A">
        <w:t xml:space="preserve"> within </w:t>
      </w:r>
      <w:r w:rsidRPr="0036584A">
        <w:rPr>
          <w:i/>
        </w:rPr>
        <w:t>SIB12</w:t>
      </w:r>
      <w:r w:rsidRPr="0036584A">
        <w:t>:</w:t>
      </w:r>
    </w:p>
    <w:p w14:paraId="123DD9A8" w14:textId="77777777" w:rsidR="00D90531" w:rsidRPr="0036584A" w:rsidRDefault="00D90531" w:rsidP="00D90531">
      <w:pPr>
        <w:pStyle w:val="B2"/>
      </w:pPr>
      <w:r w:rsidRPr="0036584A">
        <w:t>2&gt;</w:t>
      </w:r>
      <w:r w:rsidRPr="0036584A">
        <w:tab/>
        <w:t>if the UE is in RRC_CONNECTED and uses the frequency included in</w:t>
      </w:r>
      <w:r w:rsidRPr="0036584A">
        <w:rPr>
          <w:i/>
        </w:rPr>
        <w:t xml:space="preserve"> sl-ConfigDedicatedNR</w:t>
      </w:r>
      <w:r w:rsidRPr="0036584A">
        <w:t xml:space="preserve"> within </w:t>
      </w:r>
      <w:r w:rsidRPr="0036584A">
        <w:rPr>
          <w:i/>
        </w:rPr>
        <w:t>RRCReconfiguration</w:t>
      </w:r>
      <w:r w:rsidRPr="0036584A">
        <w:t xml:space="preserve"> message:</w:t>
      </w:r>
    </w:p>
    <w:p w14:paraId="69D3AC37" w14:textId="501ECD6F" w:rsidR="00D90531" w:rsidRPr="0036584A" w:rsidRDefault="00D90531" w:rsidP="00D90531">
      <w:pPr>
        <w:pStyle w:val="B3"/>
      </w:pPr>
      <w:r w:rsidRPr="0036584A">
        <w:t>3&gt;</w:t>
      </w:r>
      <w:r w:rsidRPr="0036584A">
        <w:tab/>
        <w:t xml:space="preserve">if the UE is acting as NR sidelink U2N Relay UE </w:t>
      </w:r>
      <w:del w:id="502" w:author="Post-RAN2#131bis" w:date="2025-10-16T20:38:00Z">
        <w:r w:rsidRPr="0036584A" w:rsidDel="007F1D16">
          <w:delText>or Last U2N Relay UE</w:delText>
        </w:r>
        <w:r w:rsidRPr="0036584A" w:rsidDel="007F1D16">
          <w:rPr>
            <w:rFonts w:eastAsia="SimSun"/>
          </w:rPr>
          <w:delText xml:space="preserve"> </w:delText>
        </w:r>
      </w:del>
      <w:r w:rsidRPr="0036584A">
        <w:rPr>
          <w:rFonts w:eastAsia="SimSun"/>
        </w:rPr>
        <w:t>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Relay UE </w:t>
      </w:r>
      <w:del w:id="503" w:author="Post-RAN2#131bis" w:date="2025-10-16T20:38:00Z">
        <w:r w:rsidRPr="0036584A" w:rsidDel="007F1D16">
          <w:delText xml:space="preserve">or Last U2N Relay UE </w:delText>
        </w:r>
      </w:del>
      <w:r w:rsidRPr="0036584A">
        <w:t xml:space="preserve">threshold conditions as specified in 5.8.14.2 are met based on </w:t>
      </w:r>
      <w:r w:rsidRPr="0036584A">
        <w:rPr>
          <w:i/>
        </w:rPr>
        <w:t>sl-RelayUE-Config</w:t>
      </w:r>
      <w:r w:rsidRPr="0036584A">
        <w:t>; or</w:t>
      </w:r>
    </w:p>
    <w:p w14:paraId="78829DEF" w14:textId="3CA52061" w:rsidR="00D90531" w:rsidRDefault="00D90531" w:rsidP="00D90531">
      <w:pPr>
        <w:pStyle w:val="B3"/>
        <w:rPr>
          <w:ins w:id="504" w:author="Post-RAN2#131bis" w:date="2025-10-16T20:38:00Z"/>
        </w:rPr>
      </w:pPr>
      <w:r w:rsidRPr="0036584A">
        <w:t>3&gt;</w:t>
      </w:r>
      <w:r w:rsidRPr="0036584A">
        <w:tab/>
        <w:t>if the UE is selecting NR sidelink U2N Relay UE / has a selected NR sidelink U2N Relay UE/ configured with measurement object associated to L2 U2N Relay UEs in both single hop or multi hop</w:t>
      </w:r>
      <w:r w:rsidRPr="0036584A">
        <w:rPr>
          <w:rFonts w:eastAsia="SimSun"/>
        </w:rPr>
        <w:t xml:space="preserve"> case 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r w:rsidRPr="0036584A">
        <w:t>; or</w:t>
      </w:r>
    </w:p>
    <w:p w14:paraId="49936F28" w14:textId="77777777" w:rsidR="00C176E1" w:rsidRDefault="008619A1" w:rsidP="00D90531">
      <w:pPr>
        <w:pStyle w:val="B3"/>
        <w:rPr>
          <w:ins w:id="505" w:author="Post-RAN2#131bis" w:date="2025-10-17T16:38:00Z"/>
        </w:rPr>
      </w:pPr>
      <w:ins w:id="506" w:author="Post-RAN2#131bis" w:date="2025-10-17T08:59:00Z">
        <w:r>
          <w:t>3&gt;</w:t>
        </w:r>
        <w:r>
          <w:tab/>
          <w:t xml:space="preserve">if the UE is acting as Last U2N Relay UE </w:t>
        </w:r>
        <w:r>
          <w:rPr>
            <w:rFonts w:eastAsia="SimSun"/>
          </w:rPr>
          <w:t>and</w:t>
        </w:r>
        <w:r>
          <w:t xml:space="preserve"> </w:t>
        </w:r>
        <w:r>
          <w:rPr>
            <w:i/>
          </w:rPr>
          <w:t>sl-DiscConfig</w:t>
        </w:r>
        <w:r>
          <w:t xml:space="preserve"> is included in </w:t>
        </w:r>
        <w:r>
          <w:rPr>
            <w:i/>
          </w:rPr>
          <w:t>RRCReconfiguration</w:t>
        </w:r>
        <w:r>
          <w:t xml:space="preserve">, and if the Last U2N Relay UE conditions as specified in 5.8.14.2 are met based on </w:t>
        </w:r>
        <w:r>
          <w:rPr>
            <w:i/>
          </w:rPr>
          <w:t>sl-RelayUE-Config</w:t>
        </w:r>
        <w:r>
          <w:t xml:space="preserve">; </w:t>
        </w:r>
      </w:ins>
      <w:ins w:id="507" w:author="Post-RAN2#131bis" w:date="2025-10-17T16:38:00Z">
        <w:r w:rsidR="00C176E1">
          <w:t>o</w:t>
        </w:r>
      </w:ins>
      <w:ins w:id="508" w:author="Post-RAN2#131bis" w:date="2025-10-17T08:59:00Z">
        <w:r>
          <w:t xml:space="preserve">r </w:t>
        </w:r>
      </w:ins>
    </w:p>
    <w:p w14:paraId="45F1BF80" w14:textId="32C2BC37" w:rsidR="00D90531" w:rsidRPr="0036584A" w:rsidRDefault="00D90531" w:rsidP="00D90531">
      <w:pPr>
        <w:pStyle w:val="B3"/>
        <w:rPr>
          <w:rFonts w:eastAsia="SimSun"/>
        </w:rPr>
      </w:pPr>
      <w:r w:rsidRPr="0036584A">
        <w:lastRenderedPageBreak/>
        <w:t>3&gt;</w:t>
      </w:r>
      <w:r w:rsidRPr="0036584A">
        <w:tab/>
        <w:t xml:space="preserve">if the UE acting as Last U2N Relay UE is </w:t>
      </w:r>
      <w:r w:rsidRPr="0036584A">
        <w:rPr>
          <w:rFonts w:eastAsia="Yu Mincho"/>
        </w:rPr>
        <w:t>sending Discovery Response message with Model B as specified in TS 23.304 [65]</w:t>
      </w:r>
      <w:ins w:id="509" w:author="Post-RAN2#131bis" w:date="2025-10-17T16:55:00Z">
        <w:r w:rsidR="00017BDA" w:rsidRPr="00017BDA">
          <w:t xml:space="preserve"> </w:t>
        </w:r>
        <w:r w:rsidR="00017BDA">
          <w:t>and if</w:t>
        </w:r>
        <w:r w:rsidR="00017BDA">
          <w:rPr>
            <w:i/>
          </w:rPr>
          <w:t xml:space="preserve"> sl-DiscConfig</w:t>
        </w:r>
        <w:r w:rsidR="00017BDA">
          <w:t xml:space="preserve"> is included in </w:t>
        </w:r>
        <w:r w:rsidR="00017BDA">
          <w:rPr>
            <w:i/>
          </w:rPr>
          <w:t>RRCReconfiguration,</w:t>
        </w:r>
      </w:ins>
      <w:r w:rsidRPr="0036584A">
        <w:t xml:space="preserve"> </w:t>
      </w:r>
      <w:ins w:id="510" w:author="Post-RAN2#131bis" w:date="2025-10-17T16:56:00Z">
        <w:r w:rsidR="00017BDA">
          <w:t xml:space="preserve">and if the Last U2N Relay UE threshold condition as specified in 5.8.14.2 </w:t>
        </w:r>
      </w:ins>
      <w:r w:rsidRPr="0036584A">
        <w:rPr>
          <w:rFonts w:eastAsia="SimSun"/>
        </w:rPr>
        <w:t>and</w:t>
      </w:r>
      <w:r w:rsidRPr="0036584A">
        <w:t xml:space="preserve"> </w:t>
      </w:r>
      <w:del w:id="511" w:author="Post-RAN2#131bis" w:date="2025-10-17T16:57:00Z">
        <w:r w:rsidRPr="0036584A" w:rsidDel="00017BDA">
          <w:delText xml:space="preserve">if the NR sidelink multi-hop relay threshold conditions as specified in </w:delText>
        </w:r>
      </w:del>
      <w:r w:rsidRPr="0036584A">
        <w:t xml:space="preserve">5.8.19.2 are met based on </w:t>
      </w:r>
      <w:ins w:id="512" w:author="Post-RAN2#131bis" w:date="2025-10-17T16:57:00Z">
        <w:r w:rsidR="00017BDA">
          <w:rPr>
            <w:i/>
          </w:rPr>
          <w:t xml:space="preserve">sl-RelayUE-Config </w:t>
        </w:r>
        <w:r w:rsidR="00017BDA">
          <w:rPr>
            <w:iCs/>
          </w:rPr>
          <w:t>and</w:t>
        </w:r>
        <w:r w:rsidR="00017BDA" w:rsidRPr="0036584A">
          <w:rPr>
            <w:i/>
            <w:iCs/>
          </w:rPr>
          <w:t xml:space="preserve"> </w:t>
        </w:r>
      </w:ins>
      <w:r w:rsidRPr="0036584A">
        <w:rPr>
          <w:i/>
          <w:iCs/>
        </w:rPr>
        <w:t>sl-RelayUE-ConfigMH</w:t>
      </w:r>
      <w:ins w:id="513" w:author="Post-RAN2#131bis" w:date="2025-10-17T16:57:00Z">
        <w:r w:rsidR="00017BDA">
          <w:rPr>
            <w:i/>
            <w:iCs/>
          </w:rPr>
          <w:t xml:space="preserve"> </w:t>
        </w:r>
        <w:r w:rsidR="00017BDA">
          <w:t xml:space="preserve">when the UE is not having the PC5 connection with the </w:t>
        </w:r>
        <w:r w:rsidR="00017BDA">
          <w:rPr>
            <w:rFonts w:eastAsia="SimSun"/>
          </w:rPr>
          <w:t>Candidate Child UE</w:t>
        </w:r>
      </w:ins>
      <w:r w:rsidRPr="0036584A">
        <w:rPr>
          <w:rFonts w:eastAsia="SimSun" w:hint="eastAsia"/>
        </w:rPr>
        <w:t>;</w:t>
      </w:r>
      <w:r w:rsidRPr="0036584A">
        <w:rPr>
          <w:rFonts w:eastAsia="SimSun"/>
        </w:rPr>
        <w:t xml:space="preserve"> or</w:t>
      </w:r>
    </w:p>
    <w:p w14:paraId="03711C33" w14:textId="40756BE9" w:rsidR="006849CF" w:rsidRDefault="006849CF" w:rsidP="00D90531">
      <w:pPr>
        <w:pStyle w:val="B3"/>
        <w:rPr>
          <w:ins w:id="514" w:author="Post-RAN2#131bis" w:date="2025-10-16T21:51:00Z"/>
        </w:rPr>
      </w:pPr>
      <w:ins w:id="515" w:author="Post-RAN2#131bis" w:date="2025-10-16T21:51:00Z">
        <w:r w:rsidRPr="0036584A">
          <w:t>3&gt;</w:t>
        </w:r>
        <w:r w:rsidRPr="0036584A">
          <w:tab/>
          <w:t xml:space="preserve">if the UE acting as Intermediate U2N Relay UE and </w:t>
        </w:r>
      </w:ins>
      <w:ins w:id="516" w:author="Post-RAN2#131bis" w:date="2025-10-16T21:53:00Z">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ins>
      <w:ins w:id="517" w:author="Post-RAN2#131bis" w:date="2025-10-16T21:58:00Z">
        <w:r>
          <w:t>; or</w:t>
        </w:r>
      </w:ins>
    </w:p>
    <w:p w14:paraId="664C7E12" w14:textId="0FB15939" w:rsidR="00D90531" w:rsidRPr="0036584A" w:rsidRDefault="00D90531" w:rsidP="00D90531">
      <w:pPr>
        <w:pStyle w:val="B3"/>
      </w:pPr>
      <w:r w:rsidRPr="0036584A">
        <w:t>3&gt;</w:t>
      </w:r>
      <w:r w:rsidRPr="0036584A">
        <w:tab/>
        <w:t xml:space="preserve">if the UE acting as Intermediate U2N Relay UE is </w:t>
      </w:r>
      <w:r w:rsidRPr="0036584A">
        <w:rPr>
          <w:rFonts w:eastAsia="Yu Mincho"/>
        </w:rPr>
        <w:t xml:space="preserve">sending Discovery Solicitation message </w:t>
      </w:r>
      <w:ins w:id="518" w:author="Post-RAN2#131bis" w:date="2025-10-20T14:08:00Z">
        <w:r w:rsidR="00CA34A7">
          <w:rPr>
            <w:rFonts w:eastAsia="Yu Mincho"/>
          </w:rPr>
          <w:t xml:space="preserve">or Discovery Response message </w:t>
        </w:r>
      </w:ins>
      <w:r w:rsidRPr="0036584A">
        <w:rPr>
          <w:rFonts w:eastAsia="Yu Mincho"/>
        </w:rPr>
        <w:t>with Model B as specified in TS 23.304 [65]</w:t>
      </w:r>
      <w:r w:rsidRPr="0036584A">
        <w:t xml:space="preserve"> </w:t>
      </w:r>
      <w:ins w:id="519" w:author="Post-RAN2#131bis" w:date="2025-10-17T16:46:00Z">
        <w:r w:rsidR="005536D8" w:rsidRPr="0036584A">
          <w:t xml:space="preserve">and </w:t>
        </w:r>
        <w:r w:rsidR="005536D8" w:rsidRPr="0036584A">
          <w:rPr>
            <w:i/>
          </w:rPr>
          <w:t>sl-DiscConfig</w:t>
        </w:r>
        <w:r w:rsidR="005536D8" w:rsidRPr="0036584A">
          <w:t xml:space="preserve"> is included in </w:t>
        </w:r>
        <w:r w:rsidR="005536D8" w:rsidRPr="0036584A">
          <w:rPr>
            <w:i/>
          </w:rPr>
          <w:t>RRCReconfiguration</w:t>
        </w:r>
        <w:r w:rsidR="005536D8" w:rsidRPr="0036584A">
          <w:t xml:space="preserve"> </w:t>
        </w:r>
      </w:ins>
      <w:ins w:id="520" w:author="Post-RAN2#131bis" w:date="2025-10-17T16:47:00Z">
        <w:r w:rsidR="005536D8" w:rsidRPr="0036584A">
          <w:t xml:space="preserve">and if the NR sidelink U2N Remote UE threshold conditions as specified in 5.8.15.2 are met based on </w:t>
        </w:r>
        <w:r w:rsidR="005536D8" w:rsidRPr="0036584A">
          <w:rPr>
            <w:i/>
          </w:rPr>
          <w:t>sl-RemoteUE-Config</w:t>
        </w:r>
        <w:r w:rsidR="005536D8" w:rsidRPr="0036584A">
          <w:t xml:space="preserve"> </w:t>
        </w:r>
      </w:ins>
      <w:r w:rsidRPr="0036584A">
        <w:t xml:space="preserve">and if the NR sidelink </w:t>
      </w:r>
      <w:ins w:id="521" w:author="Post-RAN2#131bis" w:date="2025-10-17T17:18:00Z">
        <w:r w:rsidR="0086012C" w:rsidRPr="0036584A">
          <w:t xml:space="preserve">Intermediate U2N Relay UE </w:t>
        </w:r>
      </w:ins>
      <w:del w:id="522" w:author="Post-RAN2#131bis" w:date="2025-10-17T17:18:00Z">
        <w:r w:rsidRPr="0036584A" w:rsidDel="0086012C">
          <w:delText xml:space="preserve">multi-hop relay </w:delText>
        </w:r>
      </w:del>
      <w:r w:rsidRPr="0036584A">
        <w:t xml:space="preserve">threshold conditions as specified in 5.8.19.2 are met based on </w:t>
      </w:r>
      <w:r w:rsidRPr="0036584A">
        <w:rPr>
          <w:i/>
          <w:iCs/>
        </w:rPr>
        <w:t>sl-RelayUE-ConfigMH</w:t>
      </w:r>
      <w:r w:rsidRPr="0036584A">
        <w:rPr>
          <w:rFonts w:eastAsia="SimSun" w:hint="eastAsia"/>
        </w:rPr>
        <w:t>;</w:t>
      </w:r>
      <w:r w:rsidRPr="0036584A">
        <w:rPr>
          <w:rFonts w:eastAsia="SimSun"/>
        </w:rPr>
        <w:t xml:space="preserve"> or</w:t>
      </w:r>
    </w:p>
    <w:p w14:paraId="1F8D59F3"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w:t>
      </w:r>
      <w:r w:rsidRPr="0036584A">
        <w:t xml:space="preserve"> is included in </w:t>
      </w:r>
      <w:r w:rsidRPr="0036584A">
        <w:rPr>
          <w:i/>
        </w:rPr>
        <w:t>RRCReconfiguration</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sl-RemoteUE-ConfigU2U</w:t>
      </w:r>
      <w:r w:rsidRPr="0036584A">
        <w:t>; or</w:t>
      </w:r>
    </w:p>
    <w:p w14:paraId="0CC077DA" w14:textId="77777777" w:rsidR="00D90531" w:rsidRPr="0036584A" w:rsidRDefault="00D90531" w:rsidP="00D90531">
      <w:pPr>
        <w:pStyle w:val="B3"/>
      </w:pPr>
      <w:r w:rsidRPr="0036584A">
        <w:rPr>
          <w:rFonts w:eastAsia="Yu Mincho"/>
        </w:rPr>
        <w:t>3&gt;</w:t>
      </w:r>
      <w:r w:rsidRPr="0036584A">
        <w:rPr>
          <w:rFonts w:eastAsia="Yu Mincho"/>
        </w:rPr>
        <w:tab/>
      </w:r>
      <w:r w:rsidRPr="0036584A">
        <w:t xml:space="preserve">if the UE acting as Target Remote UE is performing U2U Relay Discovery with Model B and </w:t>
      </w:r>
      <w:r w:rsidRPr="0036584A">
        <w:rPr>
          <w:i/>
        </w:rPr>
        <w:t>sl-DiscConfig</w:t>
      </w:r>
      <w:r w:rsidRPr="0036584A">
        <w:t xml:space="preserve"> is included in </w:t>
      </w:r>
      <w:r w:rsidRPr="0036584A">
        <w:rPr>
          <w:i/>
        </w:rPr>
        <w:t>RRCReconfiguration</w:t>
      </w:r>
      <w:r w:rsidRPr="0036584A">
        <w:rPr>
          <w:iCs/>
        </w:rPr>
        <w:t xml:space="preserve">, and </w:t>
      </w:r>
      <w:r w:rsidRPr="0036584A">
        <w:t xml:space="preserve">if the NR sidelink U2U Remote UE threshold conditions associated with the NR sidelink U2U Relay UE as specified in 5.8.17.2 are met based on </w:t>
      </w:r>
      <w:r w:rsidRPr="0036584A">
        <w:rPr>
          <w:i/>
        </w:rPr>
        <w:t>sl-RemoteUE-ConfigU2U</w:t>
      </w:r>
      <w:r w:rsidRPr="0036584A">
        <w:t>; or</w:t>
      </w:r>
    </w:p>
    <w:p w14:paraId="4EC29EFE"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U2U Relay UE is performing U2U Relay Discovery with Model A as specified in TS 23.304[65],</w:t>
      </w:r>
      <w:r w:rsidRPr="0036584A">
        <w:t xml:space="preserve"> and </w:t>
      </w:r>
      <w:r w:rsidRPr="0036584A">
        <w:rPr>
          <w:rFonts w:eastAsia="SimSun"/>
        </w:rPr>
        <w:t>neighbour UEs in discovery message to be transmitted meet the threshold conditions as specified in 5.8.16.3</w:t>
      </w:r>
      <w:r w:rsidRPr="0036584A">
        <w:rPr>
          <w:rFonts w:eastAsia="Yu Mincho"/>
        </w:rPr>
        <w:t>; or</w:t>
      </w:r>
    </w:p>
    <w:p w14:paraId="1B5A43FA"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EE8F28" w14:textId="77777777" w:rsidR="00D90531" w:rsidRPr="0036584A" w:rsidRDefault="00D90531" w:rsidP="00D90531">
      <w:pPr>
        <w:pStyle w:val="B3"/>
        <w:rPr>
          <w:rFonts w:eastAsia="MS Mincho"/>
        </w:rPr>
      </w:pPr>
      <w:r w:rsidRPr="0036584A">
        <w:rPr>
          <w:rFonts w:eastAsia="Yu Mincho"/>
        </w:rPr>
        <w:t>3&gt;</w:t>
      </w:r>
      <w:r w:rsidRPr="0036584A">
        <w:rPr>
          <w:rFonts w:eastAsia="Yu Mincho"/>
        </w:rPr>
        <w:tab/>
        <w:t>if the UE acting as U2U Relay UE is sending Discovery Solicitation message with Model B as specified in TS 23.304[65] and</w:t>
      </w:r>
      <w:r w:rsidRPr="0036584A">
        <w:t xml:space="preserve"> </w:t>
      </w:r>
      <w:r w:rsidRPr="0036584A">
        <w:rPr>
          <w:i/>
        </w:rPr>
        <w:t>sl-DiscConfig</w:t>
      </w:r>
      <w:r w:rsidRPr="0036584A">
        <w:t xml:space="preserve"> is included in </w:t>
      </w:r>
      <w:r w:rsidRPr="0036584A">
        <w:rPr>
          <w:i/>
        </w:rPr>
        <w:t>RRCReconfiguration</w:t>
      </w:r>
      <w:r w:rsidRPr="0036584A">
        <w:rPr>
          <w:iCs/>
        </w:rPr>
        <w:t xml:space="preserve">, </w:t>
      </w:r>
      <w:r w:rsidRPr="0036584A">
        <w:rPr>
          <w:rFonts w:eastAsia="Yu Mincho"/>
        </w:rPr>
        <w:t xml:space="preserve">and if the NR sidelink U2U Relay UE threshold conditions as specified in 5.8.16.2 are met based on </w:t>
      </w:r>
      <w:r w:rsidRPr="0036584A">
        <w:rPr>
          <w:i/>
        </w:rPr>
        <w:t>sl-Re</w:t>
      </w:r>
      <w:r w:rsidRPr="0036584A">
        <w:rPr>
          <w:rFonts w:eastAsia="SimSun"/>
          <w:i/>
        </w:rPr>
        <w:t>lay</w:t>
      </w:r>
      <w:r w:rsidRPr="0036584A">
        <w:rPr>
          <w:i/>
        </w:rPr>
        <w:t>UE-ConfigU2U</w:t>
      </w:r>
      <w:r w:rsidRPr="0036584A">
        <w:rPr>
          <w:rFonts w:eastAsia="Yu Mincho"/>
        </w:rPr>
        <w:t>; or</w:t>
      </w:r>
    </w:p>
    <w:p w14:paraId="0AF6DA5C" w14:textId="77777777" w:rsidR="00D90531" w:rsidRPr="0036584A" w:rsidRDefault="00D90531" w:rsidP="00D90531">
      <w:pPr>
        <w:pStyle w:val="NO"/>
      </w:pPr>
      <w:r w:rsidRPr="0036584A">
        <w:t>NOTE 1:</w:t>
      </w:r>
      <w:r w:rsidRPr="0036584A">
        <w:tab/>
        <w:t>For U2U Relay UE and Target Remote UE, it can be up to UE implementation on cross-layer interaction for the AS layer condition check for discovery message forwarding.</w:t>
      </w:r>
    </w:p>
    <w:p w14:paraId="3B23B365"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3A5F777" w14:textId="77777777" w:rsidR="00D90531" w:rsidRPr="0036584A" w:rsidRDefault="00D90531" w:rsidP="00D90531">
      <w:pPr>
        <w:pStyle w:val="B4"/>
        <w:rPr>
          <w:rFonts w:eastAsia="DengXian"/>
        </w:rPr>
      </w:pPr>
      <w:r w:rsidRPr="0036584A">
        <w:t>4&gt;</w:t>
      </w:r>
      <w:r w:rsidRPr="0036584A">
        <w:tab/>
        <w:t xml:space="preserve">if the UE is configured with </w:t>
      </w:r>
      <w:r w:rsidRPr="0036584A">
        <w:rPr>
          <w:i/>
        </w:rPr>
        <w:t>sl-ScheduledConfig</w:t>
      </w:r>
      <w:r w:rsidRPr="0036584A">
        <w:t>:</w:t>
      </w:r>
    </w:p>
    <w:p w14:paraId="71137EE6" w14:textId="77777777" w:rsidR="00D90531" w:rsidRPr="0036584A" w:rsidRDefault="00D90531" w:rsidP="00D90531">
      <w:pPr>
        <w:pStyle w:val="B5"/>
      </w:pPr>
      <w:r w:rsidRPr="0036584A">
        <w:t>5&gt;</w:t>
      </w:r>
      <w:r w:rsidRPr="0036584A">
        <w:tab/>
        <w:t xml:space="preserve">if T310 for MCG or T311 is running; and if </w:t>
      </w:r>
      <w:r w:rsidRPr="0036584A">
        <w:rPr>
          <w:i/>
        </w:rPr>
        <w:t>sl-TxPoolExceptional</w:t>
      </w:r>
      <w:r w:rsidRPr="0036584A">
        <w:t xml:space="preserve"> is included in </w:t>
      </w:r>
      <w:r w:rsidRPr="0036584A">
        <w:rPr>
          <w:i/>
        </w:rPr>
        <w:t>sl-FreqInfoList</w:t>
      </w:r>
      <w:r w:rsidRPr="0036584A">
        <w:t xml:space="preserve"> for the concerned frequency in </w:t>
      </w:r>
      <w:r w:rsidRPr="0036584A">
        <w:rPr>
          <w:i/>
        </w:rPr>
        <w:t>SIB12</w:t>
      </w:r>
      <w:r w:rsidRPr="0036584A">
        <w:t xml:space="preserve"> or included in </w:t>
      </w:r>
      <w:r w:rsidRPr="0036584A">
        <w:rPr>
          <w:i/>
        </w:rPr>
        <w:t>sl-ConfigDedicatedNR</w:t>
      </w:r>
      <w:r w:rsidRPr="0036584A">
        <w:t xml:space="preserve"> in </w:t>
      </w:r>
      <w:r w:rsidRPr="0036584A">
        <w:rPr>
          <w:i/>
        </w:rPr>
        <w:t>RRCReconfiguration</w:t>
      </w:r>
      <w:r w:rsidRPr="0036584A">
        <w:t>; or</w:t>
      </w:r>
    </w:p>
    <w:p w14:paraId="13F82243" w14:textId="77777777" w:rsidR="00D90531" w:rsidRPr="0036584A" w:rsidRDefault="00D90531" w:rsidP="00D90531">
      <w:pPr>
        <w:pStyle w:val="B5"/>
      </w:pPr>
      <w:r w:rsidRPr="0036584A">
        <w:t>5&gt;</w:t>
      </w:r>
      <w:r w:rsidRPr="0036584A">
        <w:tab/>
        <w:t xml:space="preserve">if T301 is running and the cell on which the UE initiated RRC connection re-establishment provides </w:t>
      </w:r>
      <w:r w:rsidRPr="0036584A">
        <w:rPr>
          <w:i/>
        </w:rPr>
        <w:t>SIB12</w:t>
      </w:r>
      <w:r w:rsidRPr="0036584A">
        <w:t xml:space="preserve"> including </w:t>
      </w:r>
      <w:r w:rsidRPr="0036584A">
        <w:rPr>
          <w:i/>
        </w:rPr>
        <w:t>sl-TxPoolExceptional</w:t>
      </w:r>
      <w:r w:rsidRPr="0036584A">
        <w:t xml:space="preserve"> for the concerned frequency; or</w:t>
      </w:r>
    </w:p>
    <w:p w14:paraId="31471C9D" w14:textId="77777777" w:rsidR="00D90531" w:rsidRPr="0036584A" w:rsidRDefault="00D90531" w:rsidP="00D90531">
      <w:pPr>
        <w:pStyle w:val="B5"/>
      </w:pPr>
      <w:r w:rsidRPr="0036584A">
        <w:t>5&gt;</w:t>
      </w:r>
      <w:r w:rsidRPr="0036584A">
        <w:tab/>
        <w:t xml:space="preserve">if T304 for MCG is running and the UE is configured with </w:t>
      </w:r>
      <w:r w:rsidRPr="0036584A">
        <w:rPr>
          <w:i/>
        </w:rPr>
        <w:t>sl-TxPoolExceptional</w:t>
      </w:r>
      <w:r w:rsidRPr="0036584A">
        <w:t xml:space="preserve"> included in </w:t>
      </w:r>
      <w:r w:rsidRPr="0036584A">
        <w:rPr>
          <w:i/>
        </w:rPr>
        <w:t>sl-ConfigDedicatedNR</w:t>
      </w:r>
      <w:r w:rsidRPr="0036584A">
        <w:t xml:space="preserve"> for the concerned frequency in </w:t>
      </w:r>
      <w:r w:rsidRPr="0036584A">
        <w:rPr>
          <w:i/>
        </w:rPr>
        <w:t>RRCReconfiguration</w:t>
      </w:r>
      <w:r w:rsidRPr="0036584A">
        <w:t>:</w:t>
      </w:r>
    </w:p>
    <w:p w14:paraId="10217653"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EC505F9" w14:textId="77777777" w:rsidR="00D90531" w:rsidRPr="0036584A" w:rsidRDefault="00D90531" w:rsidP="00D90531">
      <w:pPr>
        <w:pStyle w:val="B5"/>
      </w:pPr>
      <w:r w:rsidRPr="0036584A">
        <w:lastRenderedPageBreak/>
        <w:t>5&gt;</w:t>
      </w:r>
      <w:r w:rsidRPr="0036584A">
        <w:tab/>
        <w:t>else:</w:t>
      </w:r>
    </w:p>
    <w:p w14:paraId="178307A9" w14:textId="77777777" w:rsidR="00D90531" w:rsidRPr="0036584A" w:rsidRDefault="00D90531" w:rsidP="00D90531">
      <w:pPr>
        <w:pStyle w:val="B6"/>
      </w:pPr>
      <w:r w:rsidRPr="0036584A">
        <w:t>6&gt;</w:t>
      </w:r>
      <w:r w:rsidRPr="0036584A">
        <w:tab/>
        <w:t xml:space="preserve">configure lower layers to perform the sidelink resource allocation mode 1 using the resource pool indicated by </w:t>
      </w:r>
      <w:r w:rsidRPr="0036584A">
        <w:rPr>
          <w:i/>
        </w:rPr>
        <w:t>sl-DiscTxPoolScheduling</w:t>
      </w:r>
      <w:r w:rsidRPr="0036584A">
        <w:t xml:space="preserve"> or </w:t>
      </w:r>
      <w:r w:rsidRPr="0036584A">
        <w:rPr>
          <w:i/>
        </w:rPr>
        <w:t>sl-TxPoolScheduling</w:t>
      </w:r>
      <w:r w:rsidRPr="0036584A">
        <w:t xml:space="preserve"> for NR </w:t>
      </w:r>
      <w:r w:rsidRPr="0036584A">
        <w:rPr>
          <w:lang w:eastAsia="ko-KR"/>
        </w:rPr>
        <w:t>sidelink</w:t>
      </w:r>
      <w:r w:rsidRPr="0036584A">
        <w:t xml:space="preserve"> discovery transmission on the concerned frequency in </w:t>
      </w:r>
      <w:r w:rsidRPr="0036584A">
        <w:rPr>
          <w:i/>
        </w:rPr>
        <w:t>RRCReconfiguration</w:t>
      </w:r>
      <w:r w:rsidRPr="0036584A">
        <w:t>;</w:t>
      </w:r>
    </w:p>
    <w:p w14:paraId="18C9AEF2" w14:textId="77777777" w:rsidR="00D90531" w:rsidRPr="0036584A" w:rsidRDefault="00D90531" w:rsidP="00D90531">
      <w:pPr>
        <w:pStyle w:val="B5"/>
      </w:pPr>
      <w:r w:rsidRPr="0036584A">
        <w:t>5&gt;</w:t>
      </w:r>
      <w:r w:rsidRPr="0036584A">
        <w:tab/>
        <w:t xml:space="preserve">if T311 is running, configure the lower layers to release the resources indicated by </w:t>
      </w:r>
      <w:r w:rsidRPr="0036584A">
        <w:rPr>
          <w:i/>
        </w:rPr>
        <w:t xml:space="preserve">rrc-ConfiguredSidelinkGrant </w:t>
      </w:r>
      <w:r w:rsidRPr="0036584A">
        <w:t>(if any);</w:t>
      </w:r>
    </w:p>
    <w:p w14:paraId="0C493782" w14:textId="77777777" w:rsidR="00D90531" w:rsidRPr="0036584A" w:rsidRDefault="00D90531" w:rsidP="00D90531">
      <w:pPr>
        <w:pStyle w:val="B4"/>
      </w:pPr>
      <w:r w:rsidRPr="0036584A">
        <w:t>4&gt;</w:t>
      </w:r>
      <w:r w:rsidRPr="0036584A">
        <w:tab/>
        <w:t>if the UE is configured with</w:t>
      </w:r>
      <w:r w:rsidRPr="0036584A">
        <w:rPr>
          <w:i/>
        </w:rPr>
        <w:t xml:space="preserve"> sl-UE-SelectedConfig</w:t>
      </w:r>
      <w:r w:rsidRPr="0036584A">
        <w:t>:</w:t>
      </w:r>
    </w:p>
    <w:p w14:paraId="6FE3358A"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 and 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sl-DiscTxPoolSelected</w:t>
      </w:r>
      <w:r w:rsidRPr="0036584A">
        <w:t xml:space="preserve"> </w:t>
      </w:r>
      <w:r w:rsidRPr="0036584A">
        <w:rPr>
          <w:rFonts w:cs="Courier New"/>
        </w:rPr>
        <w:t>for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 or</w:t>
      </w:r>
    </w:p>
    <w:p w14:paraId="7A89DBA0"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not included in the </w:t>
      </w:r>
      <w:r w:rsidRPr="0036584A">
        <w:rPr>
          <w:i/>
        </w:rPr>
        <w:t>sl-ConfigDedicatedNR</w:t>
      </w:r>
      <w:r w:rsidRPr="0036584A">
        <w:t xml:space="preserve"> within</w:t>
      </w:r>
      <w:r w:rsidRPr="0036584A">
        <w:rPr>
          <w:i/>
        </w:rPr>
        <w:t xml:space="preserve"> RRCReconfiguration</w:t>
      </w:r>
      <w:r w:rsidRPr="0036584A">
        <w:t>, and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t>f</w:t>
      </w:r>
      <w:r w:rsidRPr="0036584A">
        <w:rPr>
          <w:rFonts w:cs="Courier New"/>
        </w:rPr>
        <w:t>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w:t>
      </w:r>
    </w:p>
    <w:p w14:paraId="15BB89EE" w14:textId="77777777" w:rsidR="00D90531" w:rsidRPr="0036584A" w:rsidRDefault="00D90531" w:rsidP="00D90531">
      <w:pPr>
        <w:pStyle w:val="B6"/>
      </w:pPr>
      <w:r w:rsidRPr="0036584A">
        <w:t>6&gt;</w:t>
      </w:r>
      <w:r w:rsidRPr="0036584A">
        <w:tab/>
        <w:t xml:space="preserve">if </w:t>
      </w:r>
      <w:r w:rsidRPr="0036584A">
        <w:rPr>
          <w:i/>
        </w:rPr>
        <w:t xml:space="preserve">sl-TxPoolExceptional </w:t>
      </w:r>
      <w:r w:rsidRPr="0036584A">
        <w:t xml:space="preserve">for the concerned frequency is included in </w:t>
      </w:r>
      <w:r w:rsidRPr="0036584A">
        <w:rPr>
          <w:i/>
        </w:rPr>
        <w:t>RRCReconfiguration</w:t>
      </w:r>
      <w:r w:rsidRPr="0036584A">
        <w:t>; or</w:t>
      </w:r>
    </w:p>
    <w:p w14:paraId="56A72C3A" w14:textId="77777777" w:rsidR="00D90531" w:rsidRPr="0036584A" w:rsidRDefault="00D90531" w:rsidP="00D90531">
      <w:pPr>
        <w:pStyle w:val="B6"/>
      </w:pPr>
      <w:r w:rsidRPr="0036584A">
        <w:t>6&gt;</w:t>
      </w:r>
      <w:r w:rsidRPr="0036584A">
        <w:tab/>
        <w:t xml:space="preserve">if the PCell provides </w:t>
      </w:r>
      <w:r w:rsidRPr="0036584A">
        <w:rPr>
          <w:i/>
        </w:rPr>
        <w:t>SIB12</w:t>
      </w:r>
      <w:r w:rsidRPr="0036584A">
        <w:t xml:space="preserve"> including </w:t>
      </w:r>
      <w:r w:rsidRPr="0036584A">
        <w:rPr>
          <w:i/>
        </w:rPr>
        <w:t>sl-TxPoolExceptional</w:t>
      </w:r>
      <w:r w:rsidRPr="0036584A">
        <w:t xml:space="preserve"> in </w:t>
      </w:r>
      <w:r w:rsidRPr="0036584A">
        <w:rPr>
          <w:rFonts w:eastAsia="SimSun"/>
          <w:i/>
        </w:rPr>
        <w:t>sl-FreqInfoList</w:t>
      </w:r>
      <w:r w:rsidRPr="0036584A">
        <w:t xml:space="preserve"> for the concerned frequency:</w:t>
      </w:r>
    </w:p>
    <w:p w14:paraId="665892D2" w14:textId="77777777" w:rsidR="00D90531" w:rsidRPr="0036584A" w:rsidRDefault="00D90531" w:rsidP="00D90531">
      <w:pPr>
        <w:pStyle w:val="B7"/>
      </w:pPr>
      <w:r w:rsidRPr="0036584A">
        <w:t>7&gt;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F0575C0" w14:textId="77777777" w:rsidR="00D90531" w:rsidRPr="0036584A" w:rsidRDefault="00D90531" w:rsidP="00D90531">
      <w:pPr>
        <w:pStyle w:val="B5"/>
      </w:pPr>
      <w:r w:rsidRPr="0036584A">
        <w:t>5&gt;</w:t>
      </w:r>
      <w:r w:rsidRPr="0036584A">
        <w:tab/>
        <w:t xml:space="preserve">else, 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3F83436E"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(as defined in TS 38.321 [3] and TS 38.214 [19]) 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29BEB664" w14:textId="77777777" w:rsidR="00D90531" w:rsidRPr="0036584A" w:rsidRDefault="00D90531" w:rsidP="00D90531">
      <w:pPr>
        <w:pStyle w:val="B5"/>
      </w:pPr>
      <w:r w:rsidRPr="0036584A">
        <w:t>5&gt;</w:t>
      </w:r>
      <w:r w:rsidRPr="0036584A">
        <w:tab/>
        <w:t xml:space="preserve">else, if the </w:t>
      </w:r>
      <w:r w:rsidRPr="0036584A">
        <w:rPr>
          <w:i/>
        </w:rPr>
        <w:t xml:space="preserve">sl-TxPoolSelectedNormal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1467F598"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(as defined in TS 38.321 [3] and TS 38.214 [19]) using the pools of resources indicated by</w:t>
      </w:r>
      <w:r w:rsidRPr="0036584A">
        <w:rPr>
          <w:i/>
        </w:rPr>
        <w:t xml:space="preserve"> sl-TxPoolSelectedNormal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734584D5" w14:textId="77777777" w:rsidR="00D90531" w:rsidRPr="0036584A" w:rsidRDefault="00D90531" w:rsidP="00D90531">
      <w:pPr>
        <w:pStyle w:val="B2"/>
      </w:pPr>
      <w:r w:rsidRPr="0036584A">
        <w:t>2&gt;</w:t>
      </w:r>
      <w:r w:rsidRPr="0036584A">
        <w:tab/>
        <w:t xml:space="preserve">else if the cell chosen for NR sidelink discovery transmission provides </w:t>
      </w:r>
      <w:r w:rsidRPr="0036584A">
        <w:rPr>
          <w:i/>
        </w:rPr>
        <w:t>SIB12</w:t>
      </w:r>
      <w:r w:rsidRPr="0036584A">
        <w:t>:</w:t>
      </w:r>
    </w:p>
    <w:p w14:paraId="4D05DD8F" w14:textId="01606B5D" w:rsidR="00D90531" w:rsidRPr="0036584A" w:rsidRDefault="00D90531" w:rsidP="00D90531">
      <w:pPr>
        <w:pStyle w:val="B3"/>
      </w:pPr>
      <w:r w:rsidRPr="0036584A">
        <w:t>3&gt;</w:t>
      </w:r>
      <w:r w:rsidRPr="0036584A">
        <w:tab/>
        <w:t xml:space="preserve">if the UE is acting as NR sidelink U2N Relay UE </w:t>
      </w:r>
      <w:del w:id="523" w:author="Post-RAN2#131bis" w:date="2025-10-17T16:49:00Z">
        <w:r w:rsidRPr="0036584A" w:rsidDel="00E96AFE">
          <w:delText xml:space="preserve">or Last U2N Relay UE </w:delText>
        </w:r>
      </w:del>
      <w:r w:rsidRPr="0036584A">
        <w:t xml:space="preserve">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Relay UE </w:t>
      </w:r>
      <w:del w:id="524" w:author="Post-RAN2#131bis" w:date="2025-10-17T16:50:00Z">
        <w:r w:rsidRPr="0036584A" w:rsidDel="00E96AFE">
          <w:delText xml:space="preserve">or Last U2N Relay UE </w:delText>
        </w:r>
      </w:del>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p>
    <w:p w14:paraId="75118C4A" w14:textId="5C48A4F7" w:rsidR="00D90531" w:rsidRDefault="00D90531" w:rsidP="00D90531">
      <w:pPr>
        <w:pStyle w:val="B3"/>
        <w:rPr>
          <w:ins w:id="525" w:author="Post-RAN2#131bis" w:date="2025-10-17T16:50:00Z"/>
        </w:rPr>
      </w:pPr>
      <w:r w:rsidRPr="0036584A">
        <w:t>3&gt;</w:t>
      </w:r>
      <w:r w:rsidRPr="0036584A">
        <w:tab/>
        <w:t>if the UE is selecting NR sidelink U2N Relay UE / has a selected NR sidelink U2N Relay UE in both single hop or multi hop</w:t>
      </w:r>
      <w:r w:rsidRPr="0036584A">
        <w:rPr>
          <w:rFonts w:eastAsia="SimSun"/>
        </w:rPr>
        <w:t xml:space="preserve"> case</w:t>
      </w:r>
      <w:r w:rsidRPr="0036584A">
        <w:t xml:space="preserv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w:t>
      </w:r>
      <w:r w:rsidRPr="0036584A">
        <w:lastRenderedPageBreak/>
        <w:t xml:space="preserve">Remote UE threshold conditions as specified in 5.8.15.2 are met based on </w:t>
      </w:r>
      <w:r w:rsidRPr="0036584A">
        <w:rPr>
          <w:i/>
        </w:rPr>
        <w:t>sl-RemoteUE-ConfigCommon</w:t>
      </w:r>
      <w:r w:rsidRPr="0036584A">
        <w:t xml:space="preserve"> in </w:t>
      </w:r>
      <w:r w:rsidRPr="0036584A">
        <w:rPr>
          <w:i/>
        </w:rPr>
        <w:t>SIB12</w:t>
      </w:r>
      <w:r w:rsidRPr="0036584A">
        <w:t>; or</w:t>
      </w:r>
    </w:p>
    <w:p w14:paraId="69ED8ABE" w14:textId="66FA80D0" w:rsidR="00E96AFE" w:rsidRDefault="00E96AFE" w:rsidP="00D90531">
      <w:pPr>
        <w:pStyle w:val="B3"/>
        <w:rPr>
          <w:ins w:id="526" w:author="Post-RAN2#131bis" w:date="2025-10-17T17:08:00Z"/>
        </w:rPr>
      </w:pPr>
      <w:ins w:id="527" w:author="Post-RAN2#131bis" w:date="2025-10-17T16:50:00Z">
        <w:r>
          <w:t xml:space="preserve">3&gt; </w:t>
        </w:r>
        <w:r w:rsidRPr="0036584A">
          <w:t xml:space="preserve">if the UE is acting as NR sidelink Last U2N Relay UE and </w:t>
        </w:r>
        <w:r w:rsidRPr="0036584A">
          <w:rPr>
            <w:i/>
          </w:rPr>
          <w:t>sl-DiscConfigCommon</w:t>
        </w:r>
        <w:r w:rsidRPr="0036584A">
          <w:t xml:space="preserve"> is included in </w:t>
        </w:r>
        <w:r w:rsidRPr="0036584A">
          <w:rPr>
            <w:i/>
          </w:rPr>
          <w:t>SIB12</w:t>
        </w:r>
        <w:r w:rsidRPr="0036584A">
          <w:rPr>
            <w:iCs/>
          </w:rPr>
          <w:t xml:space="preserve">, </w:t>
        </w:r>
        <w:r w:rsidRPr="0036584A">
          <w:t>and if the NR sidelink Last U2N Relay UE</w:t>
        </w:r>
        <w:r w:rsidRPr="0036584A" w:rsidDel="00D81431">
          <w:t xml:space="preserve"> </w:t>
        </w:r>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ins>
    </w:p>
    <w:p w14:paraId="332C8EEB" w14:textId="06887985" w:rsidR="00653D53" w:rsidRPr="0036584A" w:rsidRDefault="00653D53" w:rsidP="00D90531">
      <w:pPr>
        <w:pStyle w:val="B3"/>
      </w:pPr>
      <w:ins w:id="528" w:author="Post-RAN2#131bis" w:date="2025-10-17T17:08:00Z">
        <w:r w:rsidRPr="0036584A">
          <w:t>3&gt;</w:t>
        </w:r>
        <w:r w:rsidRPr="0036584A">
          <w:tab/>
          <w:t xml:space="preserve">if the UE acting as Last U2N Relay UE is </w:t>
        </w:r>
        <w:r w:rsidRPr="0036584A">
          <w:rPr>
            <w:rFonts w:eastAsia="Yu Mincho"/>
          </w:rPr>
          <w:t>sending Discovery Response message with Model B as specified in TS 23.304 [65]</w:t>
        </w:r>
        <w:r w:rsidRPr="0036584A">
          <w:t xml:space="preserve"> </w:t>
        </w:r>
        <w:r w:rsidRPr="0036584A">
          <w:rPr>
            <w:rFonts w:eastAsia="SimSun"/>
          </w:rPr>
          <w:t>and</w:t>
        </w:r>
        <w:r w:rsidRPr="0036584A">
          <w:t xml:space="preserve"> </w:t>
        </w:r>
        <w:r>
          <w:t xml:space="preserve">if </w:t>
        </w:r>
        <w:r w:rsidRPr="0036584A">
          <w:rPr>
            <w:i/>
          </w:rPr>
          <w:t>sl-DiscConfigCommon</w:t>
        </w:r>
        <w:r w:rsidRPr="0036584A">
          <w:t xml:space="preserve"> is included in </w:t>
        </w:r>
        <w:r w:rsidRPr="0036584A">
          <w:rPr>
            <w:i/>
          </w:rPr>
          <w:t>SIB12</w:t>
        </w:r>
        <w:r w:rsidRPr="0036584A">
          <w:t xml:space="preserve">, and if the </w:t>
        </w:r>
      </w:ins>
      <w:ins w:id="529" w:author="Post-RAN2#131bis" w:date="2025-10-17T17:10:00Z">
        <w:r w:rsidRPr="0036584A">
          <w:t>NR sidelink Last U2N Relay UE</w:t>
        </w:r>
      </w:ins>
      <w:ins w:id="530" w:author="Post-RAN2#131bis" w:date="2025-10-17T17:08:00Z">
        <w:r w:rsidRPr="0036584A">
          <w:t xml:space="preserve"> threshold conditions as specified in </w:t>
        </w:r>
      </w:ins>
      <w:ins w:id="531" w:author="Post-RAN2#131bis" w:date="2025-10-17T17:10:00Z">
        <w:r w:rsidRPr="0036584A">
          <w:t xml:space="preserve">5.8.14.2 </w:t>
        </w:r>
        <w:r>
          <w:t xml:space="preserve">and </w:t>
        </w:r>
      </w:ins>
      <w:ins w:id="532" w:author="Post-RAN2#131bis" w:date="2025-10-17T17:08:00Z">
        <w:r w:rsidRPr="0036584A">
          <w:t xml:space="preserve">5.8.19.2 are met based on </w:t>
        </w:r>
      </w:ins>
      <w:ins w:id="533" w:author="Post-RAN2#131bis" w:date="2025-10-17T17:11:00Z">
        <w:r w:rsidRPr="0036584A">
          <w:rPr>
            <w:i/>
          </w:rPr>
          <w:t>sl-RelayUE-ConfigCommon</w:t>
        </w:r>
        <w:r w:rsidRPr="0036584A">
          <w:t xml:space="preserve"> </w:t>
        </w:r>
        <w:r>
          <w:t xml:space="preserve">and </w:t>
        </w:r>
      </w:ins>
      <w:ins w:id="534" w:author="Post-RAN2#131bis" w:date="2025-10-17T17:08:00Z">
        <w:r w:rsidRPr="0036584A">
          <w:rPr>
            <w:i/>
            <w:iCs/>
          </w:rPr>
          <w:t>sl-RelayUE-ConfigCommonMH</w:t>
        </w:r>
      </w:ins>
      <w:ins w:id="535" w:author="Post-RAN2#131bis" w:date="2025-10-17T17:12:00Z">
        <w:r>
          <w:rPr>
            <w:i/>
            <w:iCs/>
          </w:rPr>
          <w:t xml:space="preserve"> </w:t>
        </w:r>
        <w:r>
          <w:t xml:space="preserve">when the UE is not having the PC5 connection with the </w:t>
        </w:r>
        <w:r>
          <w:rPr>
            <w:rFonts w:eastAsia="SimSun"/>
          </w:rPr>
          <w:t>Candidate Child UE</w:t>
        </w:r>
      </w:ins>
      <w:ins w:id="536" w:author="Post-RAN2#131bis" w:date="2025-10-17T17:08:00Z">
        <w:r w:rsidRPr="0036584A">
          <w:rPr>
            <w:rFonts w:eastAsia="SimSun" w:hint="eastAsia"/>
          </w:rPr>
          <w:t>;</w:t>
        </w:r>
        <w:r w:rsidRPr="0036584A">
          <w:rPr>
            <w:rFonts w:eastAsia="SimSun"/>
          </w:rPr>
          <w:t xml:space="preserve"> or</w:t>
        </w:r>
      </w:ins>
    </w:p>
    <w:p w14:paraId="3D3FEED1"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Intermediate U2N Relay UE has an established PC5 link with the selected parent U2N Relay UE</w:t>
      </w:r>
      <w:r w:rsidRPr="0036584A">
        <w:rPr>
          <w:iCs/>
        </w:rPr>
        <w:t xml:space="preserve">, </w:t>
      </w:r>
      <w:r w:rsidRPr="0036584A">
        <w:t xml:space="preserve">and if the NR sidelink U2N Remote UE threshold conditions as specified in 5.8.15.2 are met based on </w:t>
      </w:r>
      <w:r w:rsidRPr="0036584A">
        <w:rPr>
          <w:i/>
        </w:rPr>
        <w:t>sl-RemoteUE-ConfigCommon</w:t>
      </w:r>
      <w:r w:rsidRPr="0036584A">
        <w:t xml:space="preserve"> in </w:t>
      </w:r>
      <w:r w:rsidRPr="0036584A">
        <w:rPr>
          <w:i/>
        </w:rPr>
        <w:t>SIB12</w:t>
      </w:r>
      <w:r w:rsidRPr="0036584A">
        <w:rPr>
          <w:rFonts w:eastAsia="Yu Mincho"/>
        </w:rPr>
        <w:t>; or</w:t>
      </w:r>
    </w:p>
    <w:p w14:paraId="58B98C2F" w14:textId="11F628F3" w:rsidR="00D90531" w:rsidRPr="0036584A" w:rsidRDefault="00D90531" w:rsidP="00D90531">
      <w:pPr>
        <w:pStyle w:val="B3"/>
        <w:rPr>
          <w:rFonts w:eastAsia="SimSun"/>
        </w:rPr>
      </w:pPr>
      <w:r w:rsidRPr="0036584A">
        <w:t>3&gt;</w:t>
      </w:r>
      <w:r w:rsidRPr="0036584A">
        <w:tab/>
        <w:t xml:space="preserve">if the UE acting as Intermediate U2N Relay UE is </w:t>
      </w:r>
      <w:r w:rsidRPr="0036584A">
        <w:rPr>
          <w:rFonts w:eastAsia="Yu Mincho"/>
        </w:rPr>
        <w:t xml:space="preserve">sending Discovery Solicitation message </w:t>
      </w:r>
      <w:ins w:id="537"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r w:rsidRPr="0036584A">
        <w:rPr>
          <w:rFonts w:eastAsia="SimSun"/>
        </w:rPr>
        <w:t>and</w:t>
      </w:r>
      <w:r w:rsidRPr="0036584A">
        <w:t xml:space="preserve"> </w:t>
      </w:r>
      <w:r w:rsidRPr="0036584A">
        <w:rPr>
          <w:i/>
        </w:rPr>
        <w:t>sl-DiscConfigCommon</w:t>
      </w:r>
      <w:r w:rsidRPr="0036584A">
        <w:t xml:space="preserve"> is included in </w:t>
      </w:r>
      <w:r w:rsidRPr="0036584A">
        <w:rPr>
          <w:i/>
        </w:rPr>
        <w:t>SIB12</w:t>
      </w:r>
      <w:r w:rsidRPr="0036584A">
        <w:t xml:space="preserve">, and </w:t>
      </w:r>
      <w:ins w:id="538" w:author="Post-RAN2#131bis" w:date="2025-10-17T17:16:00Z">
        <w:r w:rsidR="0086012C">
          <w:t xml:space="preserve">if the U2N Remote UE threshold conditions as specified in 5.8.15 are met based on </w:t>
        </w:r>
        <w:r w:rsidR="0086012C">
          <w:rPr>
            <w:i/>
          </w:rPr>
          <w:t>sl-RemoteUE-ConfigCommon</w:t>
        </w:r>
        <w:r w:rsidR="0086012C">
          <w:t xml:space="preserve"> and </w:t>
        </w:r>
      </w:ins>
      <w:r w:rsidRPr="0036584A">
        <w:t xml:space="preserve">if the NR sidelink </w:t>
      </w:r>
      <w:ins w:id="539" w:author="Post-RAN2#131bis" w:date="2025-10-17T17:17:00Z">
        <w:r w:rsidR="0086012C" w:rsidRPr="0036584A">
          <w:t xml:space="preserve">Intermediate U2N Relay UE </w:t>
        </w:r>
      </w:ins>
      <w:del w:id="540" w:author="Post-RAN2#131bis" w:date="2025-10-17T17:17:00Z">
        <w:r w:rsidRPr="0036584A" w:rsidDel="0086012C">
          <w:delText xml:space="preserve">multi-hop relay </w:delText>
        </w:r>
      </w:del>
      <w:r w:rsidRPr="0036584A">
        <w:t xml:space="preserve">threshold conditions as specified in 5.8.19.2 are met based on </w:t>
      </w:r>
      <w:r w:rsidRPr="0036584A">
        <w:rPr>
          <w:i/>
          <w:iCs/>
        </w:rPr>
        <w:t>sl-RelayUE-ConfigCommonMH</w:t>
      </w:r>
      <w:r w:rsidRPr="0036584A">
        <w:rPr>
          <w:rFonts w:eastAsia="SimSun" w:hint="eastAsia"/>
        </w:rPr>
        <w:t>;</w:t>
      </w:r>
      <w:r w:rsidRPr="0036584A">
        <w:rPr>
          <w:rFonts w:eastAsia="SimSun"/>
        </w:rPr>
        <w:t xml:space="preserve"> or</w:t>
      </w:r>
    </w:p>
    <w:p w14:paraId="6143D31E" w14:textId="3A18DD9C" w:rsidR="00D90531" w:rsidRPr="0036584A" w:rsidDel="00653D53" w:rsidRDefault="00D90531" w:rsidP="00D90531">
      <w:pPr>
        <w:pStyle w:val="B3"/>
        <w:rPr>
          <w:del w:id="541" w:author="Post-RAN2#131bis" w:date="2025-10-17T17:08:00Z"/>
          <w:rFonts w:eastAsia="MS Mincho"/>
        </w:rPr>
      </w:pPr>
      <w:del w:id="542" w:author="Post-RAN2#131bis" w:date="2025-10-17T17:08:00Z">
        <w:r w:rsidRPr="0036584A" w:rsidDel="00653D53">
          <w:delText>3&gt;</w:delText>
        </w:r>
        <w:r w:rsidRPr="0036584A" w:rsidDel="00653D53">
          <w:tab/>
          <w:delText xml:space="preserve">if the UE acting as Last U2N Relay UE is </w:delText>
        </w:r>
        <w:r w:rsidRPr="0036584A" w:rsidDel="00653D53">
          <w:rPr>
            <w:rFonts w:eastAsia="Yu Mincho"/>
          </w:rPr>
          <w:delText>sending Discovery Response message with Model B as specified in TS 23.304 [65]</w:delText>
        </w:r>
        <w:r w:rsidRPr="0036584A" w:rsidDel="00653D53">
          <w:delText xml:space="preserve"> </w:delText>
        </w:r>
        <w:r w:rsidRPr="0036584A" w:rsidDel="00653D53">
          <w:rPr>
            <w:rFonts w:eastAsia="SimSun"/>
          </w:rPr>
          <w:delText>and</w:delText>
        </w:r>
        <w:r w:rsidRPr="0036584A" w:rsidDel="00653D53">
          <w:delText xml:space="preserve"> </w:delText>
        </w:r>
        <w:r w:rsidRPr="0036584A" w:rsidDel="00653D53">
          <w:rPr>
            <w:i/>
          </w:rPr>
          <w:delText>sl-DiscConfigCommon</w:delText>
        </w:r>
        <w:r w:rsidRPr="0036584A" w:rsidDel="00653D53">
          <w:delText xml:space="preserve"> is included in </w:delText>
        </w:r>
        <w:r w:rsidRPr="0036584A" w:rsidDel="00653D53">
          <w:rPr>
            <w:i/>
          </w:rPr>
          <w:delText>SIB12</w:delText>
        </w:r>
        <w:r w:rsidRPr="0036584A" w:rsidDel="00653D53">
          <w:delText xml:space="preserve">, and if the NR sidelink multi-hop relay threshold conditions as specified in 5.8.19.2 are met based on </w:delText>
        </w:r>
        <w:r w:rsidRPr="0036584A" w:rsidDel="00653D53">
          <w:rPr>
            <w:i/>
            <w:iCs/>
          </w:rPr>
          <w:delText>sl-RelayUE-ConfigCommonMH</w:delText>
        </w:r>
        <w:r w:rsidRPr="0036584A" w:rsidDel="00653D53">
          <w:rPr>
            <w:rFonts w:eastAsia="SimSun" w:hint="eastAsia"/>
          </w:rPr>
          <w:delText>;</w:delText>
        </w:r>
        <w:r w:rsidRPr="0036584A" w:rsidDel="00653D53">
          <w:rPr>
            <w:rFonts w:eastAsia="SimSun"/>
          </w:rPr>
          <w:delText xml:space="preserve"> or</w:delText>
        </w:r>
      </w:del>
    </w:p>
    <w:p w14:paraId="02072342"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sl-RemoteUE-ConfigCommonU2U</w:t>
      </w:r>
      <w:r w:rsidRPr="0036584A">
        <w:t xml:space="preserve"> in </w:t>
      </w:r>
      <w:r w:rsidRPr="0036584A">
        <w:rPr>
          <w:i/>
        </w:rPr>
        <w:t>SIB12</w:t>
      </w:r>
      <w:r w:rsidRPr="0036584A">
        <w:t>; or</w:t>
      </w:r>
    </w:p>
    <w:p w14:paraId="66E04A08" w14:textId="77777777" w:rsidR="00D90531" w:rsidRPr="0036584A" w:rsidRDefault="00D90531" w:rsidP="00D90531">
      <w:pPr>
        <w:pStyle w:val="B3"/>
      </w:pPr>
      <w:r w:rsidRPr="0036584A">
        <w:t>3&gt;</w:t>
      </w:r>
      <w:r w:rsidRPr="0036584A">
        <w:tab/>
        <w:t xml:space="preserve">if the </w:t>
      </w:r>
      <w:bookmarkStart w:id="543" w:name="_Hlk143695228"/>
      <w:r w:rsidRPr="0036584A">
        <w:t>UE acting as Target Remote</w:t>
      </w:r>
      <w:bookmarkEnd w:id="543"/>
      <w:r w:rsidRPr="0036584A">
        <w:t xml:space="preserve"> UE is performing U2U Relay Discovery with Model B and if the NR sidelink U2U Remote UE threshold conditions associated with the NR sidelink U2U Relay UE as specified in 5.8.17.2 are met based on </w:t>
      </w:r>
      <w:r w:rsidRPr="0036584A">
        <w:rPr>
          <w:i/>
        </w:rPr>
        <w:t>sl-RemoteUE-ConfigCommonU2U</w:t>
      </w:r>
      <w:r w:rsidRPr="0036584A">
        <w:t xml:space="preserve"> in </w:t>
      </w:r>
      <w:r w:rsidRPr="0036584A">
        <w:rPr>
          <w:i/>
        </w:rPr>
        <w:t>SIB12</w:t>
      </w:r>
      <w:r w:rsidRPr="0036584A">
        <w:t>; or</w:t>
      </w:r>
    </w:p>
    <w:p w14:paraId="4584F172" w14:textId="77777777" w:rsidR="00D90531" w:rsidRPr="0036584A" w:rsidRDefault="00D90531" w:rsidP="00D90531">
      <w:pPr>
        <w:pStyle w:val="B3"/>
      </w:pPr>
      <w:r w:rsidRPr="0036584A">
        <w:t>3&gt;</w:t>
      </w:r>
      <w:r w:rsidRPr="0036584A">
        <w:tab/>
        <w:t xml:space="preserve">if the UE acting as U2U Relay UE is performing U2U Relay Discovery with Model A as specified in TS 23.304[65], and </w:t>
      </w:r>
      <w:r w:rsidRPr="0036584A">
        <w:rPr>
          <w:rFonts w:eastAsia="SimSun"/>
        </w:rPr>
        <w:t>neighbor UEs in discovery message to be transmitted meet the threshold conditions as specified in 5.8.16.3</w:t>
      </w:r>
      <w:r w:rsidRPr="0036584A">
        <w:t>; or</w:t>
      </w:r>
    </w:p>
    <w:p w14:paraId="182F7969"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516032" w14:textId="77777777" w:rsidR="00D90531" w:rsidRPr="0036584A" w:rsidRDefault="00D90531" w:rsidP="00D90531">
      <w:pPr>
        <w:pStyle w:val="B3"/>
      </w:pPr>
      <w:r w:rsidRPr="0036584A">
        <w:t>3&gt;</w:t>
      </w:r>
      <w:r w:rsidRPr="0036584A">
        <w:tab/>
        <w:t xml:space="preserve">if the UE acting as U2U Relay UE is sending Discovery </w:t>
      </w:r>
      <w:r w:rsidRPr="0036584A">
        <w:rPr>
          <w:rFonts w:eastAsia="Yu Mincho"/>
        </w:rPr>
        <w:t>Solicitation message</w:t>
      </w:r>
      <w:r w:rsidRPr="0036584A">
        <w:t xml:space="preserve"> with Model B as specified in TS 23.304[65] and if the NR sidelink U2U Relay UE threshold conditions as specified in 5.8.16.2 are met based on </w:t>
      </w:r>
      <w:r w:rsidRPr="0036584A">
        <w:rPr>
          <w:i/>
        </w:rPr>
        <w:t>sl-RelayUE-ConfigCommonU2U</w:t>
      </w:r>
      <w:r w:rsidRPr="0036584A">
        <w:t xml:space="preserve"> in </w:t>
      </w:r>
      <w:r w:rsidRPr="0036584A">
        <w:rPr>
          <w:i/>
        </w:rPr>
        <w:t>SIB12</w:t>
      </w:r>
      <w:r w:rsidRPr="0036584A">
        <w:t>; or</w:t>
      </w:r>
    </w:p>
    <w:p w14:paraId="7CE4610F"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06C893D" w14:textId="77777777" w:rsidR="00D90531" w:rsidRPr="0036584A" w:rsidRDefault="00D90531" w:rsidP="00D90531">
      <w:pPr>
        <w:pStyle w:val="B4"/>
        <w:rPr>
          <w:rFonts w:eastAsia="DengXian"/>
        </w:rPr>
      </w:pPr>
      <w:r w:rsidRPr="0036584A">
        <w:t>4&gt;</w:t>
      </w:r>
      <w:r w:rsidRPr="0036584A">
        <w:tab/>
        <w:t xml:space="preserve">if </w:t>
      </w:r>
      <w:r w:rsidRPr="0036584A">
        <w:rPr>
          <w:i/>
        </w:rPr>
        <w:t>SIB12</w:t>
      </w:r>
      <w:r w:rsidRPr="0036584A">
        <w:t xml:space="preserve"> includes </w:t>
      </w:r>
      <w:r w:rsidRPr="0036584A">
        <w:rPr>
          <w:i/>
        </w:rPr>
        <w:t xml:space="preserve">sl-DiscTxPoolSelected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sl-DiscTxPoolSelected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3ED9CEB0" w14:textId="77777777" w:rsidR="00D90531" w:rsidRPr="0036584A" w:rsidRDefault="00D90531" w:rsidP="00D90531">
      <w:pPr>
        <w:pStyle w:val="B5"/>
      </w:pPr>
      <w:r w:rsidRPr="0036584A">
        <w:lastRenderedPageBreak/>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44DB147F" w14:textId="77777777" w:rsidR="00D90531" w:rsidRPr="0036584A" w:rsidRDefault="00D90531" w:rsidP="00D90531">
      <w:pPr>
        <w:pStyle w:val="B4"/>
        <w:rPr>
          <w:rFonts w:eastAsia="DengXian"/>
        </w:rPr>
      </w:pPr>
      <w:r w:rsidRPr="0036584A">
        <w:t>4&gt;</w:t>
      </w:r>
      <w:r w:rsidRPr="0036584A">
        <w:tab/>
        <w:t xml:space="preserve">else if </w:t>
      </w:r>
      <w:r w:rsidRPr="0036584A">
        <w:rPr>
          <w:i/>
        </w:rPr>
        <w:t>SIB12</w:t>
      </w:r>
      <w:r w:rsidRPr="0036584A">
        <w:t xml:space="preserve"> includes </w:t>
      </w:r>
      <w:r w:rsidRPr="0036584A">
        <w:rPr>
          <w:i/>
        </w:rPr>
        <w:t xml:space="preserve">sl-TxPoolSelectedNormal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sl-TxPoolSelectedNormal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23AE2ED2" w14:textId="77777777" w:rsidR="00D90531" w:rsidRPr="0036584A" w:rsidRDefault="00D90531" w:rsidP="00D90531">
      <w:pPr>
        <w:pStyle w:val="B5"/>
        <w:rPr>
          <w:rFonts w:eastAsia="Yu Mincho"/>
        </w:rPr>
      </w:pPr>
      <w:r w:rsidRPr="0036584A">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6C46EA3B" w14:textId="77777777" w:rsidR="00D90531" w:rsidRPr="0036584A" w:rsidRDefault="00D90531" w:rsidP="00D90531">
      <w:pPr>
        <w:pStyle w:val="B4"/>
      </w:pPr>
      <w:r w:rsidRPr="0036584A">
        <w:t>4&gt;</w:t>
      </w:r>
      <w:r w:rsidRPr="0036584A">
        <w:tab/>
        <w:t xml:space="preserve">else if </w:t>
      </w:r>
      <w:r w:rsidRPr="0036584A">
        <w:rPr>
          <w:i/>
        </w:rPr>
        <w:t>SIB12</w:t>
      </w:r>
      <w:r w:rsidRPr="0036584A">
        <w:t xml:space="preserve"> includes </w:t>
      </w:r>
      <w:r w:rsidRPr="0036584A">
        <w:rPr>
          <w:i/>
        </w:rPr>
        <w:t>sl-TxPoolExceptional</w:t>
      </w:r>
      <w:r w:rsidRPr="0036584A">
        <w:t xml:space="preserve"> for the concerned frequency:</w:t>
      </w:r>
    </w:p>
    <w:p w14:paraId="7794BF42" w14:textId="77777777" w:rsidR="00D90531" w:rsidRPr="0036584A" w:rsidRDefault="00D90531" w:rsidP="00D90531">
      <w:pPr>
        <w:pStyle w:val="B5"/>
      </w:pPr>
      <w:r w:rsidRPr="0036584A">
        <w:t>5&gt;</w:t>
      </w:r>
      <w:r w:rsidRPr="0036584A">
        <w:tab/>
        <w:t xml:space="preserve">from the moment the UE initiates RRC connection establishment or RRC connection resume, until receiving an </w:t>
      </w:r>
      <w:r w:rsidRPr="0036584A">
        <w:rPr>
          <w:i/>
        </w:rPr>
        <w:t>RRCReconfiguration</w:t>
      </w:r>
      <w:r w:rsidRPr="0036584A">
        <w:t xml:space="preserve"> including </w:t>
      </w:r>
      <w:r w:rsidRPr="0036584A">
        <w:rPr>
          <w:i/>
        </w:rPr>
        <w:t>sl-ConfigDedicatedNR</w:t>
      </w:r>
      <w:r w:rsidRPr="0036584A">
        <w:t xml:space="preserve">, or receiving an </w:t>
      </w:r>
      <w:r w:rsidRPr="0036584A">
        <w:rPr>
          <w:i/>
        </w:rPr>
        <w:t>RRCRelease</w:t>
      </w:r>
      <w:r w:rsidRPr="0036584A">
        <w:t xml:space="preserve"> or an </w:t>
      </w:r>
      <w:r w:rsidRPr="0036584A">
        <w:rPr>
          <w:i/>
        </w:rPr>
        <w:t>RRCReject</w:t>
      </w:r>
      <w:r w:rsidRPr="0036584A">
        <w:t>; or</w:t>
      </w:r>
    </w:p>
    <w:p w14:paraId="207A417D" w14:textId="77777777" w:rsidR="00D90531" w:rsidRPr="0036584A" w:rsidRDefault="00D90531" w:rsidP="00D90531">
      <w:pPr>
        <w:pStyle w:val="B5"/>
      </w:pPr>
      <w:r w:rsidRPr="0036584A">
        <w:t>5&gt;</w:t>
      </w:r>
      <w:r w:rsidRPr="0036584A">
        <w:tab/>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 or</w:t>
      </w:r>
    </w:p>
    <w:p w14:paraId="0D2F0B4A" w14:textId="77777777" w:rsidR="00D90531" w:rsidRPr="0036584A" w:rsidRDefault="00D90531" w:rsidP="00D90531">
      <w:pPr>
        <w:pStyle w:val="B5"/>
      </w:pPr>
      <w:r w:rsidRPr="0036584A">
        <w:t>5&gt;</w:t>
      </w:r>
      <w:r w:rsidRPr="0036584A">
        <w:tab/>
        <w:t xml:space="preserve">if </w:t>
      </w:r>
      <w:r w:rsidRPr="0036584A">
        <w:rPr>
          <w:i/>
        </w:rPr>
        <w:t xml:space="preserve">sl-DiscTxPoolSelected </w:t>
      </w:r>
      <w:r w:rsidRPr="0036584A">
        <w:rPr>
          <w:rFonts w:cs="Courier New"/>
        </w:rPr>
        <w:t>for NR sidelink discovery transmission on the concerned frequency</w:t>
      </w:r>
      <w:r w:rsidRPr="0036584A">
        <w:t xml:space="preserve"> is not included in </w:t>
      </w:r>
      <w:r w:rsidRPr="0036584A">
        <w:rPr>
          <w:i/>
        </w:rPr>
        <w:t xml:space="preserve">SIB12 </w:t>
      </w:r>
      <w:r w:rsidRPr="0036584A">
        <w:rPr>
          <w:iCs/>
        </w:rPr>
        <w:t>and</w:t>
      </w:r>
      <w:r w:rsidRPr="0036584A">
        <w:rPr>
          <w:i/>
        </w:rPr>
        <w:t xml:space="preserve"> </w:t>
      </w:r>
      <w:r w:rsidRPr="0036584A">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w:t>
      </w:r>
    </w:p>
    <w:p w14:paraId="60D0D62B"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(as defined in TS 38.321 [3]) using one of the pools of resources indicated by </w:t>
      </w:r>
      <w:r w:rsidRPr="0036584A">
        <w:rPr>
          <w:i/>
        </w:rPr>
        <w:t>sl-TxPoolExceptional</w:t>
      </w:r>
      <w:r w:rsidRPr="0036584A">
        <w:t xml:space="preserve"> for NR </w:t>
      </w:r>
      <w:r w:rsidRPr="0036584A">
        <w:rPr>
          <w:lang w:eastAsia="ko-KR"/>
        </w:rPr>
        <w:t>sidelink</w:t>
      </w:r>
      <w:r w:rsidRPr="0036584A">
        <w:t xml:space="preserve"> discovery transmission on the concerned frequency;</w:t>
      </w:r>
    </w:p>
    <w:p w14:paraId="46B529FB" w14:textId="77777777" w:rsidR="00D90531" w:rsidRPr="0036584A" w:rsidRDefault="00D90531" w:rsidP="00D90531">
      <w:pPr>
        <w:pStyle w:val="B1"/>
      </w:pPr>
      <w:r w:rsidRPr="0036584A">
        <w:t>1&gt;</w:t>
      </w:r>
      <w:r w:rsidRPr="0036584A">
        <w:tab/>
        <w:t xml:space="preserve">else </w:t>
      </w:r>
      <w:bookmarkStart w:id="544" w:name="OLE_LINK1"/>
      <w:r w:rsidRPr="0036584A">
        <w:t>if out of coverage on the concerned frequency for NR sidelink discovery:</w:t>
      </w:r>
    </w:p>
    <w:bookmarkEnd w:id="544"/>
    <w:p w14:paraId="2F184D6A" w14:textId="77777777" w:rsidR="00D90531" w:rsidRPr="0036584A" w:rsidRDefault="00D90531" w:rsidP="00D90531">
      <w:pPr>
        <w:pStyle w:val="B2"/>
        <w:rPr>
          <w:rFonts w:eastAsia="DengXian"/>
        </w:rPr>
      </w:pPr>
      <w:r w:rsidRPr="0036584A">
        <w:t>2&gt;</w:t>
      </w:r>
      <w:r w:rsidRPr="0036584A">
        <w:tab/>
        <w:t>if the UE is acting as L3 U2N Relay UE; or</w:t>
      </w:r>
    </w:p>
    <w:p w14:paraId="525E9D12" w14:textId="77777777" w:rsidR="00D90531" w:rsidRPr="0036584A" w:rsidRDefault="00D90531" w:rsidP="00D90531">
      <w:pPr>
        <w:pStyle w:val="B2"/>
      </w:pPr>
      <w:r w:rsidRPr="0036584A">
        <w:t>2&gt;</w:t>
      </w:r>
      <w:r w:rsidRPr="0036584A">
        <w:tab/>
        <w:t xml:space="preserve">if the UE is selecting NR sidelink U2N Relay UE / has a selected NR sidelink U2N Relay UE in both single hop or multi hop case and if the NR sidelink U2N Remote UE threshold conditions as specified in 5.8.15.2 are met based on </w:t>
      </w:r>
      <w:r w:rsidRPr="0036584A">
        <w:rPr>
          <w:i/>
          <w:iCs/>
        </w:rPr>
        <w:t>sl-PreconfigDiscConfig</w:t>
      </w:r>
      <w:r w:rsidRPr="0036584A">
        <w:t xml:space="preserve"> in </w:t>
      </w:r>
      <w:r w:rsidRPr="0036584A">
        <w:rPr>
          <w:i/>
        </w:rPr>
        <w:t>SidelinkPreconfigNR</w:t>
      </w:r>
      <w:r w:rsidRPr="0036584A">
        <w:t>; or</w:t>
      </w:r>
    </w:p>
    <w:p w14:paraId="12BC92E9" w14:textId="0CCB6AAA" w:rsidR="00D90531" w:rsidRPr="0036584A" w:rsidRDefault="00D90531" w:rsidP="00D90531">
      <w:pPr>
        <w:pStyle w:val="B2"/>
        <w:rPr>
          <w:rFonts w:eastAsia="Yu Mincho"/>
        </w:rPr>
      </w:pPr>
      <w:r w:rsidRPr="0036584A">
        <w:rPr>
          <w:rFonts w:eastAsia="Yu Mincho"/>
        </w:rPr>
        <w:t>2&gt;</w:t>
      </w:r>
      <w:r w:rsidRPr="0036584A">
        <w:rPr>
          <w:rFonts w:eastAsia="Yu Mincho"/>
        </w:rPr>
        <w:tab/>
        <w:t>if the UE acting as Intermediate U2N Relay UE has an established PC5 link with the selected parent U2N Relay UE</w:t>
      </w:r>
      <w:ins w:id="545" w:author="Post-RAN2#131bis" w:date="2025-10-17T17:20:00Z">
        <w:r w:rsidR="00AD17EE">
          <w:rPr>
            <w:iCs/>
          </w:rPr>
          <w:t xml:space="preserve">, </w:t>
        </w:r>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ins>
      <w:r w:rsidRPr="0036584A">
        <w:rPr>
          <w:rFonts w:eastAsia="Yu Mincho"/>
        </w:rPr>
        <w:t>; or</w:t>
      </w:r>
    </w:p>
    <w:p w14:paraId="675CA02D" w14:textId="0C25B6FE" w:rsidR="00D90531" w:rsidRPr="0036584A" w:rsidRDefault="00D90531" w:rsidP="00D90531">
      <w:pPr>
        <w:pStyle w:val="B2"/>
        <w:rPr>
          <w:rFonts w:eastAsia="Yu Mincho"/>
        </w:rPr>
      </w:pPr>
      <w:r w:rsidRPr="0036584A">
        <w:rPr>
          <w:rFonts w:eastAsia="Yu Mincho"/>
        </w:rPr>
        <w:t>2&gt;</w:t>
      </w:r>
      <w:r w:rsidRPr="0036584A">
        <w:rPr>
          <w:rFonts w:eastAsia="Yu Mincho"/>
        </w:rPr>
        <w:tab/>
        <w:t xml:space="preserve">if the UE acting as Intermediate U2N Relay UE </w:t>
      </w:r>
      <w:r w:rsidRPr="0036584A">
        <w:t xml:space="preserve">is </w:t>
      </w:r>
      <w:r w:rsidRPr="0036584A">
        <w:rPr>
          <w:rFonts w:eastAsia="Yu Mincho"/>
        </w:rPr>
        <w:t xml:space="preserve">sending Discovery Solicitation message </w:t>
      </w:r>
      <w:ins w:id="546"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ins w:id="547" w:author="Post-RAN2#131bis" w:date="2025-10-17T17:21:00Z">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r w:rsidR="00AD17EE" w:rsidRPr="0036584A">
          <w:t xml:space="preserve"> </w:t>
        </w:r>
      </w:ins>
      <w:r w:rsidRPr="0036584A">
        <w:t xml:space="preserve">and if the NR sidelink </w:t>
      </w:r>
      <w:ins w:id="548" w:author="Post-RAN2#131bis" w:date="2025-10-17T17:19:00Z">
        <w:r w:rsidR="00AD17EE" w:rsidRPr="0036584A">
          <w:t xml:space="preserve">Intermediate U2N Relay UE </w:t>
        </w:r>
      </w:ins>
      <w:del w:id="549" w:author="Post-RAN2#131bis" w:date="2025-10-17T17:19:00Z">
        <w:r w:rsidRPr="0036584A" w:rsidDel="00AD17EE">
          <w:delText xml:space="preserve">multi-hop relay </w:delText>
        </w:r>
      </w:del>
      <w:r w:rsidRPr="0036584A">
        <w:t xml:space="preserve">threshold conditions as specified in 5.8.19.2 are met based on </w:t>
      </w:r>
      <w:r w:rsidRPr="0036584A">
        <w:rPr>
          <w:i/>
          <w:iCs/>
        </w:rPr>
        <w:t>sl-PreconfigDiscConfig</w:t>
      </w:r>
      <w:r w:rsidRPr="0036584A">
        <w:t xml:space="preserve"> in </w:t>
      </w:r>
      <w:r w:rsidRPr="0036584A">
        <w:rPr>
          <w:i/>
        </w:rPr>
        <w:t>SidelinkPreconfigNR</w:t>
      </w:r>
      <w:r w:rsidRPr="0036584A">
        <w:rPr>
          <w:rFonts w:eastAsia="Yu Mincho"/>
        </w:rPr>
        <w:t>; or</w:t>
      </w:r>
    </w:p>
    <w:p w14:paraId="6779CCA4" w14:textId="77777777" w:rsidR="00D90531" w:rsidRPr="0036584A" w:rsidRDefault="00D90531" w:rsidP="00D90531">
      <w:pPr>
        <w:pStyle w:val="B2"/>
      </w:pPr>
      <w:r w:rsidRPr="0036584A">
        <w:t>2&gt;</w:t>
      </w:r>
      <w:r w:rsidRPr="0036584A">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36584A">
        <w:rPr>
          <w:i/>
          <w:iCs/>
        </w:rPr>
        <w:t>sl-RemoteUE-PreconfigU2U</w:t>
      </w:r>
      <w:r w:rsidRPr="0036584A">
        <w:t xml:space="preserve"> in </w:t>
      </w:r>
      <w:r w:rsidRPr="0036584A">
        <w:rPr>
          <w:i/>
        </w:rPr>
        <w:t>SidelinkPreconfigNR</w:t>
      </w:r>
      <w:r w:rsidRPr="0036584A">
        <w:t>; or</w:t>
      </w:r>
    </w:p>
    <w:p w14:paraId="46AC97CE" w14:textId="77777777" w:rsidR="00D90531" w:rsidRPr="0036584A" w:rsidRDefault="00D90531" w:rsidP="00D90531">
      <w:pPr>
        <w:pStyle w:val="B2"/>
      </w:pPr>
      <w:r w:rsidRPr="0036584A">
        <w:lastRenderedPageBreak/>
        <w:t>2&gt;</w:t>
      </w:r>
      <w:r w:rsidRPr="0036584A">
        <w:tab/>
        <w:t xml:space="preserve">if the UE acting as Target Remote UE is performing U2U Relay Discovery with Model B and if the NR sidelink U2U Remote UE threshold conditions associated with the NR sidelink U2U Relay UE as specified in 5.8.17.2 are met based on </w:t>
      </w:r>
      <w:r w:rsidRPr="0036584A">
        <w:rPr>
          <w:i/>
          <w:iCs/>
        </w:rPr>
        <w:t>sl-RemoteUE-PreconfigU2U</w:t>
      </w:r>
      <w:r w:rsidRPr="0036584A">
        <w:t xml:space="preserve"> in </w:t>
      </w:r>
      <w:r w:rsidRPr="0036584A">
        <w:rPr>
          <w:i/>
        </w:rPr>
        <w:t>SidelinkPreconfigNR</w:t>
      </w:r>
      <w:r w:rsidRPr="0036584A">
        <w:t>; or</w:t>
      </w:r>
    </w:p>
    <w:p w14:paraId="664886B6" w14:textId="77777777" w:rsidR="00D90531" w:rsidRPr="0036584A" w:rsidRDefault="00D90531" w:rsidP="00D90531">
      <w:pPr>
        <w:pStyle w:val="B2"/>
      </w:pPr>
      <w:bookmarkStart w:id="550" w:name="_Hlk140481388"/>
      <w:r w:rsidRPr="0036584A">
        <w:t>2&gt;</w:t>
      </w:r>
      <w:r w:rsidRPr="0036584A">
        <w:tab/>
        <w:t>if the UE acting as U2U Relay UE is performing U2U Relay Discovery with Model A as specified in TS 23.304[65]</w:t>
      </w:r>
      <w:r w:rsidRPr="0036584A">
        <w:rPr>
          <w:rFonts w:eastAsia="Yu Mincho"/>
        </w:rPr>
        <w:t>,</w:t>
      </w:r>
      <w:r w:rsidRPr="0036584A">
        <w:t xml:space="preserve"> and </w:t>
      </w:r>
      <w:r w:rsidRPr="0036584A">
        <w:rPr>
          <w:rFonts w:eastAsia="SimSun"/>
        </w:rPr>
        <w:t>neighbor UEs in discovery message to be transmitted meet the threshold conditions as specified in 5.8.16.3</w:t>
      </w:r>
      <w:r w:rsidRPr="0036584A">
        <w:t>; or</w:t>
      </w:r>
    </w:p>
    <w:p w14:paraId="0764DBE6" w14:textId="77777777" w:rsidR="00D90531" w:rsidRPr="0036584A" w:rsidRDefault="00D90531" w:rsidP="00D90531">
      <w:pPr>
        <w:pStyle w:val="B2"/>
        <w:rPr>
          <w:rFonts w:eastAsia="Yu Mincho"/>
        </w:rPr>
      </w:pPr>
      <w:r w:rsidRPr="0036584A">
        <w:t>2&gt;</w:t>
      </w:r>
      <w:r w:rsidRPr="0036584A">
        <w:tab/>
        <w:t>if the UE acting as U2U Relay UE is sending Discovery Response message with Model B as specified in TS 23.304[65]; or</w:t>
      </w:r>
    </w:p>
    <w:p w14:paraId="4354A99F" w14:textId="77777777" w:rsidR="00D90531" w:rsidRPr="0036584A" w:rsidRDefault="00D90531" w:rsidP="00D90531">
      <w:pPr>
        <w:pStyle w:val="B2"/>
        <w:rPr>
          <w:rFonts w:eastAsia="Yu Mincho"/>
        </w:rPr>
      </w:pPr>
      <w:r w:rsidRPr="0036584A">
        <w:rPr>
          <w:rFonts w:eastAsia="Yu Mincho"/>
        </w:rPr>
        <w:t>2</w:t>
      </w:r>
      <w:r w:rsidRPr="0036584A">
        <w:t>&gt;</w:t>
      </w:r>
      <w:r w:rsidRPr="0036584A">
        <w:tab/>
      </w:r>
      <w:r w:rsidRPr="0036584A">
        <w:rPr>
          <w:rFonts w:eastAsia="Yu Mincho"/>
        </w:rPr>
        <w:t xml:space="preserve">if the UE acting as U2U Relay UE is sending Discovery Solicitation message with Model B as specified in TS 23.304[65] and if the NR sidelink U2U Relay UE threshold conditions as specified in 5.8.16.2 are met based on </w:t>
      </w:r>
      <w:r w:rsidRPr="0036584A">
        <w:rPr>
          <w:rFonts w:eastAsia="Yu Mincho"/>
          <w:i/>
        </w:rPr>
        <w:t>sl-RelayUE-PreconfigU2U</w:t>
      </w:r>
      <w:r w:rsidRPr="0036584A">
        <w:rPr>
          <w:rFonts w:eastAsia="Yu Mincho"/>
        </w:rPr>
        <w:t xml:space="preserve"> in </w:t>
      </w:r>
      <w:r w:rsidRPr="0036584A">
        <w:rPr>
          <w:rFonts w:eastAsia="Yu Mincho"/>
          <w:i/>
        </w:rPr>
        <w:t>SidelinkPreconfigNR</w:t>
      </w:r>
      <w:r w:rsidRPr="0036584A">
        <w:rPr>
          <w:rFonts w:eastAsia="Yu Mincho"/>
        </w:rPr>
        <w:t>; or</w:t>
      </w:r>
      <w:bookmarkEnd w:id="550"/>
    </w:p>
    <w:p w14:paraId="21FC12E7" w14:textId="77777777" w:rsidR="00D90531" w:rsidRPr="0036584A" w:rsidRDefault="00D90531" w:rsidP="00D90531">
      <w:pPr>
        <w:pStyle w:val="B2"/>
        <w:rPr>
          <w:rFonts w:eastAsia="DengXian"/>
        </w:rPr>
      </w:pPr>
      <w:r w:rsidRPr="0036584A">
        <w:t>2&gt;</w:t>
      </w:r>
      <w:r w:rsidRPr="0036584A">
        <w:tab/>
        <w:t>if the UE is performing NR sidelink non-relay discovery:</w:t>
      </w:r>
    </w:p>
    <w:p w14:paraId="5E6DEF19" w14:textId="77777777" w:rsidR="00D90531" w:rsidRPr="0036584A" w:rsidRDefault="00D90531" w:rsidP="00D90531">
      <w:pPr>
        <w:pStyle w:val="B3"/>
      </w:pPr>
      <w:r w:rsidRPr="0036584A">
        <w:t>3&gt;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F33F53">
        <w:t xml:space="preserve"> </w:t>
      </w:r>
      <w:r w:rsidRPr="0036584A">
        <w:t xml:space="preserve">(as defined in TS 38.321 [3] and TS 38.214 [19]) using the pools of resources indicated in </w:t>
      </w:r>
      <w:r w:rsidRPr="0036584A">
        <w:rPr>
          <w:i/>
        </w:rPr>
        <w:t xml:space="preserve">sl-DiscTxPoolSelected </w:t>
      </w:r>
      <w:r w:rsidRPr="0036584A">
        <w:t xml:space="preserve">or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SidelinkPreconfigNR</w:t>
      </w:r>
      <w:r w:rsidRPr="0036584A">
        <w:t>.</w:t>
      </w:r>
    </w:p>
    <w:p w14:paraId="3A7A815A" w14:textId="77777777" w:rsidR="00D90531" w:rsidRPr="0036584A" w:rsidRDefault="00D90531" w:rsidP="00D90531">
      <w:pPr>
        <w:pStyle w:val="NO"/>
      </w:pPr>
      <w:r w:rsidRPr="0036584A">
        <w:t>NOTE 2:</w:t>
      </w:r>
      <w:r w:rsidRPr="0036584A">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Pr="0036584A">
        <w:rPr>
          <w:i/>
        </w:rPr>
        <w:t>sl-AllowedResourceSelectionConfig</w:t>
      </w:r>
      <w:r w:rsidRPr="0036584A">
        <w:t xml:space="preserve"> in the resource pool configuration.</w:t>
      </w:r>
    </w:p>
    <w:p w14:paraId="2FF12FE4" w14:textId="77777777" w:rsidR="00C371D7" w:rsidRDefault="00C371D7">
      <w:pPr>
        <w:pStyle w:val="NO"/>
        <w:ind w:left="851"/>
      </w:pPr>
    </w:p>
    <w:p w14:paraId="14D81307" w14:textId="77777777" w:rsidR="00D90531" w:rsidRPr="00817321" w:rsidRDefault="00D90531" w:rsidP="00D9053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05EB7BA" w14:textId="77777777" w:rsidR="00D90531" w:rsidRDefault="00D90531" w:rsidP="00D90531">
      <w:pPr>
        <w:rPr>
          <w:rFonts w:eastAsia="DengXian"/>
        </w:rPr>
      </w:pPr>
    </w:p>
    <w:p w14:paraId="0CBB3FA7" w14:textId="77777777" w:rsidR="00D90531" w:rsidRPr="00817321" w:rsidRDefault="00D90531" w:rsidP="00D9053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09B572" w14:textId="77777777" w:rsidR="000F7382" w:rsidRDefault="000F7382">
      <w:pPr>
        <w:pStyle w:val="NO"/>
      </w:pPr>
    </w:p>
    <w:p w14:paraId="30880202" w14:textId="77777777" w:rsidR="000F7382" w:rsidRDefault="003F1EF6">
      <w:pPr>
        <w:pStyle w:val="Heading3"/>
      </w:pPr>
      <w:bookmarkStart w:id="551" w:name="_Toc201295288"/>
      <w:bookmarkStart w:id="552" w:name="_Toc193451732"/>
      <w:bookmarkStart w:id="553" w:name="_Toc193445927"/>
      <w:bookmarkStart w:id="554" w:name="_Toc193463001"/>
      <w:bookmarkEnd w:id="295"/>
      <w:r>
        <w:t>5.8.14</w:t>
      </w:r>
      <w:r>
        <w:tab/>
        <w:t>NR sidelink U2N Relay UE operation</w:t>
      </w:r>
      <w:bookmarkEnd w:id="551"/>
      <w:bookmarkEnd w:id="552"/>
      <w:bookmarkEnd w:id="553"/>
      <w:bookmarkEnd w:id="554"/>
    </w:p>
    <w:p w14:paraId="6CC1E476" w14:textId="77777777" w:rsidR="000F7382" w:rsidRDefault="003F1EF6">
      <w:pPr>
        <w:pStyle w:val="Heading4"/>
      </w:pPr>
      <w:bookmarkStart w:id="555" w:name="_Toc193451733"/>
      <w:bookmarkStart w:id="556" w:name="_Toc76472804"/>
      <w:bookmarkStart w:id="557" w:name="_Toc36566841"/>
      <w:bookmarkStart w:id="558" w:name="_Toc46483369"/>
      <w:bookmarkStart w:id="559" w:name="_Toc36810272"/>
      <w:bookmarkStart w:id="560" w:name="_Toc193463002"/>
      <w:bookmarkStart w:id="561" w:name="_Toc46480901"/>
      <w:bookmarkStart w:id="562" w:name="_Toc20487147"/>
      <w:bookmarkStart w:id="563" w:name="_Toc193445928"/>
      <w:bookmarkStart w:id="564" w:name="_Toc29342442"/>
      <w:bookmarkStart w:id="565" w:name="_Toc29343581"/>
      <w:bookmarkStart w:id="566" w:name="_Toc37082269"/>
      <w:bookmarkStart w:id="567" w:name="_Toc36846636"/>
      <w:bookmarkStart w:id="568" w:name="_Toc46482135"/>
      <w:bookmarkStart w:id="569" w:name="_Toc201295289"/>
      <w:bookmarkStart w:id="570" w:name="_Toc36939289"/>
      <w:r>
        <w:t>5.8.14.1</w:t>
      </w:r>
      <w:r>
        <w:tab/>
        <w:t>General</w:t>
      </w:r>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14:paraId="6566659F" w14:textId="77777777" w:rsidR="000F7382" w:rsidRDefault="003F1EF6">
      <w:pPr>
        <w:rPr>
          <w:rFonts w:eastAsia="SimSun"/>
        </w:rPr>
      </w:pPr>
      <w:bookmarkStart w:id="571" w:name="_Toc193463003"/>
      <w:bookmarkStart w:id="572"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571"/>
      <w:bookmarkEnd w:id="572"/>
    </w:p>
    <w:p w14:paraId="7C70F0B7" w14:textId="2F795A6F" w:rsidR="000F7382" w:rsidRDefault="003F1EF6">
      <w:r>
        <w:t xml:space="preserve">A UE capable of NR sidelink U2N Relay UE </w:t>
      </w:r>
      <w:ins w:id="573" w:author="Huawei-Jagdeep" w:date="2025-10-06T18:14:00Z">
        <w:r w:rsidR="005C3AB4">
          <w:t>in case of single hop</w:t>
        </w:r>
      </w:ins>
      <w:r w:rsidR="005C3AB4">
        <w:rPr>
          <w:color w:val="7030A0"/>
          <w:u w:val="single"/>
          <w:lang w:val="en-US"/>
        </w:rPr>
        <w:t xml:space="preserve"> </w:t>
      </w:r>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lastRenderedPageBreak/>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574" w:name="_Toc193451734"/>
      <w:bookmarkStart w:id="575" w:name="_Toc193445929"/>
      <w:bookmarkStart w:id="576" w:name="_Toc193463004"/>
      <w:bookmarkStart w:id="577" w:name="_Toc201295291"/>
      <w:r>
        <w:t>5.8.15</w:t>
      </w:r>
      <w:r>
        <w:tab/>
        <w:t>NR sidelink U2N Remote UE operation</w:t>
      </w:r>
      <w:bookmarkEnd w:id="574"/>
      <w:bookmarkEnd w:id="575"/>
      <w:bookmarkEnd w:id="576"/>
      <w:bookmarkEnd w:id="577"/>
    </w:p>
    <w:p w14:paraId="72B09599" w14:textId="77777777" w:rsidR="000F7382" w:rsidRDefault="003F1EF6">
      <w:pPr>
        <w:pStyle w:val="Heading4"/>
      </w:pPr>
      <w:bookmarkStart w:id="578" w:name="_Toc193445930"/>
      <w:bookmarkStart w:id="579" w:name="_Toc201295292"/>
      <w:bookmarkStart w:id="580" w:name="_Toc193463005"/>
      <w:bookmarkStart w:id="581" w:name="_Toc193451735"/>
      <w:r>
        <w:t>5.8.15.1</w:t>
      </w:r>
      <w:r>
        <w:tab/>
        <w:t>General</w:t>
      </w:r>
      <w:bookmarkEnd w:id="578"/>
      <w:bookmarkEnd w:id="579"/>
      <w:bookmarkEnd w:id="580"/>
      <w:bookmarkEnd w:id="581"/>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582" w:name="_Toc201295293"/>
      <w:bookmarkStart w:id="583" w:name="_Toc193445931"/>
      <w:bookmarkStart w:id="584" w:name="_Toc193451736"/>
      <w:bookmarkStart w:id="585" w:name="_Toc193463006"/>
      <w:r>
        <w:t>5.8.15.2</w:t>
      </w:r>
      <w:r>
        <w:tab/>
        <w:t>NR Sidelink U2N Remote UE threshold conditions</w:t>
      </w:r>
      <w:bookmarkEnd w:id="582"/>
      <w:bookmarkEnd w:id="583"/>
      <w:bookmarkEnd w:id="584"/>
      <w:bookmarkEnd w:id="585"/>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6993CC04" w:rsidR="000F7382" w:rsidRDefault="003F1EF6" w:rsidP="00E8394D">
      <w:pPr>
        <w:pStyle w:val="NO"/>
        <w:ind w:left="851"/>
      </w:pPr>
      <w:r>
        <w:rPr>
          <w:lang w:eastAsia="en-US"/>
        </w:rPr>
        <w:t>NOTE</w:t>
      </w:r>
      <w:r w:rsidR="00E8394D">
        <w:rPr>
          <w:lang w:eastAsia="en-US"/>
        </w:rPr>
        <w:t>:</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586" w:name="_Toc201295294"/>
      <w:bookmarkStart w:id="587" w:name="_Toc193445932"/>
      <w:bookmarkStart w:id="588" w:name="_Toc193451737"/>
      <w:bookmarkStart w:id="589" w:name="_Toc193463007"/>
      <w:r>
        <w:t>5.8.15.3</w:t>
      </w:r>
      <w:r>
        <w:tab/>
        <w:t>Selection and reselection of NR sidelink U2N Relay UE</w:t>
      </w:r>
      <w:bookmarkEnd w:id="586"/>
      <w:bookmarkEnd w:id="587"/>
      <w:bookmarkEnd w:id="588"/>
      <w:bookmarkEnd w:id="589"/>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lastRenderedPageBreak/>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1C4D420D" w:rsidR="000F7382" w:rsidRDefault="003F1EF6">
      <w:pPr>
        <w:pStyle w:val="B3"/>
        <w:ind w:hanging="851"/>
      </w:pPr>
      <w:r w:rsidRPr="004F37A0">
        <w:rPr>
          <w:rStyle w:val="NOChar"/>
        </w:rPr>
        <w:t xml:space="preserve">NOTE </w:t>
      </w:r>
      <w:r w:rsidR="00E8394D" w:rsidRPr="004F37A0">
        <w:rPr>
          <w:rStyle w:val="NOChar"/>
        </w:rPr>
        <w:t>4</w:t>
      </w:r>
      <w:r w:rsidRPr="004F37A0">
        <w:rPr>
          <w:rStyle w:val="NOChar"/>
        </w:rPr>
        <w:t>:</w:t>
      </w:r>
      <w:r w:rsidRPr="004F37A0">
        <w:rPr>
          <w:rStyle w:val="NOChar"/>
        </w:rPr>
        <w:tab/>
      </w:r>
      <w:ins w:id="590" w:author="Post-RAN2#131bis" w:date="2025-10-17T22:18:00Z">
        <w:r w:rsidR="004F37A0" w:rsidRPr="004F37A0">
          <w:rPr>
            <w:rStyle w:val="NOChar"/>
          </w:rPr>
          <w:t>In case of multi-hop L2 U2N Relay communication</w:t>
        </w:r>
        <w:r w:rsidR="004F37A0">
          <w:rPr>
            <w:rStyle w:val="NOChar"/>
          </w:rPr>
          <w:t>,</w:t>
        </w:r>
        <w:r w:rsidR="004F37A0" w:rsidRPr="004F37A0">
          <w:rPr>
            <w:rStyle w:val="NOChar"/>
          </w:rPr>
          <w:t xml:space="preserve"> </w:t>
        </w:r>
      </w:ins>
      <w:del w:id="591" w:author="Post-RAN2#131bis" w:date="2025-10-17T22:18:00Z">
        <w:r w:rsidRPr="004F37A0" w:rsidDel="004F37A0">
          <w:rPr>
            <w:rStyle w:val="NOChar"/>
          </w:rPr>
          <w:delText>T</w:delText>
        </w:r>
      </w:del>
      <w:ins w:id="592" w:author="Post-RAN2#131bis" w:date="2025-10-17T22:18:00Z">
        <w:r w:rsidR="004F37A0">
          <w:rPr>
            <w:rStyle w:val="NOChar"/>
          </w:rPr>
          <w:t>t</w:t>
        </w:r>
      </w:ins>
      <w:r w:rsidRPr="004F37A0">
        <w:rPr>
          <w:rStyle w:val="NOChar"/>
        </w:rPr>
        <w:t>he L2 U2N Remote UE may prioritize the selection or reselection of suitable NR sidelink U2N Relay UE based on any information available in the discovery message including the RRC State information</w:t>
      </w:r>
      <w:ins w:id="593" w:author="Huawei-Jagdeep" w:date="2025-10-06T21:11:00Z">
        <w:r w:rsidR="00D91C3D" w:rsidRPr="004F37A0">
          <w:rPr>
            <w:rStyle w:val="NOChar"/>
          </w:rPr>
          <w:t xml:space="preserve"> relayUE-RRCState</w:t>
        </w:r>
      </w:ins>
      <w:r w:rsidRPr="004F37A0">
        <w:rPr>
          <w:rStyle w:val="NOChar"/>
        </w:rPr>
        <w:t>. The RRC State information in the discovery message RRC container reflects the state of the UE that sends the discovery message</w:t>
      </w:r>
      <w:r>
        <w:t>.</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5F8ABE57" w:rsidR="000F7382" w:rsidRDefault="003F1EF6">
      <w:pPr>
        <w:rPr>
          <w:rFonts w:eastAsia="SimSun"/>
        </w:rPr>
      </w:pPr>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w:t>
      </w:r>
      <w:r>
        <w:rPr>
          <w:i/>
        </w:rPr>
        <w:lastRenderedPageBreak/>
        <w:t>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44F78642" w14:textId="77777777" w:rsidR="00BD444C" w:rsidRPr="00817321" w:rsidRDefault="00BD444C" w:rsidP="00BD44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6E67C86" w14:textId="77777777" w:rsidR="00BD444C" w:rsidRDefault="00BD444C" w:rsidP="00BD444C">
      <w:pPr>
        <w:rPr>
          <w:rFonts w:eastAsia="DengXian"/>
        </w:rPr>
      </w:pPr>
    </w:p>
    <w:p w14:paraId="334405C2" w14:textId="77777777" w:rsidR="00BD444C" w:rsidRPr="00817321" w:rsidRDefault="00BD444C" w:rsidP="00BD444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68B4FE92" w14:textId="77777777" w:rsidR="00BD444C" w:rsidRDefault="00BD444C"/>
    <w:p w14:paraId="526D65F1" w14:textId="603D4C7F" w:rsidR="000F7382" w:rsidRDefault="003F1EF6">
      <w:pPr>
        <w:pStyle w:val="Heading3"/>
      </w:pPr>
      <w:r>
        <w:t>5.8.</w:t>
      </w:r>
      <w:r w:rsidR="00A62E4D">
        <w:t>19</w:t>
      </w:r>
      <w:r>
        <w:tab/>
        <w:t>NR sidelink multi-hop U2N Relay UE operation</w:t>
      </w:r>
    </w:p>
    <w:p w14:paraId="49ECC337" w14:textId="52D681F0" w:rsidR="000F7382" w:rsidRDefault="003F1EF6">
      <w:pPr>
        <w:pStyle w:val="Heading4"/>
      </w:pPr>
      <w:r>
        <w:t>5.8.</w:t>
      </w:r>
      <w:r w:rsidR="00A62E4D">
        <w:t>19</w:t>
      </w:r>
      <w:r>
        <w:t>.1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33392F27" w:rsidR="000F7382" w:rsidRDefault="003F1EF6">
      <w:pPr>
        <w:keepNext/>
        <w:keepLines/>
        <w:spacing w:before="120"/>
        <w:ind w:left="1418" w:hanging="1418"/>
        <w:outlineLvl w:val="3"/>
        <w:rPr>
          <w:rFonts w:ascii="Arial" w:eastAsia="DengXian" w:hAnsi="Arial"/>
          <w:sz w:val="24"/>
        </w:rPr>
      </w:pPr>
      <w:r>
        <w:rPr>
          <w:rFonts w:ascii="Arial" w:hAnsi="Arial"/>
          <w:sz w:val="24"/>
        </w:rPr>
        <w:t>5.8.</w:t>
      </w:r>
      <w:r w:rsidR="00A62E4D">
        <w:rPr>
          <w:rFonts w:ascii="Arial" w:hAnsi="Arial"/>
          <w:sz w:val="24"/>
        </w:rPr>
        <w:t>19</w:t>
      </w:r>
      <w:r>
        <w:rPr>
          <w:rFonts w:ascii="Arial" w:hAnsi="Arial"/>
          <w:sz w:val="24"/>
        </w:rPr>
        <w:t>.2</w:t>
      </w:r>
      <w:r>
        <w:rPr>
          <w:rFonts w:ascii="Arial" w:hAnsi="Arial"/>
          <w:sz w:val="24"/>
        </w:rPr>
        <w:tab/>
        <w:t>NR sidelink U2N Relay UE threshold conditions</w:t>
      </w:r>
    </w:p>
    <w:p w14:paraId="427ECE25" w14:textId="77777777" w:rsidR="000F7382" w:rsidRDefault="003F1EF6">
      <w:r>
        <w:t>A UE capable of NR sidelink U2N Relay UE as a</w:t>
      </w:r>
      <w:del w:id="594" w:author="Huawei-Jagdeep" w:date="2025-10-07T20:05:00Z">
        <w:r w:rsidDel="007D3371">
          <w:delText>n</w:delText>
        </w:r>
      </w:del>
      <w:r>
        <w:t xml:space="preserve"> Last U2N Relay UE operation and is not having the PC5 connection with the </w:t>
      </w:r>
      <w:r>
        <w:rPr>
          <w:rFonts w:eastAsia="SimSun"/>
        </w:rPr>
        <w:t xml:space="preserve">Candidate Child UE </w:t>
      </w:r>
      <w:r>
        <w:t>shall:</w:t>
      </w:r>
    </w:p>
    <w:p w14:paraId="15B73271" w14:textId="0500EE67" w:rsidR="000F7382" w:rsidRDefault="003F1EF6">
      <w:pPr>
        <w:pStyle w:val="B1"/>
        <w:rPr>
          <w:rFonts w:eastAsia="SimSun"/>
        </w:rPr>
      </w:pPr>
      <w:bookmarkStart w:id="595" w:name="_Hlk209106898"/>
      <w:r>
        <w:rPr>
          <w:rFonts w:eastAsia="SimSun"/>
        </w:rPr>
        <w:t>1&gt;</w:t>
      </w:r>
      <w:r>
        <w:rPr>
          <w:rFonts w:eastAsia="SimSun"/>
        </w:rPr>
        <w:tab/>
        <w:t xml:space="preserve">if the threshold conditions for sending the Discovery </w:t>
      </w:r>
      <w:del w:id="596" w:author="Huawei-Jagdeep" w:date="2025-10-06T21:13:00Z">
        <w:r w:rsidDel="003D5AA8">
          <w:rPr>
            <w:rFonts w:eastAsia="SimSun"/>
          </w:rPr>
          <w:delText>Solicitation</w:delText>
        </w:r>
      </w:del>
      <w:r>
        <w:rPr>
          <w:rFonts w:eastAsia="SimSun"/>
        </w:rPr>
        <w:t xml:space="preserve"> Response message with Model B Discovery specified in this clause were previously not met:</w:t>
      </w:r>
    </w:p>
    <w:bookmarkEnd w:id="595"/>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784693D4" w14:textId="028943B3" w:rsidR="000F7382" w:rsidRDefault="003F1EF6" w:rsidP="00812A63">
      <w:pPr>
        <w:pStyle w:val="B3"/>
      </w:pPr>
      <w:r>
        <w:rPr>
          <w:rFonts w:eastAsia="SimSun"/>
        </w:rPr>
        <w:t>3&gt;</w:t>
      </w:r>
      <w:r>
        <w:rPr>
          <w:rFonts w:eastAsia="SimSun"/>
        </w:rPr>
        <w:tab/>
        <w:t>consider the threshold conditions not to be met (leave);</w:t>
      </w:r>
    </w:p>
    <w:p w14:paraId="46A22DCB" w14:textId="0F3C5922" w:rsidR="000F7382" w:rsidRDefault="003F1EF6">
      <w:r>
        <w:t xml:space="preserve">A UE capable of NR sidelink U2N Relay UE as an Intermediate U2N Relay UE operation and has not established the PC5 connection with its Parent </w:t>
      </w:r>
      <w:ins w:id="597" w:author="Huawei-Jagdeep" w:date="2025-10-06T20:48:00Z">
        <w:r w:rsidR="00757767">
          <w:t xml:space="preserve">relay </w:t>
        </w:r>
      </w:ins>
      <w:r>
        <w:t>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376EB445" w14:textId="77777777" w:rsidR="00956511" w:rsidRDefault="00956511" w:rsidP="00956511">
      <w:pPr>
        <w:rPr>
          <w:ins w:id="598" w:author="Post-RAN2#131bis" w:date="2025-10-20T14:27:00Z"/>
        </w:rPr>
      </w:pPr>
      <w:ins w:id="599" w:author="Post-RAN2#131bis" w:date="2025-10-20T14:27:00Z">
        <w:r>
          <w:lastRenderedPageBreak/>
          <w:t>A UE capable of NR sidelink U2N Relay UE as an Intermediate U2N Relay UE operation and has established the PC5 connection with its Parent UE shall:</w:t>
        </w:r>
      </w:ins>
    </w:p>
    <w:p w14:paraId="2D069342" w14:textId="77777777" w:rsidR="00956511" w:rsidRDefault="00956511" w:rsidP="00956511">
      <w:pPr>
        <w:pStyle w:val="B1"/>
        <w:rPr>
          <w:ins w:id="600" w:author="Post-RAN2#131bis" w:date="2025-10-20T14:27:00Z"/>
          <w:rFonts w:eastAsia="SimSun"/>
        </w:rPr>
      </w:pPr>
      <w:ins w:id="601" w:author="Post-RAN2#131bis" w:date="2025-10-20T14:27:00Z">
        <w:r>
          <w:rPr>
            <w:rFonts w:eastAsia="SimSun"/>
          </w:rPr>
          <w:t>1&gt;</w:t>
        </w:r>
        <w:r>
          <w:rPr>
            <w:rFonts w:eastAsia="SimSun"/>
          </w:rPr>
          <w:tab/>
          <w:t>if the threshold conditions for sending the Discovery Response message with Model B Discovery specified in this clause were previously not met:</w:t>
        </w:r>
      </w:ins>
    </w:p>
    <w:p w14:paraId="704C1CCC" w14:textId="77777777" w:rsidR="00956511" w:rsidRDefault="00956511" w:rsidP="00956511">
      <w:pPr>
        <w:pStyle w:val="B2"/>
        <w:rPr>
          <w:ins w:id="602" w:author="Post-RAN2#131bis" w:date="2025-10-20T14:27:00Z"/>
          <w:rFonts w:eastAsia="SimSun"/>
        </w:rPr>
      </w:pPr>
      <w:ins w:id="603" w:author="Post-RAN2#131bis" w:date="2025-10-20T14:27:00Z">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ins>
    </w:p>
    <w:p w14:paraId="32F9A570" w14:textId="77777777" w:rsidR="00956511" w:rsidRDefault="00956511" w:rsidP="00956511">
      <w:pPr>
        <w:pStyle w:val="B3"/>
        <w:rPr>
          <w:ins w:id="604" w:author="Post-RAN2#131bis" w:date="2025-10-20T14:27:00Z"/>
          <w:rFonts w:eastAsia="SimSun"/>
        </w:rPr>
      </w:pPr>
      <w:ins w:id="605" w:author="Post-RAN2#131bis" w:date="2025-10-20T14:27:00Z">
        <w:r>
          <w:rPr>
            <w:rFonts w:eastAsia="SimSun"/>
          </w:rPr>
          <w:t>3&gt;</w:t>
        </w:r>
        <w:r>
          <w:rPr>
            <w:rFonts w:eastAsia="SimSun"/>
          </w:rPr>
          <w:tab/>
          <w:t>consider the threshold conditions to be met (entry);</w:t>
        </w:r>
      </w:ins>
    </w:p>
    <w:p w14:paraId="2E4C7FBF" w14:textId="77777777" w:rsidR="00956511" w:rsidRDefault="00956511" w:rsidP="00956511">
      <w:pPr>
        <w:pStyle w:val="B1"/>
        <w:rPr>
          <w:ins w:id="606" w:author="Post-RAN2#131bis" w:date="2025-10-20T14:27:00Z"/>
          <w:rFonts w:eastAsia="SimSun"/>
        </w:rPr>
      </w:pPr>
      <w:ins w:id="607" w:author="Post-RAN2#131bis" w:date="2025-10-20T14:27:00Z">
        <w:r>
          <w:rPr>
            <w:rFonts w:eastAsia="SimSun"/>
          </w:rPr>
          <w:t>1&gt;</w:t>
        </w:r>
        <w:r>
          <w:rPr>
            <w:rFonts w:eastAsia="SimSun"/>
          </w:rPr>
          <w:tab/>
          <w:t>else</w:t>
        </w:r>
        <w:r>
          <w:rPr>
            <w:rFonts w:eastAsia="SimSun"/>
            <w:lang w:eastAsia="zh-TW"/>
          </w:rPr>
          <w:t>:</w:t>
        </w:r>
      </w:ins>
    </w:p>
    <w:p w14:paraId="47CD95DB" w14:textId="77777777" w:rsidR="00956511" w:rsidRDefault="00956511" w:rsidP="00956511">
      <w:pPr>
        <w:pStyle w:val="B2"/>
        <w:rPr>
          <w:ins w:id="608" w:author="Post-RAN2#131bis" w:date="2025-10-20T14:27:00Z"/>
          <w:rFonts w:eastAsia="SimSun"/>
        </w:rPr>
      </w:pPr>
      <w:ins w:id="609" w:author="Post-RAN2#131bis" w:date="2025-10-20T14:27:00Z">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ins>
    </w:p>
    <w:p w14:paraId="34FAD9BC" w14:textId="77777777" w:rsidR="00956511" w:rsidRDefault="00956511" w:rsidP="00956511">
      <w:pPr>
        <w:pStyle w:val="B3"/>
        <w:rPr>
          <w:ins w:id="610" w:author="Post-RAN2#131bis" w:date="2025-10-20T14:27:00Z"/>
          <w:rFonts w:eastAsia="SimSun"/>
        </w:rPr>
      </w:pPr>
      <w:ins w:id="611" w:author="Post-RAN2#131bis" w:date="2025-10-20T14:27:00Z">
        <w:r>
          <w:rPr>
            <w:rFonts w:eastAsia="SimSun"/>
          </w:rPr>
          <w:t>3&gt;</w:t>
        </w:r>
        <w:r>
          <w:rPr>
            <w:rFonts w:eastAsia="SimSun"/>
          </w:rPr>
          <w:tab/>
          <w:t>consider the threshold conditions not to be met (leave);</w:t>
        </w:r>
      </w:ins>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12BEF1EF" w14:textId="77777777" w:rsidR="003A15A8" w:rsidRPr="00817321" w:rsidRDefault="003A15A8" w:rsidP="003A15A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25412E0" w14:textId="77777777" w:rsidR="003A15A8" w:rsidRDefault="003A15A8" w:rsidP="003A15A8">
      <w:pPr>
        <w:rPr>
          <w:rFonts w:eastAsia="DengXian"/>
        </w:rPr>
      </w:pPr>
    </w:p>
    <w:p w14:paraId="2E64E5EE" w14:textId="77777777" w:rsidR="003A15A8" w:rsidRPr="00817321" w:rsidRDefault="003A15A8" w:rsidP="003A15A8">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5AB9C4AA" w14:textId="77777777" w:rsidR="000F7382" w:rsidRDefault="000F7382">
      <w:pPr>
        <w:pStyle w:val="NO"/>
      </w:pPr>
    </w:p>
    <w:p w14:paraId="23BA8F64" w14:textId="77777777" w:rsidR="000F7382" w:rsidRDefault="000F7382">
      <w:pPr>
        <w:pStyle w:val="Heading3"/>
        <w:sectPr w:rsidR="000F7382">
          <w:headerReference w:type="even" r:id="rId39"/>
          <w:footnotePr>
            <w:numRestart w:val="eachSect"/>
          </w:footnotePr>
          <w:pgSz w:w="11907" w:h="16840"/>
          <w:pgMar w:top="1133" w:right="1133" w:bottom="1416" w:left="1133" w:header="850" w:footer="340" w:gutter="0"/>
          <w:cols w:space="720"/>
          <w:formProt w:val="0"/>
        </w:sectPr>
      </w:pPr>
      <w:bookmarkStart w:id="612" w:name="_Toc201295361"/>
      <w:bookmarkStart w:id="613" w:name="_Toc193451804"/>
      <w:bookmarkStart w:id="614" w:name="_Toc193463074"/>
      <w:bookmarkStart w:id="615" w:name="_Toc193445999"/>
      <w:bookmarkStart w:id="616" w:name="_Toc60777089"/>
      <w:bookmarkStart w:id="617" w:name="_Hlk54206646"/>
    </w:p>
    <w:p w14:paraId="471BBCCE" w14:textId="77777777" w:rsidR="000F7382" w:rsidRDefault="003F1EF6">
      <w:pPr>
        <w:pStyle w:val="Heading3"/>
      </w:pPr>
      <w:r>
        <w:lastRenderedPageBreak/>
        <w:t>6.2.2</w:t>
      </w:r>
      <w:r>
        <w:tab/>
        <w:t>Message definitions</w:t>
      </w:r>
      <w:bookmarkEnd w:id="612"/>
      <w:bookmarkEnd w:id="613"/>
      <w:bookmarkEnd w:id="614"/>
      <w:bookmarkEnd w:id="615"/>
      <w:bookmarkEnd w:id="616"/>
    </w:p>
    <w:p w14:paraId="0E26FDA3" w14:textId="384C19AE" w:rsidR="000F7382" w:rsidRDefault="003A15A8">
      <w:r>
        <w:t>&lt;Omitted Text&gt;</w:t>
      </w:r>
    </w:p>
    <w:p w14:paraId="08DCFEAE" w14:textId="77777777" w:rsidR="000F7382" w:rsidRDefault="000F7382"/>
    <w:p w14:paraId="2B12411F" w14:textId="77777777" w:rsidR="000F7382" w:rsidRDefault="003F1EF6">
      <w:pPr>
        <w:pStyle w:val="Heading4"/>
      </w:pPr>
      <w:bookmarkStart w:id="618" w:name="_Toc193446023"/>
      <w:bookmarkStart w:id="619" w:name="_Toc193463098"/>
      <w:bookmarkStart w:id="620" w:name="_Toc193451828"/>
      <w:bookmarkStart w:id="621" w:name="_Toc201295385"/>
      <w:bookmarkStart w:id="622" w:name="_Toc60777108"/>
      <w:bookmarkStart w:id="623" w:name="MCCQCTEMPBM_00000112"/>
      <w:bookmarkEnd w:id="617"/>
      <w:r>
        <w:t>–</w:t>
      </w:r>
      <w:r>
        <w:tab/>
      </w:r>
      <w:r>
        <w:rPr>
          <w:i/>
        </w:rPr>
        <w:t>RRCReconfiguration</w:t>
      </w:r>
      <w:bookmarkEnd w:id="618"/>
      <w:bookmarkEnd w:id="619"/>
      <w:bookmarkEnd w:id="620"/>
      <w:bookmarkEnd w:id="621"/>
      <w:bookmarkEnd w:id="622"/>
    </w:p>
    <w:bookmarkEnd w:id="623"/>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rsidP="00464F09">
      <w:pPr>
        <w:pStyle w:val="PL"/>
        <w:spacing w:after="0" w:line="240" w:lineRule="auto"/>
      </w:pPr>
      <w:r>
        <w:t>-- ASN1START</w:t>
      </w:r>
    </w:p>
    <w:p w14:paraId="61759EE5" w14:textId="77777777" w:rsidR="000F7382" w:rsidRDefault="003F1EF6" w:rsidP="00464F09">
      <w:pPr>
        <w:pStyle w:val="PL"/>
        <w:spacing w:after="0" w:line="240" w:lineRule="auto"/>
      </w:pPr>
      <w:r>
        <w:t>-- TAG-RRCRECONFIGURATION-START</w:t>
      </w:r>
    </w:p>
    <w:p w14:paraId="785DAB1A" w14:textId="77777777" w:rsidR="000F7382" w:rsidRDefault="000F7382" w:rsidP="00464F09">
      <w:pPr>
        <w:pStyle w:val="PL"/>
        <w:spacing w:after="0" w:line="240" w:lineRule="auto"/>
      </w:pPr>
    </w:p>
    <w:p w14:paraId="3C7A0493" w14:textId="77777777" w:rsidR="000F7382" w:rsidRDefault="003F1EF6" w:rsidP="00464F09">
      <w:pPr>
        <w:pStyle w:val="PL"/>
        <w:spacing w:after="0" w:line="240" w:lineRule="auto"/>
      </w:pPr>
      <w:r>
        <w:t xml:space="preserve">RRCReconfiguration ::=                  </w:t>
      </w:r>
      <w:r>
        <w:rPr>
          <w:color w:val="993366"/>
        </w:rPr>
        <w:t>SEQUENCE</w:t>
      </w:r>
      <w:r>
        <w:t xml:space="preserve"> {</w:t>
      </w:r>
    </w:p>
    <w:p w14:paraId="300E4642" w14:textId="77777777" w:rsidR="000F7382" w:rsidRDefault="003F1EF6" w:rsidP="00464F09">
      <w:pPr>
        <w:pStyle w:val="PL"/>
        <w:spacing w:after="0" w:line="240" w:lineRule="auto"/>
      </w:pPr>
      <w:r>
        <w:t xml:space="preserve">    rrc-TransactionIdentifier               RRC-TransactionIdentifier,</w:t>
      </w:r>
    </w:p>
    <w:p w14:paraId="2EAA1710" w14:textId="77777777" w:rsidR="000F7382" w:rsidRDefault="003F1EF6" w:rsidP="00464F09">
      <w:pPr>
        <w:pStyle w:val="PL"/>
        <w:spacing w:after="0" w:line="240" w:lineRule="auto"/>
      </w:pPr>
      <w:r>
        <w:t xml:space="preserve">    criticalExtensions                      </w:t>
      </w:r>
      <w:r>
        <w:rPr>
          <w:color w:val="993366"/>
        </w:rPr>
        <w:t>CHOICE</w:t>
      </w:r>
      <w:r>
        <w:t xml:space="preserve"> {</w:t>
      </w:r>
    </w:p>
    <w:p w14:paraId="4E43866C" w14:textId="77777777" w:rsidR="000F7382" w:rsidRDefault="003F1EF6" w:rsidP="00464F09">
      <w:pPr>
        <w:pStyle w:val="PL"/>
        <w:spacing w:after="0" w:line="240" w:lineRule="auto"/>
      </w:pPr>
      <w:r>
        <w:t xml:space="preserve">        rrcReconfiguration                      RRCReconfiguration-IEs,</w:t>
      </w:r>
    </w:p>
    <w:p w14:paraId="0F88AD43" w14:textId="77777777" w:rsidR="000F7382" w:rsidRDefault="003F1EF6" w:rsidP="00464F09">
      <w:pPr>
        <w:pStyle w:val="PL"/>
        <w:spacing w:after="0" w:line="240" w:lineRule="auto"/>
      </w:pPr>
      <w:r>
        <w:t xml:space="preserve">        criticalExtensionsFuture                </w:t>
      </w:r>
      <w:r>
        <w:rPr>
          <w:color w:val="993366"/>
        </w:rPr>
        <w:t>SEQUENCE</w:t>
      </w:r>
      <w:r>
        <w:t xml:space="preserve"> {}</w:t>
      </w:r>
    </w:p>
    <w:p w14:paraId="096B9685" w14:textId="77777777" w:rsidR="000F7382" w:rsidRDefault="003F1EF6" w:rsidP="00464F09">
      <w:pPr>
        <w:pStyle w:val="PL"/>
        <w:spacing w:after="0" w:line="240" w:lineRule="auto"/>
      </w:pPr>
      <w:r>
        <w:t xml:space="preserve">    }</w:t>
      </w:r>
    </w:p>
    <w:p w14:paraId="7F7A221D" w14:textId="77777777" w:rsidR="000F7382" w:rsidRDefault="003F1EF6" w:rsidP="00464F09">
      <w:pPr>
        <w:pStyle w:val="PL"/>
        <w:spacing w:after="0" w:line="240" w:lineRule="auto"/>
      </w:pPr>
      <w:r>
        <w:t>}</w:t>
      </w:r>
    </w:p>
    <w:p w14:paraId="0B7B9C6A" w14:textId="77777777" w:rsidR="000F7382" w:rsidRDefault="000F7382" w:rsidP="00464F09">
      <w:pPr>
        <w:pStyle w:val="PL"/>
        <w:spacing w:after="0" w:line="240" w:lineRule="auto"/>
      </w:pPr>
    </w:p>
    <w:p w14:paraId="202C34F3" w14:textId="77777777" w:rsidR="000F7382" w:rsidRDefault="003F1EF6" w:rsidP="00464F09">
      <w:pPr>
        <w:pStyle w:val="PL"/>
        <w:spacing w:after="0" w:line="240" w:lineRule="auto"/>
      </w:pPr>
      <w:r>
        <w:t xml:space="preserve">RRCReconfiguration-IEs ::=              </w:t>
      </w:r>
      <w:r>
        <w:rPr>
          <w:color w:val="993366"/>
        </w:rPr>
        <w:t>SEQUENCE</w:t>
      </w:r>
      <w:r>
        <w:t xml:space="preserve"> {</w:t>
      </w:r>
    </w:p>
    <w:p w14:paraId="5AF808B8" w14:textId="77777777" w:rsidR="000F7382" w:rsidRDefault="003F1EF6" w:rsidP="00464F09">
      <w:pPr>
        <w:pStyle w:val="PL"/>
        <w:spacing w:after="0" w:line="240" w:lineRule="auto"/>
      </w:pPr>
      <w:r>
        <w:t xml:space="preserve">    radioBearerConfig                       RadioBearerConfig                                                      </w:t>
      </w:r>
      <w:r>
        <w:rPr>
          <w:color w:val="993366"/>
        </w:rPr>
        <w:t>OPTIONAL</w:t>
      </w:r>
      <w:r>
        <w:t>, -- Need M</w:t>
      </w:r>
    </w:p>
    <w:p w14:paraId="78736EC1" w14:textId="77777777" w:rsidR="000F7382" w:rsidRDefault="003F1EF6" w:rsidP="00464F09">
      <w:pPr>
        <w:pStyle w:val="PL"/>
        <w:spacing w:after="0" w:line="240" w:lineRule="auto"/>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 Cond SCG</w:t>
      </w:r>
    </w:p>
    <w:p w14:paraId="7F6CE23D" w14:textId="77777777" w:rsidR="000F7382" w:rsidRDefault="003F1EF6" w:rsidP="00464F09">
      <w:pPr>
        <w:pStyle w:val="PL"/>
        <w:spacing w:after="0" w:line="240" w:lineRule="auto"/>
      </w:pPr>
      <w:r>
        <w:t xml:space="preserve">    measConfig                              MeasConfig                                                             </w:t>
      </w:r>
      <w:r>
        <w:rPr>
          <w:color w:val="993366"/>
        </w:rPr>
        <w:t>OPTIONAL</w:t>
      </w:r>
      <w:r>
        <w:t>, -- Need M</w:t>
      </w:r>
    </w:p>
    <w:p w14:paraId="0F302F61"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rsidP="00464F09">
      <w:pPr>
        <w:pStyle w:val="PL"/>
        <w:spacing w:after="0" w:line="240" w:lineRule="auto"/>
      </w:pPr>
      <w:r>
        <w:t xml:space="preserve">    nonCriticalExtension                    RRCReconfiguration-v1530-IEs                                           </w:t>
      </w:r>
      <w:r>
        <w:rPr>
          <w:color w:val="993366"/>
        </w:rPr>
        <w:t>OPTIONAL</w:t>
      </w:r>
    </w:p>
    <w:p w14:paraId="122352A2" w14:textId="77777777" w:rsidR="000F7382" w:rsidRDefault="003F1EF6" w:rsidP="00464F09">
      <w:pPr>
        <w:pStyle w:val="PL"/>
        <w:spacing w:after="0" w:line="240" w:lineRule="auto"/>
      </w:pPr>
      <w:r>
        <w:t>}</w:t>
      </w:r>
    </w:p>
    <w:p w14:paraId="7025DCC0" w14:textId="77777777" w:rsidR="000F7382" w:rsidRDefault="000F7382" w:rsidP="00464F09">
      <w:pPr>
        <w:pStyle w:val="PL"/>
        <w:spacing w:after="0" w:line="240" w:lineRule="auto"/>
      </w:pPr>
    </w:p>
    <w:p w14:paraId="7792B206" w14:textId="77777777" w:rsidR="000F7382" w:rsidRDefault="003F1EF6" w:rsidP="00464F09">
      <w:pPr>
        <w:pStyle w:val="PL"/>
        <w:spacing w:after="0" w:line="240" w:lineRule="auto"/>
      </w:pPr>
      <w:r>
        <w:t>-- Regular non-critical extensions:</w:t>
      </w:r>
    </w:p>
    <w:p w14:paraId="51C48F2F" w14:textId="77777777" w:rsidR="000F7382" w:rsidRDefault="003F1EF6" w:rsidP="00464F09">
      <w:pPr>
        <w:pStyle w:val="PL"/>
        <w:spacing w:after="0" w:line="240" w:lineRule="auto"/>
      </w:pPr>
      <w:r>
        <w:t xml:space="preserve">RRCReconfiguration-v1530-IEs ::=            </w:t>
      </w:r>
      <w:r>
        <w:rPr>
          <w:color w:val="993366"/>
        </w:rPr>
        <w:t>SEQUENCE</w:t>
      </w:r>
      <w:r>
        <w:t xml:space="preserve"> {</w:t>
      </w:r>
    </w:p>
    <w:p w14:paraId="7CB5D36A" w14:textId="77777777" w:rsidR="000F7382" w:rsidRDefault="003F1EF6" w:rsidP="00464F09">
      <w:pPr>
        <w:pStyle w:val="PL"/>
        <w:spacing w:after="0" w:line="240" w:lineRule="auto"/>
      </w:pPr>
      <w:r>
        <w:t xml:space="preserve">    masterCellGroup                         </w:t>
      </w:r>
      <w:r>
        <w:rPr>
          <w:color w:val="993366"/>
        </w:rPr>
        <w:t>OCTET</w:t>
      </w:r>
      <w:r>
        <w:t xml:space="preserve"> </w:t>
      </w:r>
      <w:r>
        <w:rPr>
          <w:color w:val="993366"/>
        </w:rPr>
        <w:t>STRING</w:t>
      </w:r>
      <w:r>
        <w:t xml:space="preserve"> (CONTAINING CellGroupConfig)                              </w:t>
      </w:r>
      <w:r>
        <w:rPr>
          <w:color w:val="993366"/>
        </w:rPr>
        <w:t>OPTIONAL</w:t>
      </w:r>
      <w:r>
        <w:t>, -- Need M</w:t>
      </w:r>
    </w:p>
    <w:p w14:paraId="667C8570" w14:textId="77777777" w:rsidR="000F7382" w:rsidRDefault="003F1EF6" w:rsidP="00464F09">
      <w:pPr>
        <w:pStyle w:val="PL"/>
        <w:spacing w:after="0" w:line="240" w:lineRule="auto"/>
      </w:pPr>
      <w:r>
        <w:t xml:space="preserve">    fullConfig                              </w:t>
      </w:r>
      <w:r>
        <w:rPr>
          <w:color w:val="993366"/>
        </w:rPr>
        <w:t>ENUMERATED</w:t>
      </w:r>
      <w:r>
        <w:t xml:space="preserve"> {true}                                                      </w:t>
      </w:r>
      <w:r>
        <w:rPr>
          <w:color w:val="993366"/>
        </w:rPr>
        <w:t>OPTIONAL</w:t>
      </w:r>
      <w:r>
        <w:t>, -- Cond FullConfig</w:t>
      </w:r>
    </w:p>
    <w:p w14:paraId="5218044F" w14:textId="77777777" w:rsidR="000F7382" w:rsidRDefault="003F1EF6" w:rsidP="00464F09">
      <w:pPr>
        <w:pStyle w:val="PL"/>
        <w:spacing w:after="0" w:line="240" w:lineRule="auto"/>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 Cond nonHO</w:t>
      </w:r>
    </w:p>
    <w:p w14:paraId="7E6A36BE" w14:textId="77777777" w:rsidR="000F7382" w:rsidRDefault="003F1EF6" w:rsidP="00464F09">
      <w:pPr>
        <w:pStyle w:val="PL"/>
        <w:spacing w:after="0" w:line="240" w:lineRule="auto"/>
      </w:pPr>
      <w:r>
        <w:t xml:space="preserve">    masterKeyUpdate                         MasterKeyUpdate                                                        </w:t>
      </w:r>
      <w:r>
        <w:rPr>
          <w:color w:val="993366"/>
        </w:rPr>
        <w:t>OPTIONAL</w:t>
      </w:r>
      <w:r>
        <w:t>, -- Cond MasterKeyChange</w:t>
      </w:r>
    </w:p>
    <w:p w14:paraId="4BC31461" w14:textId="77777777" w:rsidR="000F7382" w:rsidRDefault="003F1EF6" w:rsidP="00464F09">
      <w:pPr>
        <w:pStyle w:val="PL"/>
        <w:spacing w:after="0" w:line="240" w:lineRule="auto"/>
      </w:pPr>
      <w:r>
        <w:t xml:space="preserve">    dedicatedSIB1-Delivery                  </w:t>
      </w:r>
      <w:r>
        <w:rPr>
          <w:color w:val="993366"/>
        </w:rPr>
        <w:t>OCTET</w:t>
      </w:r>
      <w:r>
        <w:t xml:space="preserve"> </w:t>
      </w:r>
      <w:r>
        <w:rPr>
          <w:color w:val="993366"/>
        </w:rPr>
        <w:t>STRING</w:t>
      </w:r>
      <w:r>
        <w:t xml:space="preserve"> (CONTAINING SIB1)                                         </w:t>
      </w:r>
      <w:r>
        <w:rPr>
          <w:color w:val="993366"/>
        </w:rPr>
        <w:t>OPTIONAL</w:t>
      </w:r>
      <w:r>
        <w:t>, -- Need N</w:t>
      </w:r>
    </w:p>
    <w:p w14:paraId="15F1A2BC" w14:textId="77777777" w:rsidR="000F7382" w:rsidRDefault="003F1EF6" w:rsidP="00464F09">
      <w:pPr>
        <w:pStyle w:val="PL"/>
        <w:spacing w:after="0" w:line="240" w:lineRule="auto"/>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 Need N</w:t>
      </w:r>
    </w:p>
    <w:p w14:paraId="71FCC370" w14:textId="77777777" w:rsidR="000F7382" w:rsidRDefault="003F1EF6" w:rsidP="00464F09">
      <w:pPr>
        <w:pStyle w:val="PL"/>
        <w:spacing w:after="0" w:line="240" w:lineRule="auto"/>
      </w:pPr>
      <w:r>
        <w:t xml:space="preserve">    otherConfig                             OtherConfig                                                            </w:t>
      </w:r>
      <w:r>
        <w:rPr>
          <w:color w:val="993366"/>
        </w:rPr>
        <w:t>OPTIONAL</w:t>
      </w:r>
      <w:r>
        <w:t>, -- Need M</w:t>
      </w:r>
    </w:p>
    <w:p w14:paraId="08E281EC" w14:textId="77777777" w:rsidR="000F7382" w:rsidRDefault="003F1EF6" w:rsidP="00464F09">
      <w:pPr>
        <w:pStyle w:val="PL"/>
        <w:spacing w:after="0" w:line="240" w:lineRule="auto"/>
      </w:pPr>
      <w:r>
        <w:t xml:space="preserve">    nonCriticalExtension                    RRCReconfiguration-v1540-IEs                                           </w:t>
      </w:r>
      <w:r>
        <w:rPr>
          <w:color w:val="993366"/>
        </w:rPr>
        <w:t>OPTIONAL</w:t>
      </w:r>
    </w:p>
    <w:p w14:paraId="749EF34D" w14:textId="77777777" w:rsidR="000F7382" w:rsidRDefault="003F1EF6" w:rsidP="00464F09">
      <w:pPr>
        <w:pStyle w:val="PL"/>
        <w:spacing w:after="0" w:line="240" w:lineRule="auto"/>
      </w:pPr>
      <w:r>
        <w:t>}</w:t>
      </w:r>
    </w:p>
    <w:p w14:paraId="10E8D680" w14:textId="77777777" w:rsidR="000F7382" w:rsidRDefault="000F7382" w:rsidP="00464F09">
      <w:pPr>
        <w:pStyle w:val="PL"/>
        <w:spacing w:after="0" w:line="240" w:lineRule="auto"/>
      </w:pPr>
    </w:p>
    <w:p w14:paraId="4F7993FD" w14:textId="77777777" w:rsidR="000F7382" w:rsidRDefault="003F1EF6" w:rsidP="00464F09">
      <w:pPr>
        <w:pStyle w:val="PL"/>
        <w:spacing w:after="0" w:line="240" w:lineRule="auto"/>
      </w:pPr>
      <w:r>
        <w:t xml:space="preserve">RRCReconfiguration-v1540-IEs ::=        </w:t>
      </w:r>
      <w:r>
        <w:rPr>
          <w:color w:val="993366"/>
        </w:rPr>
        <w:t>SEQUENCE</w:t>
      </w:r>
      <w:r>
        <w:t xml:space="preserve"> {</w:t>
      </w:r>
    </w:p>
    <w:p w14:paraId="062F2030" w14:textId="77777777" w:rsidR="000F7382" w:rsidRDefault="003F1EF6" w:rsidP="00464F09">
      <w:pPr>
        <w:pStyle w:val="PL"/>
        <w:spacing w:after="0" w:line="240" w:lineRule="auto"/>
      </w:pPr>
      <w:r>
        <w:t xml:space="preserve">    otherConfig-v1540                       OtherConfig-v1540                                                      </w:t>
      </w:r>
      <w:r>
        <w:rPr>
          <w:color w:val="993366"/>
        </w:rPr>
        <w:t>OPTIONAL</w:t>
      </w:r>
      <w:r>
        <w:t>, -- Need M</w:t>
      </w:r>
    </w:p>
    <w:p w14:paraId="58F28BA8" w14:textId="77777777" w:rsidR="000F7382" w:rsidRDefault="003F1EF6" w:rsidP="00464F09">
      <w:pPr>
        <w:pStyle w:val="PL"/>
        <w:spacing w:after="0" w:line="240" w:lineRule="auto"/>
      </w:pPr>
      <w:r>
        <w:t xml:space="preserve">    nonCriticalExtension                    RRCReconfiguration-v1560-IEs                                           </w:t>
      </w:r>
      <w:r>
        <w:rPr>
          <w:color w:val="993366"/>
        </w:rPr>
        <w:t>OPTIONAL</w:t>
      </w:r>
    </w:p>
    <w:p w14:paraId="6BE48B0A" w14:textId="77777777" w:rsidR="000F7382" w:rsidRDefault="003F1EF6" w:rsidP="00464F09">
      <w:pPr>
        <w:pStyle w:val="PL"/>
        <w:spacing w:after="0" w:line="240" w:lineRule="auto"/>
      </w:pPr>
      <w:r>
        <w:t>}</w:t>
      </w:r>
    </w:p>
    <w:p w14:paraId="39B6E4C3" w14:textId="77777777" w:rsidR="000F7382" w:rsidRDefault="000F7382" w:rsidP="00464F09">
      <w:pPr>
        <w:pStyle w:val="PL"/>
        <w:spacing w:after="0" w:line="240" w:lineRule="auto"/>
      </w:pPr>
    </w:p>
    <w:p w14:paraId="3872D67F" w14:textId="77777777" w:rsidR="000F7382" w:rsidRDefault="003F1EF6" w:rsidP="00464F09">
      <w:pPr>
        <w:pStyle w:val="PL"/>
        <w:spacing w:after="0" w:line="240" w:lineRule="auto"/>
      </w:pPr>
      <w:r>
        <w:t xml:space="preserve">RRCReconfiguration-v1560-IEs ::=         </w:t>
      </w:r>
      <w:r>
        <w:rPr>
          <w:color w:val="993366"/>
        </w:rPr>
        <w:t>SEQUENCE</w:t>
      </w:r>
      <w:r>
        <w:t xml:space="preserve"> {</w:t>
      </w:r>
    </w:p>
    <w:p w14:paraId="289B8ED2" w14:textId="77777777" w:rsidR="000F7382" w:rsidRDefault="003F1EF6" w:rsidP="00464F09">
      <w:pPr>
        <w:pStyle w:val="PL"/>
        <w:spacing w:after="0" w:line="240" w:lineRule="auto"/>
      </w:pPr>
      <w:r>
        <w:t xml:space="preserve">    mrdc-SecondaryCellGroupConfig            SetupRelease { MRDC-SecondaryCellGroupConfig }                        </w:t>
      </w:r>
      <w:r>
        <w:rPr>
          <w:color w:val="993366"/>
        </w:rPr>
        <w:t>OPTIONAL</w:t>
      </w:r>
      <w:r>
        <w:t>,   -- Need M</w:t>
      </w:r>
    </w:p>
    <w:p w14:paraId="72C2C91B" w14:textId="77777777" w:rsidR="000F7382" w:rsidRDefault="003F1EF6" w:rsidP="00464F09">
      <w:pPr>
        <w:pStyle w:val="PL"/>
        <w:spacing w:after="0" w:line="240" w:lineRule="auto"/>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 Need M</w:t>
      </w:r>
    </w:p>
    <w:p w14:paraId="35AA0134" w14:textId="77777777" w:rsidR="000F7382" w:rsidRDefault="003F1EF6" w:rsidP="00464F09">
      <w:pPr>
        <w:pStyle w:val="PL"/>
        <w:spacing w:after="0" w:line="240" w:lineRule="auto"/>
      </w:pPr>
      <w:r>
        <w:t xml:space="preserve">    sk-Counter                               SK-Counter                                                            </w:t>
      </w:r>
      <w:r>
        <w:rPr>
          <w:color w:val="993366"/>
        </w:rPr>
        <w:t>OPTIONAL</w:t>
      </w:r>
      <w:r>
        <w:t>,   -- Need N</w:t>
      </w:r>
    </w:p>
    <w:p w14:paraId="55FCED0C" w14:textId="77777777" w:rsidR="000F7382" w:rsidRDefault="003F1EF6" w:rsidP="00464F09">
      <w:pPr>
        <w:pStyle w:val="PL"/>
        <w:spacing w:after="0" w:line="240" w:lineRule="auto"/>
      </w:pPr>
      <w:r>
        <w:t xml:space="preserve">    nonCriticalExtension                     RRCReconfiguration-v1610-IEs                                          </w:t>
      </w:r>
      <w:r>
        <w:rPr>
          <w:color w:val="993366"/>
        </w:rPr>
        <w:t>OPTIONAL</w:t>
      </w:r>
    </w:p>
    <w:p w14:paraId="631ED84C" w14:textId="77777777" w:rsidR="000F7382" w:rsidRDefault="003F1EF6" w:rsidP="00464F09">
      <w:pPr>
        <w:pStyle w:val="PL"/>
        <w:spacing w:after="0" w:line="240" w:lineRule="auto"/>
      </w:pPr>
      <w:r>
        <w:t>}</w:t>
      </w:r>
    </w:p>
    <w:p w14:paraId="315CCDE0" w14:textId="77777777" w:rsidR="000F7382" w:rsidRDefault="003F1EF6" w:rsidP="00464F09">
      <w:pPr>
        <w:pStyle w:val="PL"/>
        <w:spacing w:after="0" w:line="240" w:lineRule="auto"/>
      </w:pPr>
      <w:r>
        <w:t xml:space="preserve">RRCReconfiguration-v1610-IEs ::=        </w:t>
      </w:r>
      <w:r>
        <w:rPr>
          <w:color w:val="993366"/>
        </w:rPr>
        <w:t>SEQUENCE</w:t>
      </w:r>
      <w:r>
        <w:t xml:space="preserve"> {</w:t>
      </w:r>
    </w:p>
    <w:p w14:paraId="5052E44A" w14:textId="77777777" w:rsidR="000F7382" w:rsidRDefault="003F1EF6" w:rsidP="00464F09">
      <w:pPr>
        <w:pStyle w:val="PL"/>
        <w:spacing w:after="0" w:line="240" w:lineRule="auto"/>
      </w:pPr>
      <w:r>
        <w:t xml:space="preserve">    otherConfig-v1610                       OtherConfig-v1610                                                    </w:t>
      </w:r>
      <w:r>
        <w:rPr>
          <w:color w:val="993366"/>
        </w:rPr>
        <w:t>OPTIONAL</w:t>
      </w:r>
      <w:r>
        <w:t>, -- Need M</w:t>
      </w:r>
    </w:p>
    <w:p w14:paraId="170CC387" w14:textId="77777777" w:rsidR="000F7382" w:rsidRDefault="003F1EF6" w:rsidP="00464F09">
      <w:pPr>
        <w:pStyle w:val="PL"/>
        <w:spacing w:after="0" w:line="240" w:lineRule="auto"/>
      </w:pPr>
      <w:r>
        <w:t xml:space="preserve">    bap-Config-r16                          SetupRelease { BAP-Config-r16 }                                      </w:t>
      </w:r>
      <w:r>
        <w:rPr>
          <w:color w:val="993366"/>
        </w:rPr>
        <w:t>OPTIONAL</w:t>
      </w:r>
      <w:r>
        <w:t>, -- Need M</w:t>
      </w:r>
    </w:p>
    <w:p w14:paraId="5FB5C0F2" w14:textId="77777777" w:rsidR="000F7382" w:rsidRDefault="003F1EF6" w:rsidP="00464F09">
      <w:pPr>
        <w:pStyle w:val="PL"/>
        <w:spacing w:after="0" w:line="240" w:lineRule="auto"/>
      </w:pPr>
      <w:r>
        <w:t xml:space="preserve">    iab-IP-AddressConfigurationList-r16     IAB-IP-AddressConfigurationList-r16                                  </w:t>
      </w:r>
      <w:r>
        <w:rPr>
          <w:color w:val="993366"/>
        </w:rPr>
        <w:t>OPTIONAL</w:t>
      </w:r>
      <w:r>
        <w:t>, -- Need M</w:t>
      </w:r>
    </w:p>
    <w:p w14:paraId="5AB7F8E0" w14:textId="77777777" w:rsidR="000F7382" w:rsidRDefault="003F1EF6" w:rsidP="00464F09">
      <w:pPr>
        <w:pStyle w:val="PL"/>
        <w:spacing w:after="0" w:line="240" w:lineRule="auto"/>
      </w:pPr>
      <w:r>
        <w:t xml:space="preserve">    conditionalReconfiguration-r16          ConditionalReconfiguration-r16                                       </w:t>
      </w:r>
      <w:r>
        <w:rPr>
          <w:color w:val="993366"/>
        </w:rPr>
        <w:t>OPTIONAL</w:t>
      </w:r>
      <w:r>
        <w:t>, -- Need M</w:t>
      </w:r>
    </w:p>
    <w:p w14:paraId="5ED397F8" w14:textId="77777777" w:rsidR="000F7382" w:rsidRDefault="003F1EF6" w:rsidP="00464F09">
      <w:pPr>
        <w:pStyle w:val="PL"/>
        <w:spacing w:after="0" w:line="240" w:lineRule="auto"/>
      </w:pPr>
      <w:r>
        <w:t xml:space="preserve">    daps-SourceRelease-r16                  </w:t>
      </w:r>
      <w:r>
        <w:rPr>
          <w:color w:val="993366"/>
        </w:rPr>
        <w:t>ENUMERATED</w:t>
      </w:r>
      <w:r>
        <w:t xml:space="preserve">{true}                                                     </w:t>
      </w:r>
      <w:r>
        <w:rPr>
          <w:color w:val="993366"/>
        </w:rPr>
        <w:t>OPTIONAL</w:t>
      </w:r>
      <w:r>
        <w:t>, -- Need N</w:t>
      </w:r>
    </w:p>
    <w:p w14:paraId="7679E2D3" w14:textId="77777777" w:rsidR="000F7382" w:rsidRDefault="003F1EF6" w:rsidP="00464F09">
      <w:pPr>
        <w:pStyle w:val="PL"/>
        <w:spacing w:after="0" w:line="240" w:lineRule="auto"/>
      </w:pPr>
      <w:r>
        <w:t xml:space="preserve">    t316-r16                                SetupRelease {T316-r16}                                              </w:t>
      </w:r>
      <w:r>
        <w:rPr>
          <w:color w:val="993366"/>
        </w:rPr>
        <w:t>OPTIONAL</w:t>
      </w:r>
      <w:r>
        <w:t>, -- Need M</w:t>
      </w:r>
    </w:p>
    <w:p w14:paraId="3CFFC1C6" w14:textId="77777777" w:rsidR="000F7382" w:rsidRDefault="003F1EF6" w:rsidP="00464F09">
      <w:pPr>
        <w:pStyle w:val="PL"/>
        <w:spacing w:after="0" w:line="240" w:lineRule="auto"/>
      </w:pPr>
      <w:r>
        <w:t xml:space="preserve">    needForGapsConfigNR-r16                 SetupRelease {NeedForGapsConfigNR-r16}                               </w:t>
      </w:r>
      <w:r>
        <w:rPr>
          <w:color w:val="993366"/>
        </w:rPr>
        <w:t>OPTIONAL</w:t>
      </w:r>
      <w:r>
        <w:t>, -- Need M</w:t>
      </w:r>
    </w:p>
    <w:p w14:paraId="3AB98BFE" w14:textId="77777777" w:rsidR="000F7382" w:rsidRDefault="003F1EF6" w:rsidP="00464F09">
      <w:pPr>
        <w:pStyle w:val="PL"/>
        <w:spacing w:after="0" w:line="240" w:lineRule="auto"/>
      </w:pPr>
      <w:r>
        <w:t xml:space="preserve">    onDemandSIB-Request-r16                 SetupRelease { OnDemandSIB-Request-r16 }                             </w:t>
      </w:r>
      <w:r>
        <w:rPr>
          <w:color w:val="993366"/>
        </w:rPr>
        <w:t>OPTIONAL</w:t>
      </w:r>
      <w:r>
        <w:t>, -- Need M</w:t>
      </w:r>
    </w:p>
    <w:p w14:paraId="7B3C588D" w14:textId="77777777" w:rsidR="000F7382" w:rsidRDefault="003F1EF6" w:rsidP="00464F09">
      <w:pPr>
        <w:pStyle w:val="PL"/>
        <w:spacing w:after="0" w:line="240" w:lineRule="auto"/>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 Need N</w:t>
      </w:r>
    </w:p>
    <w:p w14:paraId="551E0BC9" w14:textId="77777777" w:rsidR="000F7382" w:rsidRDefault="003F1EF6" w:rsidP="00464F09">
      <w:pPr>
        <w:pStyle w:val="PL"/>
        <w:spacing w:after="0" w:line="240" w:lineRule="auto"/>
      </w:pPr>
      <w:r>
        <w:t xml:space="preserve">    sl-ConfigDedicatedNR-r16                SetupRelease {SL-ConfigDedicatedNR-r16}                              </w:t>
      </w:r>
      <w:r>
        <w:rPr>
          <w:color w:val="993366"/>
        </w:rPr>
        <w:t>OPTIONAL</w:t>
      </w:r>
      <w:r>
        <w:t>, -- Need M</w:t>
      </w:r>
    </w:p>
    <w:p w14:paraId="7CB713E1" w14:textId="77777777" w:rsidR="000F7382" w:rsidRDefault="003F1EF6" w:rsidP="00464F09">
      <w:pPr>
        <w:pStyle w:val="PL"/>
        <w:spacing w:after="0" w:line="240" w:lineRule="auto"/>
      </w:pPr>
      <w:r>
        <w:t xml:space="preserve">    sl-ConfigDedicatedEUTRA-Info-r16        SetupRelease {SL-ConfigDedicatedEUTRA-Info-r16}                      </w:t>
      </w:r>
      <w:r>
        <w:rPr>
          <w:color w:val="993366"/>
        </w:rPr>
        <w:t>OPTIONAL</w:t>
      </w:r>
      <w:r>
        <w:t>, -- Need M</w:t>
      </w:r>
    </w:p>
    <w:p w14:paraId="1682943B" w14:textId="77777777" w:rsidR="000F7382" w:rsidRDefault="003F1EF6" w:rsidP="00464F09">
      <w:pPr>
        <w:pStyle w:val="PL"/>
        <w:spacing w:after="0" w:line="240" w:lineRule="auto"/>
      </w:pPr>
      <w:r>
        <w:t xml:space="preserve">    targetCellSMTC-SCG-r16                  SSB-MTC                                                              </w:t>
      </w:r>
      <w:r>
        <w:rPr>
          <w:color w:val="993366"/>
        </w:rPr>
        <w:t>OPTIONAL</w:t>
      </w:r>
      <w:r>
        <w:t>, -- Need S</w:t>
      </w:r>
    </w:p>
    <w:p w14:paraId="2A7D47B8" w14:textId="77777777" w:rsidR="000F7382" w:rsidRDefault="003F1EF6" w:rsidP="00464F09">
      <w:pPr>
        <w:pStyle w:val="PL"/>
        <w:spacing w:after="0" w:line="240" w:lineRule="auto"/>
      </w:pPr>
      <w:r>
        <w:t xml:space="preserve">    nonCriticalExtension                    RRCReconfiguration-v1700-IEs                                         </w:t>
      </w:r>
      <w:r>
        <w:rPr>
          <w:color w:val="993366"/>
        </w:rPr>
        <w:t>OPTIONAL</w:t>
      </w:r>
    </w:p>
    <w:p w14:paraId="23351EBC" w14:textId="77777777" w:rsidR="000F7382" w:rsidRDefault="003F1EF6" w:rsidP="00464F09">
      <w:pPr>
        <w:pStyle w:val="PL"/>
        <w:spacing w:after="0" w:line="240" w:lineRule="auto"/>
      </w:pPr>
      <w:r>
        <w:t>}</w:t>
      </w:r>
    </w:p>
    <w:p w14:paraId="47E8D150" w14:textId="77777777" w:rsidR="000F7382" w:rsidRDefault="000F7382" w:rsidP="00464F09">
      <w:pPr>
        <w:pStyle w:val="PL"/>
        <w:spacing w:after="0" w:line="240" w:lineRule="auto"/>
      </w:pPr>
    </w:p>
    <w:p w14:paraId="49B2BAAF" w14:textId="77777777" w:rsidR="000F7382" w:rsidRDefault="003F1EF6" w:rsidP="00464F09">
      <w:pPr>
        <w:pStyle w:val="PL"/>
        <w:spacing w:after="0" w:line="240" w:lineRule="auto"/>
      </w:pPr>
      <w:r>
        <w:t xml:space="preserve">RRCReconfiguration-v1700-IEs ::=        </w:t>
      </w:r>
      <w:r>
        <w:rPr>
          <w:color w:val="993366"/>
        </w:rPr>
        <w:t>SEQUENCE</w:t>
      </w:r>
      <w:r>
        <w:t xml:space="preserve"> {</w:t>
      </w:r>
    </w:p>
    <w:p w14:paraId="68B0B67F" w14:textId="77777777" w:rsidR="000F7382" w:rsidRDefault="003F1EF6" w:rsidP="00464F09">
      <w:pPr>
        <w:pStyle w:val="PL"/>
        <w:spacing w:after="0" w:line="240" w:lineRule="auto"/>
      </w:pPr>
      <w:r>
        <w:t xml:space="preserve">    otherConfig-v1700                       OtherConfig-v1700                                              </w:t>
      </w:r>
      <w:r>
        <w:rPr>
          <w:color w:val="993366"/>
        </w:rPr>
        <w:t>OPTIONAL</w:t>
      </w:r>
      <w:r>
        <w:t>, -- Need M</w:t>
      </w:r>
    </w:p>
    <w:p w14:paraId="5E5607B1" w14:textId="77777777" w:rsidR="000F7382" w:rsidRDefault="003F1EF6" w:rsidP="00464F09">
      <w:pPr>
        <w:pStyle w:val="PL"/>
        <w:spacing w:after="0" w:line="240" w:lineRule="auto"/>
      </w:pPr>
      <w:r>
        <w:t xml:space="preserve">    sl-L2RelayUE-Config-r17                 SetupRelease { SL-L2RelayUE-Config-r17 }                       </w:t>
      </w:r>
      <w:r>
        <w:rPr>
          <w:color w:val="993366"/>
        </w:rPr>
        <w:t>OPTIONAL</w:t>
      </w:r>
      <w:r>
        <w:t>, -- Need M</w:t>
      </w:r>
    </w:p>
    <w:p w14:paraId="2571FE2C" w14:textId="77777777" w:rsidR="000F7382" w:rsidRDefault="003F1EF6" w:rsidP="00464F09">
      <w:pPr>
        <w:pStyle w:val="PL"/>
        <w:spacing w:after="0" w:line="240" w:lineRule="auto"/>
      </w:pPr>
      <w:r>
        <w:t xml:space="preserve">    sl-L2RemoteUE-Config-r17                SetupRelease { SL-L2RemoteUE-Config-r17 }                      </w:t>
      </w:r>
      <w:r>
        <w:rPr>
          <w:color w:val="993366"/>
        </w:rPr>
        <w:t>OPTIONAL</w:t>
      </w:r>
      <w:r>
        <w:t>, -- Need M</w:t>
      </w:r>
    </w:p>
    <w:p w14:paraId="2130B4E7" w14:textId="77777777" w:rsidR="000F7382" w:rsidRDefault="003F1EF6" w:rsidP="00464F09">
      <w:pPr>
        <w:pStyle w:val="PL"/>
        <w:spacing w:after="0" w:line="240" w:lineRule="auto"/>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 Cond PagingRelay</w:t>
      </w:r>
    </w:p>
    <w:p w14:paraId="6498D05E" w14:textId="77777777" w:rsidR="000F7382" w:rsidRDefault="003F1EF6" w:rsidP="00464F09">
      <w:pPr>
        <w:pStyle w:val="PL"/>
        <w:spacing w:after="0" w:line="240" w:lineRule="auto"/>
      </w:pPr>
      <w:r>
        <w:t xml:space="preserve">    needForGapNCSG-ConfigNR-r17             SetupRelease {NeedForGapNCSG-ConfigNR-r17}                     </w:t>
      </w:r>
      <w:r>
        <w:rPr>
          <w:color w:val="993366"/>
        </w:rPr>
        <w:t>OPTIONAL</w:t>
      </w:r>
      <w:r>
        <w:t>, -- Need M</w:t>
      </w:r>
    </w:p>
    <w:p w14:paraId="557E86CE" w14:textId="77777777" w:rsidR="000F7382" w:rsidRDefault="003F1EF6" w:rsidP="00464F09">
      <w:pPr>
        <w:pStyle w:val="PL"/>
        <w:spacing w:after="0" w:line="240" w:lineRule="auto"/>
      </w:pPr>
      <w:r>
        <w:t xml:space="preserve">    needForGapNCSG-ConfigEUTRA-r17          SetupRelease {NeedForGapNCSG-ConfigEUTRA-r17}                  </w:t>
      </w:r>
      <w:r>
        <w:rPr>
          <w:color w:val="993366"/>
        </w:rPr>
        <w:t>OPTIONAL</w:t>
      </w:r>
      <w:r>
        <w:t>, -- Need M</w:t>
      </w:r>
    </w:p>
    <w:p w14:paraId="720672D0" w14:textId="77777777" w:rsidR="000F7382" w:rsidRDefault="003F1EF6" w:rsidP="00464F09">
      <w:pPr>
        <w:pStyle w:val="PL"/>
        <w:spacing w:after="0" w:line="240" w:lineRule="auto"/>
      </w:pPr>
      <w:r>
        <w:t xml:space="preserve">    musim-GapConfig-r17                     SetupRelease {MUSIM-GapConfig-r17}                             </w:t>
      </w:r>
      <w:r>
        <w:rPr>
          <w:color w:val="993366"/>
        </w:rPr>
        <w:t>OPTIONAL</w:t>
      </w:r>
      <w:r>
        <w:t>, -- Need M</w:t>
      </w:r>
    </w:p>
    <w:p w14:paraId="7C6F7791" w14:textId="77777777" w:rsidR="000F7382" w:rsidRDefault="003F1EF6" w:rsidP="00464F09">
      <w:pPr>
        <w:pStyle w:val="PL"/>
        <w:spacing w:after="0" w:line="240" w:lineRule="auto"/>
      </w:pPr>
      <w:r>
        <w:t xml:space="preserve">    ul-GapFR2-Config-r17                    SetupRelease { UL-GapFR2-Config-r17 }                          </w:t>
      </w:r>
      <w:r>
        <w:rPr>
          <w:color w:val="993366"/>
        </w:rPr>
        <w:t>OPTIONAL</w:t>
      </w:r>
      <w:r>
        <w:t>, -- Need M</w:t>
      </w:r>
    </w:p>
    <w:p w14:paraId="5B4AE5FE" w14:textId="77777777" w:rsidR="000F7382" w:rsidRDefault="003F1EF6" w:rsidP="00464F09">
      <w:pPr>
        <w:pStyle w:val="PL"/>
        <w:spacing w:after="0" w:line="240" w:lineRule="auto"/>
      </w:pPr>
      <w:r>
        <w:t xml:space="preserve">    scg-State-r17                           </w:t>
      </w:r>
      <w:r>
        <w:rPr>
          <w:color w:val="993366"/>
        </w:rPr>
        <w:t>ENUMERATED</w:t>
      </w:r>
      <w:r>
        <w:t xml:space="preserve"> { deactivated }                                     </w:t>
      </w:r>
      <w:r>
        <w:rPr>
          <w:color w:val="993366"/>
        </w:rPr>
        <w:t>OPTIONAL</w:t>
      </w:r>
      <w:r>
        <w:t>, -- Need S</w:t>
      </w:r>
    </w:p>
    <w:p w14:paraId="636625E6" w14:textId="77777777" w:rsidR="000F7382" w:rsidRDefault="003F1EF6" w:rsidP="00464F09">
      <w:pPr>
        <w:pStyle w:val="PL"/>
        <w:spacing w:after="0" w:line="240" w:lineRule="auto"/>
      </w:pPr>
      <w:r>
        <w:t xml:space="preserve">    appLayerMeasConfig-r17                  AppLayerMeasConfig-r17                                         </w:t>
      </w:r>
      <w:r>
        <w:rPr>
          <w:color w:val="993366"/>
        </w:rPr>
        <w:t>OPTIONAL</w:t>
      </w:r>
      <w:r>
        <w:t>, -- Need M</w:t>
      </w:r>
    </w:p>
    <w:p w14:paraId="60C8E695" w14:textId="77777777" w:rsidR="000F7382" w:rsidRDefault="003F1EF6" w:rsidP="00464F09">
      <w:pPr>
        <w:pStyle w:val="PL"/>
        <w:spacing w:after="0" w:line="240" w:lineRule="auto"/>
      </w:pPr>
      <w:r>
        <w:t xml:space="preserve">    ue-TxTEG-RequestUL-TDOA-Config-r17      SetupRelease {UE-TxTEG-RequestUL-TDOA-Config-r17}              </w:t>
      </w:r>
      <w:r>
        <w:rPr>
          <w:color w:val="993366"/>
        </w:rPr>
        <w:t>OPTIONAL</w:t>
      </w:r>
      <w:r>
        <w:t>, -- Need M</w:t>
      </w:r>
    </w:p>
    <w:p w14:paraId="1642CFE7" w14:textId="77777777" w:rsidR="000F7382" w:rsidRDefault="003F1EF6" w:rsidP="00464F09">
      <w:pPr>
        <w:pStyle w:val="PL"/>
        <w:spacing w:after="0" w:line="240" w:lineRule="auto"/>
      </w:pPr>
      <w:r>
        <w:t xml:space="preserve">    nonCriticalExtension                    RRCReconfiguration-v1800-IEs                                   </w:t>
      </w:r>
      <w:r>
        <w:rPr>
          <w:color w:val="993366"/>
        </w:rPr>
        <w:t>OPTIONAL</w:t>
      </w:r>
    </w:p>
    <w:p w14:paraId="1C2E885E" w14:textId="77777777" w:rsidR="000F7382" w:rsidRDefault="003F1EF6" w:rsidP="00464F09">
      <w:pPr>
        <w:pStyle w:val="PL"/>
        <w:spacing w:after="0" w:line="240" w:lineRule="auto"/>
      </w:pPr>
      <w:r>
        <w:t>}</w:t>
      </w:r>
    </w:p>
    <w:p w14:paraId="40324182" w14:textId="77777777" w:rsidR="000F7382" w:rsidRDefault="000F7382" w:rsidP="00464F09">
      <w:pPr>
        <w:pStyle w:val="PL"/>
        <w:spacing w:after="0" w:line="240" w:lineRule="auto"/>
      </w:pPr>
    </w:p>
    <w:p w14:paraId="6307FD61" w14:textId="77777777" w:rsidR="000F7382" w:rsidRDefault="003F1EF6" w:rsidP="00464F09">
      <w:pPr>
        <w:pStyle w:val="PL"/>
        <w:spacing w:after="0" w:line="240" w:lineRule="auto"/>
      </w:pPr>
      <w:r>
        <w:t xml:space="preserve">RRCReconfiguration-v1800-IEs ::=        </w:t>
      </w:r>
      <w:r>
        <w:rPr>
          <w:color w:val="993366"/>
        </w:rPr>
        <w:t>SEQUENCE</w:t>
      </w:r>
      <w:r>
        <w:t xml:space="preserve"> {</w:t>
      </w:r>
    </w:p>
    <w:p w14:paraId="44905452" w14:textId="77777777" w:rsidR="000F7382" w:rsidRDefault="003F1EF6" w:rsidP="00464F09">
      <w:pPr>
        <w:pStyle w:val="PL"/>
        <w:spacing w:after="0" w:line="240" w:lineRule="auto"/>
      </w:pPr>
      <w:r>
        <w:t xml:space="preserve">    needForInterruptionConfigNR-r18         </w:t>
      </w:r>
      <w:r>
        <w:rPr>
          <w:color w:val="993366"/>
        </w:rPr>
        <w:t>ENUMERATED</w:t>
      </w:r>
      <w:r>
        <w:t xml:space="preserve"> { disabled, enabled }                                   </w:t>
      </w:r>
      <w:r>
        <w:rPr>
          <w:color w:val="993366"/>
        </w:rPr>
        <w:t>OPTIONAL</w:t>
      </w:r>
      <w:r>
        <w:t>, -- Need M</w:t>
      </w:r>
    </w:p>
    <w:p w14:paraId="6FFF9EB6" w14:textId="77777777" w:rsidR="000F7382" w:rsidRDefault="003F1EF6" w:rsidP="00464F09">
      <w:pPr>
        <w:pStyle w:val="PL"/>
        <w:spacing w:after="0" w:line="240" w:lineRule="auto"/>
      </w:pPr>
      <w:r>
        <w:t xml:space="preserve">    aerial-Config-r18                           SetupRelease { Aerial-Config-r18 }                             </w:t>
      </w:r>
      <w:r>
        <w:rPr>
          <w:color w:val="993366"/>
        </w:rPr>
        <w:t>OPTIONAL</w:t>
      </w:r>
      <w:r>
        <w:t>, -- Need M</w:t>
      </w:r>
    </w:p>
    <w:p w14:paraId="3C788C8D" w14:textId="77777777" w:rsidR="000F7382" w:rsidRDefault="003F1EF6" w:rsidP="00464F09">
      <w:pPr>
        <w:pStyle w:val="PL"/>
        <w:spacing w:after="0" w:line="240" w:lineRule="auto"/>
        <w:rPr>
          <w:rFonts w:eastAsia="SimSun"/>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 Need M</w:t>
      </w:r>
    </w:p>
    <w:p w14:paraId="77B4CE5E" w14:textId="77777777" w:rsidR="000F7382" w:rsidRDefault="003F1EF6" w:rsidP="00464F09">
      <w:pPr>
        <w:pStyle w:val="PL"/>
        <w:spacing w:after="0" w:line="240" w:lineRule="auto"/>
        <w:rPr>
          <w:rFonts w:eastAsia="SimSun"/>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 Need M</w:t>
      </w:r>
    </w:p>
    <w:p w14:paraId="6E5DE17C" w14:textId="77777777" w:rsidR="000F7382" w:rsidRDefault="003F1EF6" w:rsidP="00464F09">
      <w:pPr>
        <w:pStyle w:val="PL"/>
        <w:spacing w:after="0" w:line="240" w:lineRule="auto"/>
        <w:rPr>
          <w:rFonts w:eastAsia="SimSun"/>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 Need M</w:t>
      </w:r>
    </w:p>
    <w:p w14:paraId="22A03D45" w14:textId="77777777" w:rsidR="000F7382" w:rsidRDefault="003F1EF6" w:rsidP="00464F09">
      <w:pPr>
        <w:pStyle w:val="PL"/>
        <w:spacing w:after="0" w:line="240" w:lineRule="auto"/>
        <w:rPr>
          <w:rFonts w:eastAsia="SimSun"/>
        </w:rPr>
      </w:pPr>
      <w:r>
        <w:lastRenderedPageBreak/>
        <w:t xml:space="preserve">    otherConfig-v1800                           OtherConfig-v1800                                              </w:t>
      </w:r>
      <w:r>
        <w:rPr>
          <w:rFonts w:eastAsia="SimSun"/>
          <w:color w:val="993366"/>
        </w:rPr>
        <w:t>OPTIONAL</w:t>
      </w:r>
      <w:r>
        <w:t xml:space="preserve">, </w:t>
      </w:r>
      <w:r>
        <w:rPr>
          <w:rFonts w:eastAsia="SimSun"/>
        </w:rPr>
        <w:t>-- Need M</w:t>
      </w:r>
    </w:p>
    <w:p w14:paraId="785B5734" w14:textId="77777777" w:rsidR="000F7382" w:rsidRDefault="003F1EF6" w:rsidP="00464F09">
      <w:pPr>
        <w:pStyle w:val="PL"/>
        <w:spacing w:after="0" w:line="240" w:lineRule="auto"/>
      </w:pPr>
      <w:r>
        <w:t xml:space="preserve">    srs-PosResourceSetAggBW-CombinationList-r18 SetupRelease { SRS-PosResourceSetAggBW-CombinationList-r18 }   </w:t>
      </w:r>
      <w:r>
        <w:rPr>
          <w:color w:val="993366"/>
        </w:rPr>
        <w:t>OPTIONAL</w:t>
      </w:r>
      <w:r>
        <w:t>, -- Need M</w:t>
      </w:r>
    </w:p>
    <w:p w14:paraId="632D6F9B" w14:textId="77777777" w:rsidR="000F7382" w:rsidRDefault="003F1EF6" w:rsidP="00464F09">
      <w:pPr>
        <w:pStyle w:val="PL"/>
        <w:spacing w:after="0" w:line="240" w:lineRule="auto"/>
      </w:pPr>
      <w:r>
        <w:t xml:space="preserve">    ltm-Config-r18                              SetupRelease {LTM-Config-r18}                                  </w:t>
      </w:r>
      <w:r>
        <w:rPr>
          <w:color w:val="993366"/>
        </w:rPr>
        <w:t>OPTIONAL</w:t>
      </w:r>
      <w:r>
        <w:t>, -- Need M</w:t>
      </w:r>
    </w:p>
    <w:p w14:paraId="611F881D" w14:textId="77777777" w:rsidR="000F7382" w:rsidRDefault="003F1EF6" w:rsidP="00464F09">
      <w:pPr>
        <w:pStyle w:val="PL"/>
        <w:spacing w:after="0" w:line="240" w:lineRule="auto"/>
      </w:pPr>
      <w:r>
        <w:t xml:space="preserve">    nonCriticalExtension                        RRCReconfiguration-v1830-IEs                                   </w:t>
      </w:r>
      <w:r>
        <w:rPr>
          <w:color w:val="993366"/>
        </w:rPr>
        <w:t>OPTIONAL</w:t>
      </w:r>
    </w:p>
    <w:p w14:paraId="11B5B594" w14:textId="77777777" w:rsidR="000F7382" w:rsidRDefault="003F1EF6" w:rsidP="00464F09">
      <w:pPr>
        <w:pStyle w:val="PL"/>
        <w:spacing w:after="0" w:line="240" w:lineRule="auto"/>
      </w:pPr>
      <w:r>
        <w:t>}</w:t>
      </w:r>
    </w:p>
    <w:p w14:paraId="0303979B" w14:textId="77777777" w:rsidR="000F7382" w:rsidRDefault="000F7382" w:rsidP="00464F09">
      <w:pPr>
        <w:pStyle w:val="PL"/>
        <w:spacing w:after="0" w:line="240" w:lineRule="auto"/>
      </w:pPr>
    </w:p>
    <w:p w14:paraId="3BDBC88F" w14:textId="77777777" w:rsidR="000F7382" w:rsidRDefault="003F1EF6" w:rsidP="00464F09">
      <w:pPr>
        <w:pStyle w:val="PL"/>
        <w:spacing w:after="0" w:line="240" w:lineRule="auto"/>
      </w:pPr>
      <w:r>
        <w:t xml:space="preserve">RRCReconfiguration-v1830-IEs ::=        </w:t>
      </w:r>
      <w:r>
        <w:rPr>
          <w:color w:val="993366"/>
        </w:rPr>
        <w:t>SEQUENCE</w:t>
      </w:r>
      <w:r>
        <w:t xml:space="preserve"> {</w:t>
      </w:r>
    </w:p>
    <w:p w14:paraId="79A9F914" w14:textId="77777777" w:rsidR="000F7382" w:rsidRDefault="003F1EF6" w:rsidP="00464F09">
      <w:pPr>
        <w:pStyle w:val="PL"/>
        <w:spacing w:after="0" w:line="240" w:lineRule="auto"/>
      </w:pPr>
      <w:r>
        <w:t xml:space="preserve">    otherConfig-v1830                       OtherConfig-v1830                                                  </w:t>
      </w:r>
      <w:r>
        <w:rPr>
          <w:rFonts w:eastAsia="SimSun"/>
          <w:color w:val="993366"/>
        </w:rPr>
        <w:t>OPTIONAL</w:t>
      </w:r>
      <w:r>
        <w:t xml:space="preserve">, </w:t>
      </w:r>
      <w:r>
        <w:rPr>
          <w:rFonts w:eastAsia="SimSun"/>
        </w:rPr>
        <w:t>-- Need M</w:t>
      </w:r>
    </w:p>
    <w:p w14:paraId="08C57106" w14:textId="77777777" w:rsidR="000F7382" w:rsidRDefault="003F1EF6" w:rsidP="00464F09">
      <w:pPr>
        <w:pStyle w:val="PL"/>
        <w:spacing w:after="0" w:line="240" w:lineRule="auto"/>
      </w:pPr>
      <w:r>
        <w:t xml:space="preserve">    nonCriticalExtension                    </w:t>
      </w:r>
      <w:r>
        <w:rPr>
          <w:color w:val="993366"/>
        </w:rPr>
        <w:t>SEQUENCE</w:t>
      </w:r>
      <w:r>
        <w:t xml:space="preserve"> {}                                                        </w:t>
      </w:r>
      <w:r>
        <w:rPr>
          <w:color w:val="993366"/>
        </w:rPr>
        <w:t>OPTIONAL</w:t>
      </w:r>
    </w:p>
    <w:p w14:paraId="198DB74B" w14:textId="77777777" w:rsidR="000F7382" w:rsidRDefault="003F1EF6" w:rsidP="00464F09">
      <w:pPr>
        <w:pStyle w:val="PL"/>
        <w:spacing w:after="0" w:line="240" w:lineRule="auto"/>
      </w:pPr>
      <w:r>
        <w:t>}</w:t>
      </w:r>
    </w:p>
    <w:p w14:paraId="6CBD6FFE" w14:textId="77777777" w:rsidR="000F7382" w:rsidRDefault="000F7382" w:rsidP="00464F09">
      <w:pPr>
        <w:pStyle w:val="PL"/>
        <w:spacing w:after="0" w:line="240" w:lineRule="auto"/>
      </w:pPr>
    </w:p>
    <w:p w14:paraId="3A7E4282" w14:textId="77777777" w:rsidR="000F7382" w:rsidRDefault="003F1EF6" w:rsidP="00464F09">
      <w:pPr>
        <w:pStyle w:val="PL"/>
        <w:spacing w:after="0" w:line="240" w:lineRule="auto"/>
      </w:pPr>
      <w:r>
        <w:t>-- Late non-critical Rel-15 extensions:</w:t>
      </w:r>
    </w:p>
    <w:p w14:paraId="18CA49F9" w14:textId="77777777" w:rsidR="000F7382" w:rsidRDefault="003F1EF6" w:rsidP="00464F09">
      <w:pPr>
        <w:pStyle w:val="PL"/>
        <w:spacing w:after="0" w:line="240" w:lineRule="auto"/>
      </w:pPr>
      <w:r>
        <w:t xml:space="preserve">RRCReconfiguration-v15t0-IEs ::=        </w:t>
      </w:r>
      <w:r>
        <w:rPr>
          <w:color w:val="993366"/>
        </w:rPr>
        <w:t>SEQUENCE</w:t>
      </w:r>
      <w:r>
        <w:t xml:space="preserve"> {</w:t>
      </w:r>
    </w:p>
    <w:p w14:paraId="238499A5" w14:textId="77777777" w:rsidR="000F7382" w:rsidRDefault="003F1EF6" w:rsidP="00464F09">
      <w:pPr>
        <w:pStyle w:val="PL"/>
        <w:spacing w:after="0" w:line="240" w:lineRule="auto"/>
      </w:pPr>
      <w:r>
        <w:t xml:space="preserve">    -- Following field is only to be used for late REL-15 extensions</w:t>
      </w:r>
    </w:p>
    <w:p w14:paraId="31070DA8"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rsidP="00464F09">
      <w:pPr>
        <w:pStyle w:val="PL"/>
        <w:spacing w:after="0" w:line="240" w:lineRule="auto"/>
      </w:pPr>
      <w:r>
        <w:t xml:space="preserve">    nonCriticalExtension                    RRCReconfiguration-v16k0-IEs                                       </w:t>
      </w:r>
      <w:r>
        <w:rPr>
          <w:color w:val="993366"/>
        </w:rPr>
        <w:t>OPTIONAL</w:t>
      </w:r>
    </w:p>
    <w:p w14:paraId="03357D7D" w14:textId="77777777" w:rsidR="000F7382" w:rsidRDefault="003F1EF6" w:rsidP="00464F09">
      <w:pPr>
        <w:pStyle w:val="PL"/>
        <w:spacing w:after="0" w:line="240" w:lineRule="auto"/>
      </w:pPr>
      <w:r>
        <w:t>}</w:t>
      </w:r>
    </w:p>
    <w:p w14:paraId="361BDE2E" w14:textId="77777777" w:rsidR="000F7382" w:rsidRDefault="000F7382" w:rsidP="00464F09">
      <w:pPr>
        <w:pStyle w:val="PL"/>
        <w:spacing w:after="0" w:line="240" w:lineRule="auto"/>
      </w:pPr>
    </w:p>
    <w:p w14:paraId="66276646" w14:textId="77777777" w:rsidR="000F7382" w:rsidRDefault="003F1EF6" w:rsidP="00464F09">
      <w:pPr>
        <w:pStyle w:val="PL"/>
        <w:spacing w:after="0" w:line="240" w:lineRule="auto"/>
      </w:pPr>
      <w:r>
        <w:t xml:space="preserve">RRCReconfiguration-v16k0-IEs ::=        </w:t>
      </w:r>
      <w:r>
        <w:rPr>
          <w:color w:val="993366"/>
        </w:rPr>
        <w:t>SEQUENCE</w:t>
      </w:r>
      <w:r>
        <w:t xml:space="preserve"> {</w:t>
      </w:r>
    </w:p>
    <w:p w14:paraId="108B7AED" w14:textId="77777777" w:rsidR="000F7382" w:rsidRDefault="003F1EF6" w:rsidP="00464F09">
      <w:pPr>
        <w:pStyle w:val="PL"/>
        <w:spacing w:after="0" w:line="240" w:lineRule="auto"/>
      </w:pPr>
      <w:r>
        <w:t xml:space="preserve">    sl-ConfigDedicatedNR-v16k0              SetupRelease {SL-ConfigDedicatedNR-v16k0}                          </w:t>
      </w:r>
      <w:r>
        <w:rPr>
          <w:color w:val="993366"/>
        </w:rPr>
        <w:t>OPTIONAL</w:t>
      </w:r>
      <w:r>
        <w:t>, -- Need M</w:t>
      </w:r>
    </w:p>
    <w:p w14:paraId="51F7945D" w14:textId="77777777" w:rsidR="000F7382" w:rsidRDefault="003F1EF6" w:rsidP="00464F09">
      <w:pPr>
        <w:pStyle w:val="PL"/>
        <w:spacing w:after="0" w:line="240" w:lineRule="auto"/>
      </w:pPr>
      <w:r>
        <w:t xml:space="preserve">    nonCriticalExtension                    </w:t>
      </w:r>
      <w:r>
        <w:rPr>
          <w:color w:val="993366"/>
        </w:rPr>
        <w:t>SEQUENCE</w:t>
      </w:r>
      <w:r>
        <w:t xml:space="preserve">{}                                                         </w:t>
      </w:r>
      <w:r>
        <w:rPr>
          <w:color w:val="993366"/>
        </w:rPr>
        <w:t>OPTIONAL</w:t>
      </w:r>
    </w:p>
    <w:p w14:paraId="22038B74" w14:textId="77777777" w:rsidR="000F7382" w:rsidRDefault="003F1EF6" w:rsidP="00464F09">
      <w:pPr>
        <w:pStyle w:val="PL"/>
        <w:spacing w:after="0" w:line="240" w:lineRule="auto"/>
      </w:pPr>
      <w:r>
        <w:t>}</w:t>
      </w:r>
    </w:p>
    <w:p w14:paraId="7D09A88B" w14:textId="77777777" w:rsidR="000F7382" w:rsidRDefault="000F7382" w:rsidP="00464F09">
      <w:pPr>
        <w:pStyle w:val="PL"/>
        <w:spacing w:after="0" w:line="240" w:lineRule="auto"/>
      </w:pPr>
    </w:p>
    <w:p w14:paraId="7693E0AB" w14:textId="77777777" w:rsidR="000F7382" w:rsidRDefault="003F1EF6" w:rsidP="00464F09">
      <w:pPr>
        <w:pStyle w:val="PL"/>
        <w:spacing w:after="0" w:line="240" w:lineRule="auto"/>
      </w:pPr>
      <w:r>
        <w:t xml:space="preserve">MRDC-SecondaryCellGroupConfig ::=       </w:t>
      </w:r>
      <w:r>
        <w:rPr>
          <w:color w:val="993366"/>
        </w:rPr>
        <w:t>SEQUENCE</w:t>
      </w:r>
      <w:r>
        <w:t xml:space="preserve"> {</w:t>
      </w:r>
    </w:p>
    <w:p w14:paraId="221EE9D9" w14:textId="77777777" w:rsidR="000F7382" w:rsidRDefault="003F1EF6" w:rsidP="00464F09">
      <w:pPr>
        <w:pStyle w:val="PL"/>
        <w:spacing w:after="0" w:line="240" w:lineRule="auto"/>
      </w:pPr>
      <w:r>
        <w:t xml:space="preserve">    mrdc-ReleaseAndAdd                      </w:t>
      </w:r>
      <w:r>
        <w:rPr>
          <w:color w:val="993366"/>
        </w:rPr>
        <w:t>ENUMERATED</w:t>
      </w:r>
      <w:r>
        <w:t xml:space="preserve"> {true}                                                     </w:t>
      </w:r>
      <w:r>
        <w:rPr>
          <w:color w:val="993366"/>
        </w:rPr>
        <w:t>OPTIONAL</w:t>
      </w:r>
      <w:r>
        <w:t>,   -- Need N</w:t>
      </w:r>
    </w:p>
    <w:p w14:paraId="16FDE8B3" w14:textId="77777777" w:rsidR="000F7382" w:rsidRDefault="003F1EF6" w:rsidP="00464F09">
      <w:pPr>
        <w:pStyle w:val="PL"/>
        <w:spacing w:after="0" w:line="240" w:lineRule="auto"/>
      </w:pPr>
      <w:r>
        <w:t xml:space="preserve">    mrdc-SecondaryCellGroup                 </w:t>
      </w:r>
      <w:r>
        <w:rPr>
          <w:color w:val="993366"/>
        </w:rPr>
        <w:t>CHOICE</w:t>
      </w:r>
      <w:r>
        <w:t xml:space="preserve"> {</w:t>
      </w:r>
    </w:p>
    <w:p w14:paraId="25D4DDB7" w14:textId="77777777" w:rsidR="000F7382" w:rsidRDefault="003F1EF6" w:rsidP="00464F09">
      <w:pPr>
        <w:pStyle w:val="PL"/>
        <w:spacing w:after="0" w:line="240" w:lineRule="auto"/>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rsidP="00464F09">
      <w:pPr>
        <w:pStyle w:val="PL"/>
        <w:spacing w:after="0" w:line="240" w:lineRule="auto"/>
      </w:pPr>
      <w:r>
        <w:t xml:space="preserve">        eutra-SCG                               </w:t>
      </w:r>
      <w:r>
        <w:rPr>
          <w:color w:val="993366"/>
        </w:rPr>
        <w:t>OCTET</w:t>
      </w:r>
      <w:r>
        <w:t xml:space="preserve"> </w:t>
      </w:r>
      <w:r>
        <w:rPr>
          <w:color w:val="993366"/>
        </w:rPr>
        <w:t>STRING</w:t>
      </w:r>
    </w:p>
    <w:p w14:paraId="2F74E4F7" w14:textId="77777777" w:rsidR="000F7382" w:rsidRDefault="003F1EF6" w:rsidP="00464F09">
      <w:pPr>
        <w:pStyle w:val="PL"/>
        <w:spacing w:after="0" w:line="240" w:lineRule="auto"/>
      </w:pPr>
      <w:r>
        <w:t xml:space="preserve">    }</w:t>
      </w:r>
    </w:p>
    <w:p w14:paraId="3280A548" w14:textId="77777777" w:rsidR="000F7382" w:rsidRDefault="003F1EF6" w:rsidP="00464F09">
      <w:pPr>
        <w:pStyle w:val="PL"/>
        <w:spacing w:after="0" w:line="240" w:lineRule="auto"/>
      </w:pPr>
      <w:r>
        <w:t>}</w:t>
      </w:r>
    </w:p>
    <w:p w14:paraId="0C5194EC" w14:textId="77777777" w:rsidR="000F7382" w:rsidRDefault="000F7382" w:rsidP="00464F09">
      <w:pPr>
        <w:pStyle w:val="PL"/>
        <w:spacing w:after="0" w:line="240" w:lineRule="auto"/>
      </w:pPr>
    </w:p>
    <w:p w14:paraId="30CAEC70" w14:textId="77777777" w:rsidR="000F7382" w:rsidRDefault="003F1EF6" w:rsidP="00464F09">
      <w:pPr>
        <w:pStyle w:val="PL"/>
        <w:spacing w:after="0" w:line="240" w:lineRule="auto"/>
      </w:pPr>
      <w:r>
        <w:t xml:space="preserve">BAP-Config-r16 ::=                      </w:t>
      </w:r>
      <w:r>
        <w:rPr>
          <w:color w:val="993366"/>
        </w:rPr>
        <w:t>SEQUENCE</w:t>
      </w:r>
      <w:r>
        <w:t xml:space="preserve"> {</w:t>
      </w:r>
    </w:p>
    <w:p w14:paraId="73DD6232" w14:textId="77777777" w:rsidR="000F7382" w:rsidRDefault="003F1EF6" w:rsidP="00464F09">
      <w:pPr>
        <w:pStyle w:val="PL"/>
        <w:spacing w:after="0" w:line="240" w:lineRule="auto"/>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 Need M</w:t>
      </w:r>
    </w:p>
    <w:p w14:paraId="0F0D0C62" w14:textId="77777777" w:rsidR="000F7382" w:rsidRDefault="003F1EF6" w:rsidP="00464F09">
      <w:pPr>
        <w:pStyle w:val="PL"/>
        <w:spacing w:after="0" w:line="240" w:lineRule="auto"/>
      </w:pPr>
      <w:r>
        <w:t xml:space="preserve">    defaultUL-BAP-RoutingID-r16             BAP-RoutingID-r16                                         </w:t>
      </w:r>
      <w:r>
        <w:rPr>
          <w:color w:val="993366"/>
        </w:rPr>
        <w:t>OPTIONAL</w:t>
      </w:r>
      <w:r>
        <w:t>, -- Need M</w:t>
      </w:r>
    </w:p>
    <w:p w14:paraId="02A0B497" w14:textId="77777777" w:rsidR="000F7382" w:rsidRDefault="003F1EF6" w:rsidP="00464F09">
      <w:pPr>
        <w:pStyle w:val="PL"/>
        <w:spacing w:after="0" w:line="240" w:lineRule="auto"/>
      </w:pPr>
      <w:r>
        <w:t xml:space="preserve">    defaultUL-BH-RLC-Channel-r16            BH-RLC-ChannelID-r16                                      </w:t>
      </w:r>
      <w:r>
        <w:rPr>
          <w:color w:val="993366"/>
        </w:rPr>
        <w:t>OPTIONAL</w:t>
      </w:r>
      <w:r>
        <w:t>, -- Need M</w:t>
      </w:r>
    </w:p>
    <w:p w14:paraId="6A3CC60A" w14:textId="77777777" w:rsidR="000F7382" w:rsidRDefault="003F1EF6" w:rsidP="00464F09">
      <w:pPr>
        <w:pStyle w:val="PL"/>
        <w:spacing w:after="0" w:line="240" w:lineRule="auto"/>
      </w:pPr>
      <w:r>
        <w:t xml:space="preserve">    flowControlFeedbackType-r16             </w:t>
      </w:r>
      <w:r>
        <w:rPr>
          <w:color w:val="993366"/>
        </w:rPr>
        <w:t>ENUMERATED</w:t>
      </w:r>
      <w:r>
        <w:t xml:space="preserve"> {perBH-RLC-Channel, perRoutingID, both}        </w:t>
      </w:r>
      <w:r>
        <w:rPr>
          <w:color w:val="993366"/>
        </w:rPr>
        <w:t>OPTIONAL</w:t>
      </w:r>
      <w:r>
        <w:t>, -- Need R</w:t>
      </w:r>
    </w:p>
    <w:p w14:paraId="38866EE3" w14:textId="77777777" w:rsidR="000F7382" w:rsidRDefault="003F1EF6" w:rsidP="00464F09">
      <w:pPr>
        <w:pStyle w:val="PL"/>
        <w:spacing w:after="0" w:line="240" w:lineRule="auto"/>
      </w:pPr>
      <w:r>
        <w:t xml:space="preserve">    ...</w:t>
      </w:r>
    </w:p>
    <w:p w14:paraId="1858D19C" w14:textId="77777777" w:rsidR="000F7382" w:rsidRDefault="003F1EF6" w:rsidP="00464F09">
      <w:pPr>
        <w:pStyle w:val="PL"/>
        <w:spacing w:after="0" w:line="240" w:lineRule="auto"/>
      </w:pPr>
      <w:r>
        <w:t>}</w:t>
      </w:r>
    </w:p>
    <w:p w14:paraId="226E0AAA" w14:textId="77777777" w:rsidR="000F7382" w:rsidRDefault="000F7382" w:rsidP="00464F09">
      <w:pPr>
        <w:pStyle w:val="PL"/>
        <w:spacing w:after="0" w:line="240" w:lineRule="auto"/>
      </w:pPr>
    </w:p>
    <w:p w14:paraId="729BF00D" w14:textId="77777777" w:rsidR="000F7382" w:rsidRDefault="003F1EF6" w:rsidP="00464F09">
      <w:pPr>
        <w:pStyle w:val="PL"/>
        <w:spacing w:after="0" w:line="240" w:lineRule="auto"/>
      </w:pPr>
      <w:r>
        <w:t xml:space="preserve">MasterKeyUpdate ::=                 </w:t>
      </w:r>
      <w:r>
        <w:rPr>
          <w:color w:val="993366"/>
        </w:rPr>
        <w:t>SEQUENCE</w:t>
      </w:r>
      <w:r>
        <w:t xml:space="preserve"> {</w:t>
      </w:r>
    </w:p>
    <w:p w14:paraId="635509D2" w14:textId="77777777" w:rsidR="000F7382" w:rsidRDefault="003F1EF6" w:rsidP="00464F09">
      <w:pPr>
        <w:pStyle w:val="PL"/>
        <w:spacing w:after="0" w:line="240" w:lineRule="auto"/>
      </w:pPr>
      <w:r>
        <w:t xml:space="preserve">    keySetChangeIndicator           </w:t>
      </w:r>
      <w:r>
        <w:rPr>
          <w:color w:val="993366"/>
        </w:rPr>
        <w:t>BOOLEAN</w:t>
      </w:r>
      <w:r>
        <w:t>,</w:t>
      </w:r>
    </w:p>
    <w:p w14:paraId="5066BB18" w14:textId="77777777" w:rsidR="000F7382" w:rsidRDefault="003F1EF6" w:rsidP="00464F09">
      <w:pPr>
        <w:pStyle w:val="PL"/>
        <w:spacing w:after="0" w:line="240" w:lineRule="auto"/>
      </w:pPr>
      <w:r>
        <w:t xml:space="preserve">    nextHopChainingCount            NextHopChainingCount,</w:t>
      </w:r>
    </w:p>
    <w:p w14:paraId="10246096" w14:textId="77777777" w:rsidR="000F7382" w:rsidRDefault="003F1EF6" w:rsidP="00464F09">
      <w:pPr>
        <w:pStyle w:val="PL"/>
        <w:spacing w:after="0" w:line="240" w:lineRule="auto"/>
      </w:pPr>
      <w:r>
        <w:t xml:space="preserve">    nas-Container                   </w:t>
      </w:r>
      <w:r>
        <w:rPr>
          <w:color w:val="993366"/>
        </w:rPr>
        <w:t>OCTET</w:t>
      </w:r>
      <w:r>
        <w:t xml:space="preserve"> </w:t>
      </w:r>
      <w:r>
        <w:rPr>
          <w:color w:val="993366"/>
        </w:rPr>
        <w:t>STRING</w:t>
      </w:r>
      <w:r>
        <w:t xml:space="preserve">                                                     </w:t>
      </w:r>
      <w:r>
        <w:rPr>
          <w:color w:val="993366"/>
        </w:rPr>
        <w:t>OPTIONAL</w:t>
      </w:r>
      <w:r>
        <w:t>,    -- Cond securityNASC</w:t>
      </w:r>
    </w:p>
    <w:p w14:paraId="5E9A1E4D" w14:textId="77777777" w:rsidR="000F7382" w:rsidRDefault="003F1EF6" w:rsidP="00464F09">
      <w:pPr>
        <w:pStyle w:val="PL"/>
        <w:spacing w:after="0" w:line="240" w:lineRule="auto"/>
      </w:pPr>
      <w:r>
        <w:t xml:space="preserve">    ...</w:t>
      </w:r>
    </w:p>
    <w:p w14:paraId="59895892" w14:textId="77777777" w:rsidR="000F7382" w:rsidRDefault="003F1EF6" w:rsidP="00464F09">
      <w:pPr>
        <w:pStyle w:val="PL"/>
        <w:spacing w:after="0" w:line="240" w:lineRule="auto"/>
      </w:pPr>
      <w:r>
        <w:t>}</w:t>
      </w:r>
    </w:p>
    <w:p w14:paraId="0517C8C3" w14:textId="77777777" w:rsidR="000F7382" w:rsidRDefault="000F7382" w:rsidP="00464F09">
      <w:pPr>
        <w:pStyle w:val="PL"/>
        <w:spacing w:after="0" w:line="240" w:lineRule="auto"/>
      </w:pPr>
    </w:p>
    <w:p w14:paraId="7C7D8DA5" w14:textId="77777777" w:rsidR="000F7382" w:rsidRDefault="003F1EF6" w:rsidP="00464F09">
      <w:pPr>
        <w:pStyle w:val="PL"/>
        <w:spacing w:after="0" w:line="240" w:lineRule="auto"/>
      </w:pPr>
      <w:r>
        <w:t xml:space="preserve">OnDemandSIB-Request-r16 ::=                  </w:t>
      </w:r>
      <w:r>
        <w:rPr>
          <w:color w:val="993366"/>
        </w:rPr>
        <w:t>SEQUENCE</w:t>
      </w:r>
      <w:r>
        <w:t xml:space="preserve"> {</w:t>
      </w:r>
    </w:p>
    <w:p w14:paraId="77AFE49B" w14:textId="77777777" w:rsidR="000F7382" w:rsidRDefault="003F1EF6" w:rsidP="00464F09">
      <w:pPr>
        <w:pStyle w:val="PL"/>
        <w:spacing w:after="0" w:line="240" w:lineRule="auto"/>
      </w:pPr>
      <w:r>
        <w:t xml:space="preserve">    onDemandSIB-RequestProhibitTimer-r16         </w:t>
      </w:r>
      <w:r>
        <w:rPr>
          <w:color w:val="993366"/>
        </w:rPr>
        <w:t>ENUMERATED</w:t>
      </w:r>
      <w:r>
        <w:t xml:space="preserve"> {s0, s0dot5, s1, s2, s5, s10, s20, s30}</w:t>
      </w:r>
    </w:p>
    <w:p w14:paraId="31E1FD47" w14:textId="77777777" w:rsidR="000F7382" w:rsidRDefault="003F1EF6" w:rsidP="00464F09">
      <w:pPr>
        <w:pStyle w:val="PL"/>
        <w:spacing w:after="0" w:line="240" w:lineRule="auto"/>
      </w:pPr>
      <w:r>
        <w:t>}</w:t>
      </w:r>
    </w:p>
    <w:p w14:paraId="45BE6715" w14:textId="77777777" w:rsidR="000F7382" w:rsidRDefault="000F7382" w:rsidP="00464F09">
      <w:pPr>
        <w:pStyle w:val="PL"/>
        <w:spacing w:after="0" w:line="240" w:lineRule="auto"/>
      </w:pPr>
    </w:p>
    <w:p w14:paraId="348565C0" w14:textId="77777777" w:rsidR="000F7382" w:rsidRDefault="003F1EF6" w:rsidP="00464F09">
      <w:pPr>
        <w:pStyle w:val="PL"/>
        <w:spacing w:after="0" w:line="240" w:lineRule="auto"/>
      </w:pPr>
      <w:r>
        <w:t xml:space="preserve">T316-r16 ::=         </w:t>
      </w:r>
      <w:r>
        <w:rPr>
          <w:color w:val="993366"/>
        </w:rPr>
        <w:t>ENUMERATED</w:t>
      </w:r>
      <w:r>
        <w:t xml:space="preserve"> {ms50, ms100, ms200, ms300, ms400, ms500, ms600, ms1000, ms1500, ms2000}</w:t>
      </w:r>
    </w:p>
    <w:p w14:paraId="7C9D3769" w14:textId="77777777" w:rsidR="000F7382" w:rsidRDefault="000F7382" w:rsidP="00464F09">
      <w:pPr>
        <w:pStyle w:val="PL"/>
        <w:spacing w:after="0" w:line="240" w:lineRule="auto"/>
      </w:pPr>
    </w:p>
    <w:p w14:paraId="3663ADFB" w14:textId="77777777" w:rsidR="000F7382" w:rsidRDefault="003F1EF6" w:rsidP="00464F09">
      <w:pPr>
        <w:pStyle w:val="PL"/>
        <w:spacing w:after="0" w:line="240" w:lineRule="auto"/>
      </w:pPr>
      <w:r>
        <w:t xml:space="preserve">IAB-IP-AddressConfigurationList-r16 ::= </w:t>
      </w:r>
      <w:r>
        <w:rPr>
          <w:color w:val="993366"/>
        </w:rPr>
        <w:t>SEQUENCE</w:t>
      </w:r>
      <w:r>
        <w:t xml:space="preserve"> {</w:t>
      </w:r>
    </w:p>
    <w:p w14:paraId="29165352" w14:textId="77777777" w:rsidR="000F7382" w:rsidRDefault="003F1EF6" w:rsidP="00464F09">
      <w:pPr>
        <w:pStyle w:val="PL"/>
        <w:spacing w:after="0" w:line="240" w:lineRule="auto"/>
      </w:pPr>
      <w:r>
        <w:lastRenderedPageBreak/>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 Need N</w:t>
      </w:r>
    </w:p>
    <w:p w14:paraId="58874229" w14:textId="77777777" w:rsidR="000F7382" w:rsidRDefault="003F1EF6" w:rsidP="00464F09">
      <w:pPr>
        <w:pStyle w:val="PL"/>
        <w:spacing w:after="0" w:line="240" w:lineRule="auto"/>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 Need N</w:t>
      </w:r>
    </w:p>
    <w:p w14:paraId="580202C6" w14:textId="77777777" w:rsidR="000F7382" w:rsidRDefault="003F1EF6" w:rsidP="00464F09">
      <w:pPr>
        <w:pStyle w:val="PL"/>
        <w:spacing w:after="0" w:line="240" w:lineRule="auto"/>
      </w:pPr>
      <w:r>
        <w:t xml:space="preserve">    ...</w:t>
      </w:r>
    </w:p>
    <w:p w14:paraId="603144A3" w14:textId="77777777" w:rsidR="000F7382" w:rsidRDefault="003F1EF6" w:rsidP="00464F09">
      <w:pPr>
        <w:pStyle w:val="PL"/>
        <w:spacing w:after="0" w:line="240" w:lineRule="auto"/>
      </w:pPr>
      <w:r>
        <w:t>}</w:t>
      </w:r>
    </w:p>
    <w:p w14:paraId="5D2311D5" w14:textId="77777777" w:rsidR="000F7382" w:rsidRDefault="000F7382" w:rsidP="00464F09">
      <w:pPr>
        <w:pStyle w:val="PL"/>
        <w:spacing w:after="0" w:line="240" w:lineRule="auto"/>
      </w:pPr>
    </w:p>
    <w:p w14:paraId="256FF272" w14:textId="77777777" w:rsidR="000F7382" w:rsidRDefault="003F1EF6" w:rsidP="00464F09">
      <w:pPr>
        <w:pStyle w:val="PL"/>
        <w:spacing w:after="0" w:line="240" w:lineRule="auto"/>
      </w:pPr>
      <w:r>
        <w:t xml:space="preserve">IAB-IP-AddressConfiguration-r16 ::=     </w:t>
      </w:r>
      <w:r>
        <w:rPr>
          <w:color w:val="993366"/>
        </w:rPr>
        <w:t>SEQUENCE</w:t>
      </w:r>
      <w:r>
        <w:t xml:space="preserve"> {</w:t>
      </w:r>
    </w:p>
    <w:p w14:paraId="52B4BFA0" w14:textId="77777777" w:rsidR="000F7382" w:rsidRDefault="003F1EF6" w:rsidP="00464F09">
      <w:pPr>
        <w:pStyle w:val="PL"/>
        <w:spacing w:after="0" w:line="240" w:lineRule="auto"/>
      </w:pPr>
      <w:r>
        <w:t xml:space="preserve">    iab-IP-AddressIndex-r16                 IAB-IP-AddressIndex-r16,</w:t>
      </w:r>
    </w:p>
    <w:p w14:paraId="7B285083" w14:textId="77777777" w:rsidR="000F7382" w:rsidRDefault="003F1EF6" w:rsidP="00464F09">
      <w:pPr>
        <w:pStyle w:val="PL"/>
        <w:spacing w:after="0" w:line="240" w:lineRule="auto"/>
      </w:pPr>
      <w:r>
        <w:t xml:space="preserve">    iab-IP-Address-r16                      IAB-IP-Address-r16                                                </w:t>
      </w:r>
      <w:r>
        <w:rPr>
          <w:color w:val="993366"/>
        </w:rPr>
        <w:t>OPTIONAL</w:t>
      </w:r>
      <w:r>
        <w:t>,  -- Need M</w:t>
      </w:r>
    </w:p>
    <w:p w14:paraId="54A5A74D" w14:textId="77777777" w:rsidR="000F7382" w:rsidRDefault="003F1EF6" w:rsidP="00464F09">
      <w:pPr>
        <w:pStyle w:val="PL"/>
        <w:spacing w:after="0" w:line="240" w:lineRule="auto"/>
      </w:pPr>
      <w:r>
        <w:t xml:space="preserve">    iab-IP-Usage-r16                        IAB-IP-Usage-r16                                                  </w:t>
      </w:r>
      <w:r>
        <w:rPr>
          <w:color w:val="993366"/>
        </w:rPr>
        <w:t>OPTIONAL</w:t>
      </w:r>
      <w:r>
        <w:t>,  -- Need M</w:t>
      </w:r>
    </w:p>
    <w:p w14:paraId="72101C99" w14:textId="77777777" w:rsidR="000F7382" w:rsidRDefault="003F1EF6" w:rsidP="00464F09">
      <w:pPr>
        <w:pStyle w:val="PL"/>
        <w:spacing w:after="0" w:line="240" w:lineRule="auto"/>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 Need M</w:t>
      </w:r>
    </w:p>
    <w:p w14:paraId="6F25FB70" w14:textId="77777777" w:rsidR="000F7382" w:rsidRDefault="003F1EF6" w:rsidP="00464F09">
      <w:pPr>
        <w:pStyle w:val="PL"/>
        <w:spacing w:after="0" w:line="240" w:lineRule="auto"/>
      </w:pPr>
      <w:r>
        <w:t>...</w:t>
      </w:r>
    </w:p>
    <w:p w14:paraId="1F2BDA38" w14:textId="77777777" w:rsidR="000F7382" w:rsidRDefault="003F1EF6" w:rsidP="00464F09">
      <w:pPr>
        <w:pStyle w:val="PL"/>
        <w:spacing w:after="0" w:line="240" w:lineRule="auto"/>
      </w:pPr>
      <w:r>
        <w:t>}</w:t>
      </w:r>
    </w:p>
    <w:p w14:paraId="705F6AC9" w14:textId="77777777" w:rsidR="000F7382" w:rsidRDefault="000F7382" w:rsidP="00464F09">
      <w:pPr>
        <w:pStyle w:val="PL"/>
        <w:spacing w:after="0" w:line="240" w:lineRule="auto"/>
      </w:pPr>
    </w:p>
    <w:p w14:paraId="1790960F" w14:textId="77777777" w:rsidR="000F7382" w:rsidRDefault="003F1EF6" w:rsidP="00464F09">
      <w:pPr>
        <w:pStyle w:val="PL"/>
        <w:spacing w:after="0" w:line="240" w:lineRule="auto"/>
      </w:pPr>
      <w:r>
        <w:t xml:space="preserve">SL-ConfigDedicatedEUTRA-Info-r16 ::=            </w:t>
      </w:r>
      <w:r>
        <w:rPr>
          <w:color w:val="993366"/>
        </w:rPr>
        <w:t>SEQUENCE</w:t>
      </w:r>
      <w:r>
        <w:t xml:space="preserve"> {</w:t>
      </w:r>
    </w:p>
    <w:p w14:paraId="20D98CCD" w14:textId="77777777" w:rsidR="000F7382" w:rsidRDefault="003F1EF6" w:rsidP="00464F09">
      <w:pPr>
        <w:pStyle w:val="PL"/>
        <w:spacing w:after="0" w:line="240" w:lineRule="auto"/>
      </w:pPr>
      <w:r>
        <w:t xml:space="preserve">    sl-ConfigDedicatedEUTRA-r16                    </w:t>
      </w:r>
      <w:r>
        <w:rPr>
          <w:color w:val="993366"/>
        </w:rPr>
        <w:t>OCTET</w:t>
      </w:r>
      <w:r>
        <w:t xml:space="preserve"> </w:t>
      </w:r>
      <w:r>
        <w:rPr>
          <w:color w:val="993366"/>
        </w:rPr>
        <w:t>STRING</w:t>
      </w:r>
      <w:r>
        <w:t xml:space="preserve">                                              </w:t>
      </w:r>
      <w:r>
        <w:rPr>
          <w:color w:val="993366"/>
        </w:rPr>
        <w:t>OPTIONAL</w:t>
      </w:r>
      <w:r>
        <w:t>,  -- Need M</w:t>
      </w:r>
    </w:p>
    <w:p w14:paraId="54FB55A9" w14:textId="77777777" w:rsidR="000F7382" w:rsidRDefault="003F1EF6" w:rsidP="00464F09">
      <w:pPr>
        <w:pStyle w:val="PL"/>
        <w:spacing w:after="0" w:line="240" w:lineRule="auto"/>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 Need M</w:t>
      </w:r>
    </w:p>
    <w:p w14:paraId="49120F48" w14:textId="77777777" w:rsidR="000F7382" w:rsidRDefault="003F1EF6" w:rsidP="00464F09">
      <w:pPr>
        <w:pStyle w:val="PL"/>
        <w:spacing w:after="0" w:line="240" w:lineRule="auto"/>
      </w:pPr>
      <w:r>
        <w:t>}</w:t>
      </w:r>
    </w:p>
    <w:p w14:paraId="54E123A8" w14:textId="77777777" w:rsidR="000F7382" w:rsidRDefault="000F7382" w:rsidP="00464F09">
      <w:pPr>
        <w:pStyle w:val="PL"/>
        <w:spacing w:after="0" w:line="240" w:lineRule="auto"/>
      </w:pPr>
    </w:p>
    <w:p w14:paraId="5C21D073" w14:textId="77777777" w:rsidR="000F7382" w:rsidRDefault="003F1EF6" w:rsidP="00464F09">
      <w:pPr>
        <w:pStyle w:val="PL"/>
        <w:spacing w:after="0" w:line="240" w:lineRule="auto"/>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rsidP="00464F09">
      <w:pPr>
        <w:pStyle w:val="PL"/>
        <w:spacing w:after="0" w:line="240" w:lineRule="auto"/>
      </w:pPr>
      <w:r>
        <w:t xml:space="preserve">                                              ms2, ms2dot5, ms3, ms4, ms5, ms6, ms8, ms10, ms20}</w:t>
      </w:r>
    </w:p>
    <w:p w14:paraId="6E17D8D8" w14:textId="77777777" w:rsidR="000F7382" w:rsidRDefault="000F7382" w:rsidP="00464F09">
      <w:pPr>
        <w:pStyle w:val="PL"/>
        <w:spacing w:after="0" w:line="240" w:lineRule="auto"/>
      </w:pPr>
    </w:p>
    <w:p w14:paraId="23E6DB3E" w14:textId="77777777" w:rsidR="000F7382" w:rsidRDefault="003F1EF6" w:rsidP="00464F09">
      <w:pPr>
        <w:pStyle w:val="PL"/>
        <w:spacing w:after="0" w:line="240" w:lineRule="auto"/>
      </w:pPr>
      <w:r>
        <w:t xml:space="preserve">UE-TxTEG-RequestUL-TDOA-Config-r17 ::=  </w:t>
      </w:r>
      <w:r>
        <w:rPr>
          <w:color w:val="993366"/>
        </w:rPr>
        <w:t>CHOICE</w:t>
      </w:r>
      <w:r>
        <w:t xml:space="preserve"> {</w:t>
      </w:r>
    </w:p>
    <w:p w14:paraId="6A75AE44" w14:textId="77777777" w:rsidR="000F7382" w:rsidRDefault="003F1EF6" w:rsidP="00464F09">
      <w:pPr>
        <w:pStyle w:val="PL"/>
        <w:spacing w:after="0" w:line="240" w:lineRule="auto"/>
      </w:pPr>
      <w:r>
        <w:t xml:space="preserve">    oneShot-r17                             </w:t>
      </w:r>
      <w:r>
        <w:rPr>
          <w:color w:val="993366"/>
        </w:rPr>
        <w:t>NULL</w:t>
      </w:r>
      <w:r>
        <w:t>,</w:t>
      </w:r>
    </w:p>
    <w:p w14:paraId="3FAB5140" w14:textId="77777777" w:rsidR="000F7382" w:rsidRDefault="003F1EF6" w:rsidP="00464F09">
      <w:pPr>
        <w:pStyle w:val="PL"/>
        <w:spacing w:after="0" w:line="240" w:lineRule="auto"/>
      </w:pPr>
      <w:r>
        <w:t xml:space="preserve">    periodicReporting-r17                   </w:t>
      </w:r>
      <w:r>
        <w:rPr>
          <w:color w:val="993366"/>
        </w:rPr>
        <w:t>ENUMERATED</w:t>
      </w:r>
      <w:r>
        <w:t xml:space="preserve"> { ms160, ms320, ms1280, ms2560, ms61440, ms81920, ms368640, ms737280 }</w:t>
      </w:r>
    </w:p>
    <w:p w14:paraId="2A58E954" w14:textId="77777777" w:rsidR="000F7382" w:rsidRDefault="003F1EF6" w:rsidP="00464F09">
      <w:pPr>
        <w:pStyle w:val="PL"/>
        <w:spacing w:after="0" w:line="240" w:lineRule="auto"/>
      </w:pPr>
      <w:r>
        <w:t>}</w:t>
      </w:r>
    </w:p>
    <w:p w14:paraId="2FFC16A1" w14:textId="77777777" w:rsidR="000F7382" w:rsidRDefault="000F7382" w:rsidP="00464F09">
      <w:pPr>
        <w:pStyle w:val="PL"/>
        <w:spacing w:after="0" w:line="240" w:lineRule="auto"/>
      </w:pPr>
    </w:p>
    <w:p w14:paraId="74FCF387" w14:textId="77777777" w:rsidR="000F7382" w:rsidRDefault="003F1EF6" w:rsidP="00464F09">
      <w:pPr>
        <w:pStyle w:val="PL"/>
        <w:spacing w:after="0" w:line="240" w:lineRule="auto"/>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rsidP="00464F09">
      <w:pPr>
        <w:pStyle w:val="PL"/>
        <w:spacing w:after="0" w:line="240" w:lineRule="auto"/>
      </w:pPr>
    </w:p>
    <w:p w14:paraId="4CDB11F9" w14:textId="77777777" w:rsidR="000F7382" w:rsidRDefault="003F1EF6" w:rsidP="00464F09">
      <w:pPr>
        <w:pStyle w:val="PL"/>
        <w:spacing w:after="0" w:line="240" w:lineRule="auto"/>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rsidP="00464F09">
      <w:pPr>
        <w:pStyle w:val="PL"/>
        <w:spacing w:after="0" w:line="240" w:lineRule="auto"/>
      </w:pPr>
    </w:p>
    <w:p w14:paraId="339BD371" w14:textId="77777777" w:rsidR="000F7382" w:rsidRDefault="003F1EF6" w:rsidP="00464F09">
      <w:pPr>
        <w:pStyle w:val="PL"/>
        <w:spacing w:after="0" w:line="240" w:lineRule="auto"/>
      </w:pPr>
      <w:r>
        <w:t>-- TAG-RRCRECONFIGURATION-STOP</w:t>
      </w:r>
    </w:p>
    <w:p w14:paraId="7C0B7129" w14:textId="77777777" w:rsidR="000F7382" w:rsidRDefault="003F1EF6" w:rsidP="00464F09">
      <w:pPr>
        <w:pStyle w:val="PL"/>
        <w:spacing w:after="0" w:line="240" w:lineRule="auto"/>
      </w:pPr>
      <w:r>
        <w:t>-- ASN1STOP</w:t>
      </w:r>
    </w:p>
    <w:p w14:paraId="5E012D4D" w14:textId="77777777" w:rsidR="000F7382" w:rsidRDefault="000F7382" w:rsidP="00464F09">
      <w:pPr>
        <w:spacing w:after="0" w:line="240" w:lineRule="auto"/>
      </w:pPr>
    </w:p>
    <w:p w14:paraId="6E33C31A" w14:textId="77777777" w:rsidR="000F7382" w:rsidRDefault="000F7382" w:rsidP="00464F09">
      <w:pPr>
        <w:pStyle w:val="EditorsNote"/>
        <w:spacing w:after="0" w:line="240" w:lineRule="auto"/>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624" w:name="_Hlk209107060"/>
            <w:r>
              <w:rPr>
                <w:rFonts w:ascii="Arial" w:hAnsi="Arial"/>
                <w:b/>
                <w:bCs/>
                <w:i/>
                <w:sz w:val="18"/>
                <w:lang w:eastAsia="en-GB"/>
              </w:rPr>
              <w:t>dedicatedPagingDelivery</w:t>
            </w:r>
          </w:p>
          <w:p w14:paraId="4700BC5B" w14:textId="46539633"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625" w:author="Huawei-Jagdeep" w:date="2025-10-06T21:18:00Z">
              <w:r w:rsidDel="003D5AA8">
                <w:rPr>
                  <w:bCs/>
                  <w:lang w:eastAsia="en-GB"/>
                </w:rPr>
                <w:delText xml:space="preserve">or </w:delText>
              </w:r>
              <w:r w:rsidDel="003D5AA8">
                <w:delText xml:space="preserve">for the associated child UE </w:delText>
              </w:r>
            </w:del>
            <w:r>
              <w:rPr>
                <w:bCs/>
                <w:lang w:eastAsia="en-GB"/>
              </w:rPr>
              <w:t>to the L2 U2N Relay UE</w:t>
            </w:r>
            <w:r w:rsidR="005C3AB4">
              <w:t xml:space="preserve"> </w:t>
            </w:r>
            <w:ins w:id="626" w:author="Huawei-Jagdeep" w:date="2025-10-06T18:14:00Z">
              <w:r w:rsidR="005C3AB4">
                <w:t>in case of single hop</w:t>
              </w:r>
            </w:ins>
            <w:r>
              <w:rPr>
                <w:bCs/>
                <w:lang w:eastAsia="en-GB"/>
              </w:rPr>
              <w:t xml:space="preserve"> or to L2 Last U2N Relay UE in RRC_CONNECTED.</w:t>
            </w:r>
            <w:bookmarkEnd w:id="624"/>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lastRenderedPageBreak/>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lastRenderedPageBreak/>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lastRenderedPageBreak/>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46B1162B" w14:textId="77777777" w:rsidR="002D722C" w:rsidRDefault="002D722C" w:rsidP="002D722C">
      <w:pPr>
        <w:overflowPunct/>
        <w:autoSpaceDE/>
        <w:autoSpaceDN/>
        <w:adjustRightInd/>
        <w:spacing w:after="0"/>
      </w:pPr>
    </w:p>
    <w:p w14:paraId="12AC4D96" w14:textId="77777777" w:rsidR="002D722C" w:rsidRDefault="002D722C" w:rsidP="002D722C">
      <w:pPr>
        <w:overflowPunct/>
        <w:autoSpaceDE/>
        <w:autoSpaceDN/>
        <w:adjustRightInd/>
        <w:spacing w:after="0"/>
      </w:pPr>
    </w:p>
    <w:p w14:paraId="77291E6C" w14:textId="77777777" w:rsidR="002D722C" w:rsidRPr="00817321" w:rsidRDefault="002D722C" w:rsidP="002D722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F811881" w14:textId="77777777" w:rsidR="002D722C" w:rsidRDefault="002D722C" w:rsidP="002D722C">
      <w:pPr>
        <w:rPr>
          <w:rFonts w:eastAsia="DengXian"/>
        </w:rPr>
      </w:pPr>
    </w:p>
    <w:p w14:paraId="1696160F" w14:textId="77777777" w:rsidR="002D722C" w:rsidRPr="00817321" w:rsidRDefault="002D722C" w:rsidP="002D722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980CB79" w14:textId="71634C84" w:rsidR="00464F09" w:rsidRDefault="00464F09" w:rsidP="00464F09">
      <w:pPr>
        <w:overflowPunct/>
        <w:autoSpaceDE/>
        <w:autoSpaceDN/>
        <w:adjustRightInd/>
        <w:spacing w:after="0"/>
      </w:pPr>
    </w:p>
    <w:p w14:paraId="097B5805" w14:textId="5BEC793A" w:rsidR="00464F09" w:rsidRDefault="00464F09" w:rsidP="00464F09">
      <w:pPr>
        <w:overflowPunct/>
        <w:autoSpaceDE/>
        <w:autoSpaceDN/>
        <w:adjustRightInd/>
        <w:spacing w:after="0"/>
      </w:pPr>
    </w:p>
    <w:p w14:paraId="19F395DE" w14:textId="30C9196D" w:rsidR="00464F09" w:rsidRDefault="00464F09" w:rsidP="00464F09">
      <w:pPr>
        <w:overflowPunct/>
        <w:autoSpaceDE/>
        <w:autoSpaceDN/>
        <w:adjustRightInd/>
        <w:spacing w:after="0"/>
      </w:pPr>
    </w:p>
    <w:p w14:paraId="6013CB27" w14:textId="77777777" w:rsidR="00464F09" w:rsidRPr="0036584A" w:rsidRDefault="00464F09" w:rsidP="00464F09">
      <w:pPr>
        <w:pStyle w:val="Heading4"/>
      </w:pPr>
      <w:bookmarkStart w:id="627" w:name="_Toc60777126"/>
      <w:bookmarkStart w:id="628" w:name="_Toc193446041"/>
      <w:bookmarkStart w:id="629" w:name="_Toc193451846"/>
      <w:bookmarkStart w:id="630" w:name="_Toc193463116"/>
      <w:bookmarkStart w:id="631" w:name="_Toc201295403"/>
      <w:bookmarkStart w:id="632" w:name="_Toc210311675"/>
      <w:bookmarkStart w:id="633" w:name="MCCQCTEMPBM_00000130"/>
      <w:r w:rsidRPr="0036584A">
        <w:lastRenderedPageBreak/>
        <w:t>–</w:t>
      </w:r>
      <w:r w:rsidRPr="0036584A">
        <w:tab/>
      </w:r>
      <w:r w:rsidRPr="0036584A">
        <w:rPr>
          <w:i/>
          <w:iCs/>
        </w:rPr>
        <w:t>SidelinkUEInformation</w:t>
      </w:r>
      <w:r w:rsidRPr="0036584A">
        <w:rPr>
          <w:i/>
          <w:iCs/>
          <w:noProof/>
        </w:rPr>
        <w:t>NR</w:t>
      </w:r>
      <w:bookmarkEnd w:id="627"/>
      <w:bookmarkEnd w:id="628"/>
      <w:bookmarkEnd w:id="629"/>
      <w:bookmarkEnd w:id="630"/>
      <w:bookmarkEnd w:id="631"/>
      <w:bookmarkEnd w:id="632"/>
    </w:p>
    <w:bookmarkEnd w:id="633"/>
    <w:p w14:paraId="726578A6" w14:textId="77777777" w:rsidR="00464F09" w:rsidRPr="0036584A" w:rsidRDefault="00464F09" w:rsidP="00464F09">
      <w:r w:rsidRPr="0036584A">
        <w:t xml:space="preserve">The </w:t>
      </w:r>
      <w:r w:rsidRPr="0036584A">
        <w:rPr>
          <w:i/>
        </w:rPr>
        <w:t>SidelinkUEinformation</w:t>
      </w:r>
      <w:r w:rsidRPr="0036584A">
        <w:rPr>
          <w:i/>
          <w:noProof/>
        </w:rPr>
        <w:t xml:space="preserve">NR </w:t>
      </w:r>
      <w:r w:rsidRPr="0036584A">
        <w:t>message is used for the indication of NR sidelink UE information to the network.</w:t>
      </w:r>
    </w:p>
    <w:p w14:paraId="39D25E35" w14:textId="77777777" w:rsidR="00464F09" w:rsidRPr="0036584A" w:rsidRDefault="00464F09" w:rsidP="00464F09">
      <w:pPr>
        <w:pStyle w:val="B1"/>
      </w:pPr>
      <w:r w:rsidRPr="0036584A">
        <w:t>Signalling radio bearer: SRB1</w:t>
      </w:r>
    </w:p>
    <w:p w14:paraId="5674F24A" w14:textId="77777777" w:rsidR="00464F09" w:rsidRPr="0036584A" w:rsidRDefault="00464F09" w:rsidP="00464F09">
      <w:pPr>
        <w:pStyle w:val="B1"/>
      </w:pPr>
      <w:r w:rsidRPr="0036584A">
        <w:t>RLC-SAP: AM</w:t>
      </w:r>
    </w:p>
    <w:p w14:paraId="5F7FF552" w14:textId="77777777" w:rsidR="00464F09" w:rsidRPr="0036584A" w:rsidRDefault="00464F09" w:rsidP="00464F09">
      <w:pPr>
        <w:pStyle w:val="B1"/>
      </w:pPr>
      <w:r w:rsidRPr="0036584A">
        <w:t>Logical channel: DCCH</w:t>
      </w:r>
    </w:p>
    <w:p w14:paraId="4AF32EF8" w14:textId="39599C9B" w:rsidR="00464F09" w:rsidRDefault="00464F09" w:rsidP="00464F09">
      <w:pPr>
        <w:pStyle w:val="B1"/>
      </w:pPr>
      <w:r w:rsidRPr="0036584A">
        <w:t>Direction: UE to Network</w:t>
      </w:r>
    </w:p>
    <w:p w14:paraId="64FE395C" w14:textId="51D835E6" w:rsidR="00464F09" w:rsidRDefault="00464F09" w:rsidP="00464F09">
      <w:pPr>
        <w:keepNext/>
        <w:keepLines/>
        <w:spacing w:before="60" w:line="240" w:lineRule="auto"/>
        <w:jc w:val="center"/>
        <w:rPr>
          <w:rFonts w:ascii="Arial" w:hAnsi="Arial"/>
          <w:b/>
          <w:noProof/>
        </w:rPr>
      </w:pPr>
      <w:r w:rsidRPr="00464F09">
        <w:rPr>
          <w:rFonts w:ascii="Arial" w:hAnsi="Arial"/>
          <w:b/>
          <w:i/>
          <w:iCs/>
          <w:noProof/>
        </w:rPr>
        <w:t>SidelinkUEInformationNR</w:t>
      </w:r>
      <w:r w:rsidRPr="00464F09">
        <w:rPr>
          <w:rFonts w:ascii="Arial" w:hAnsi="Arial"/>
          <w:b/>
          <w:noProof/>
        </w:rPr>
        <w:t xml:space="preserve"> message</w:t>
      </w:r>
    </w:p>
    <w:p w14:paraId="5BED06D7" w14:textId="77777777" w:rsidR="00A5407D" w:rsidRPr="00A5407D" w:rsidRDefault="00A5407D" w:rsidP="00A5407D">
      <w:pPr>
        <w:pStyle w:val="PL"/>
        <w:spacing w:after="0" w:line="240" w:lineRule="auto"/>
        <w:rPr>
          <w:color w:val="808080"/>
        </w:rPr>
      </w:pPr>
      <w:r w:rsidRPr="00A5407D">
        <w:rPr>
          <w:color w:val="808080"/>
        </w:rPr>
        <w:t>-- ASN1START</w:t>
      </w:r>
    </w:p>
    <w:p w14:paraId="2F2C3A8D" w14:textId="77777777" w:rsidR="00A5407D" w:rsidRPr="00A5407D" w:rsidRDefault="00A5407D" w:rsidP="00A5407D">
      <w:pPr>
        <w:pStyle w:val="PL"/>
        <w:spacing w:after="0" w:line="240" w:lineRule="auto"/>
        <w:rPr>
          <w:color w:val="808080"/>
        </w:rPr>
      </w:pPr>
      <w:r w:rsidRPr="00A5407D">
        <w:rPr>
          <w:color w:val="808080"/>
        </w:rPr>
        <w:t>-- TAG-SIDELINKUEINFORMATIONNR-START</w:t>
      </w:r>
    </w:p>
    <w:p w14:paraId="4ECF01E6" w14:textId="77777777" w:rsidR="00A5407D" w:rsidRPr="00A5407D" w:rsidRDefault="00A5407D" w:rsidP="00A5407D">
      <w:pPr>
        <w:pStyle w:val="PL"/>
        <w:spacing w:after="0" w:line="240" w:lineRule="auto"/>
      </w:pPr>
    </w:p>
    <w:p w14:paraId="7688A3C0" w14:textId="77777777" w:rsidR="00A5407D" w:rsidRPr="00A5407D" w:rsidRDefault="00A5407D" w:rsidP="00A5407D">
      <w:pPr>
        <w:pStyle w:val="PL"/>
        <w:spacing w:after="0" w:line="240" w:lineRule="auto"/>
      </w:pPr>
      <w:r w:rsidRPr="00A5407D">
        <w:t xml:space="preserve">SidelinkUEInformationNR-r16::=         </w:t>
      </w:r>
      <w:r w:rsidRPr="00A5407D">
        <w:rPr>
          <w:color w:val="993366"/>
        </w:rPr>
        <w:t>SEQUENCE</w:t>
      </w:r>
      <w:r w:rsidRPr="00A5407D">
        <w:t xml:space="preserve"> {</w:t>
      </w:r>
    </w:p>
    <w:p w14:paraId="72FEFCBA" w14:textId="77777777" w:rsidR="00A5407D" w:rsidRPr="00D44359" w:rsidRDefault="00A5407D" w:rsidP="00D44359">
      <w:pPr>
        <w:pStyle w:val="PL"/>
        <w:spacing w:after="0" w:line="240" w:lineRule="auto"/>
      </w:pPr>
      <w:r w:rsidRPr="00A5407D">
        <w:t xml:space="preserve">    </w:t>
      </w:r>
      <w:r w:rsidRPr="00D44359">
        <w:t>criticalExtensions                  CHOICE {</w:t>
      </w:r>
    </w:p>
    <w:p w14:paraId="3B324EB3" w14:textId="77777777" w:rsidR="00A5407D" w:rsidRPr="00D44359" w:rsidRDefault="00A5407D" w:rsidP="00D44359">
      <w:pPr>
        <w:pStyle w:val="PL"/>
        <w:spacing w:after="0" w:line="240" w:lineRule="auto"/>
      </w:pPr>
      <w:r w:rsidRPr="00D44359">
        <w:t xml:space="preserve">        sidelinkUEInformationNR-r16         SidelinkUEInformationNR-r16-IEs,</w:t>
      </w:r>
    </w:p>
    <w:p w14:paraId="14020EDC" w14:textId="77777777" w:rsidR="00A5407D" w:rsidRPr="00D44359" w:rsidRDefault="00A5407D" w:rsidP="00D44359">
      <w:pPr>
        <w:pStyle w:val="PL"/>
        <w:spacing w:after="0" w:line="240" w:lineRule="auto"/>
      </w:pPr>
      <w:r w:rsidRPr="00D44359">
        <w:t xml:space="preserve">        criticalExtensionsFuture            SEQUENCE {}</w:t>
      </w:r>
    </w:p>
    <w:p w14:paraId="2E00BBA1" w14:textId="77777777" w:rsidR="00A5407D" w:rsidRPr="00D44359" w:rsidRDefault="00A5407D" w:rsidP="00D44359">
      <w:pPr>
        <w:pStyle w:val="PL"/>
        <w:spacing w:after="0" w:line="240" w:lineRule="auto"/>
      </w:pPr>
      <w:r w:rsidRPr="00D44359">
        <w:t xml:space="preserve">    }</w:t>
      </w:r>
    </w:p>
    <w:p w14:paraId="6D2AE1AF" w14:textId="77777777" w:rsidR="00A5407D" w:rsidRPr="00A5407D" w:rsidRDefault="00A5407D" w:rsidP="00D44359">
      <w:pPr>
        <w:pStyle w:val="PL"/>
        <w:spacing w:after="0" w:line="240" w:lineRule="auto"/>
      </w:pPr>
      <w:r w:rsidRPr="00A5407D">
        <w:t>}</w:t>
      </w:r>
    </w:p>
    <w:p w14:paraId="2120DA62" w14:textId="77777777" w:rsidR="00A5407D" w:rsidRPr="00A5407D" w:rsidRDefault="00A5407D" w:rsidP="00D44359">
      <w:pPr>
        <w:pStyle w:val="PL"/>
        <w:spacing w:after="0" w:line="240" w:lineRule="auto"/>
      </w:pPr>
    </w:p>
    <w:p w14:paraId="046692FC" w14:textId="77777777" w:rsidR="00A5407D" w:rsidRPr="00A5407D" w:rsidRDefault="00A5407D" w:rsidP="00A5407D">
      <w:pPr>
        <w:pStyle w:val="PL"/>
        <w:spacing w:after="0" w:line="240" w:lineRule="auto"/>
      </w:pPr>
      <w:r w:rsidRPr="00A5407D">
        <w:t xml:space="preserve">SidelinkUEInformationNR-r16-IEs ::=    </w:t>
      </w:r>
      <w:r w:rsidRPr="00A5407D">
        <w:rPr>
          <w:color w:val="993366"/>
        </w:rPr>
        <w:t>SEQUENCE</w:t>
      </w:r>
      <w:r w:rsidRPr="00A5407D">
        <w:t xml:space="preserve"> {</w:t>
      </w:r>
    </w:p>
    <w:p w14:paraId="6E21758E" w14:textId="77777777" w:rsidR="00A5407D" w:rsidRPr="00A5407D" w:rsidRDefault="00A5407D" w:rsidP="00A5407D">
      <w:pPr>
        <w:pStyle w:val="PL"/>
        <w:spacing w:after="0" w:line="240" w:lineRule="auto"/>
      </w:pPr>
      <w:r w:rsidRPr="00A5407D">
        <w:t xml:space="preserve">    sl-RxInterestedFreqList-r16            SL-InterestedFreqList-r16           </w:t>
      </w:r>
      <w:r w:rsidRPr="00A5407D">
        <w:rPr>
          <w:color w:val="993366"/>
        </w:rPr>
        <w:t>OPTIONAL</w:t>
      </w:r>
      <w:r w:rsidRPr="00A5407D">
        <w:t>,</w:t>
      </w:r>
    </w:p>
    <w:p w14:paraId="14A7C8A4"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l-TxResourceReqList-r16</w:t>
      </w:r>
      <w:r w:rsidRPr="00A5407D">
        <w:t xml:space="preserve">               </w:t>
      </w:r>
      <w:r w:rsidRPr="00A5407D">
        <w:rPr>
          <w:rFonts w:eastAsia="Yu Mincho"/>
        </w:rPr>
        <w:t>SL-TxResourceReqList-r16</w:t>
      </w:r>
      <w:r w:rsidRPr="00A5407D">
        <w:t xml:space="preserve">            </w:t>
      </w:r>
      <w:r w:rsidRPr="00A5407D">
        <w:rPr>
          <w:rFonts w:eastAsia="Yu Mincho"/>
          <w:color w:val="993366"/>
        </w:rPr>
        <w:t>OPTIONAL</w:t>
      </w:r>
      <w:r w:rsidRPr="00A5407D">
        <w:rPr>
          <w:rFonts w:eastAsia="Yu Mincho"/>
        </w:rPr>
        <w:t>,</w:t>
      </w:r>
    </w:p>
    <w:p w14:paraId="03C8FF64" w14:textId="77777777" w:rsidR="00A5407D" w:rsidRPr="00A5407D" w:rsidRDefault="00A5407D" w:rsidP="00A5407D">
      <w:pPr>
        <w:pStyle w:val="PL"/>
        <w:spacing w:after="0" w:line="240" w:lineRule="auto"/>
      </w:pPr>
      <w:r w:rsidRPr="00A5407D">
        <w:t xml:space="preserve">    sl-FailureList-r16                     SL-FailureList-r16                  </w:t>
      </w:r>
      <w:r w:rsidRPr="00A5407D">
        <w:rPr>
          <w:color w:val="993366"/>
        </w:rPr>
        <w:t>OPTIONAL</w:t>
      </w:r>
      <w:r w:rsidRPr="00A5407D">
        <w:t>,</w:t>
      </w:r>
    </w:p>
    <w:p w14:paraId="50FA6190" w14:textId="77777777" w:rsidR="00A5407D" w:rsidRPr="00A5407D" w:rsidRDefault="00A5407D" w:rsidP="00A5407D">
      <w:pPr>
        <w:pStyle w:val="PL"/>
        <w:spacing w:after="0" w:line="240" w:lineRule="auto"/>
      </w:pPr>
      <w:r w:rsidRPr="00A5407D">
        <w:t xml:space="preserve">    lateNonCriticalExtension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r w:rsidRPr="00A5407D">
        <w:t>,</w:t>
      </w:r>
    </w:p>
    <w:p w14:paraId="307DC108" w14:textId="77777777" w:rsidR="00A5407D" w:rsidRPr="00A5407D" w:rsidRDefault="00A5407D" w:rsidP="00A5407D">
      <w:pPr>
        <w:pStyle w:val="PL"/>
        <w:spacing w:after="0" w:line="240" w:lineRule="auto"/>
      </w:pPr>
      <w:r w:rsidRPr="00A5407D">
        <w:t xml:space="preserve">    nonCriticalExtension                   SidelinkUEInformationNR-v1700-IEs   </w:t>
      </w:r>
      <w:r w:rsidRPr="00A5407D">
        <w:rPr>
          <w:color w:val="993366"/>
        </w:rPr>
        <w:t>OPTIONAL</w:t>
      </w:r>
    </w:p>
    <w:p w14:paraId="63632313" w14:textId="77777777" w:rsidR="00A5407D" w:rsidRPr="00A5407D" w:rsidRDefault="00A5407D" w:rsidP="00A5407D">
      <w:pPr>
        <w:pStyle w:val="PL"/>
        <w:spacing w:after="0" w:line="240" w:lineRule="auto"/>
      </w:pPr>
      <w:r w:rsidRPr="00A5407D">
        <w:t>}</w:t>
      </w:r>
    </w:p>
    <w:p w14:paraId="6D458191" w14:textId="77777777" w:rsidR="00A5407D" w:rsidRPr="00A5407D" w:rsidRDefault="00A5407D" w:rsidP="00A5407D">
      <w:pPr>
        <w:pStyle w:val="PL"/>
        <w:spacing w:after="0" w:line="240" w:lineRule="auto"/>
      </w:pPr>
    </w:p>
    <w:p w14:paraId="1E888692" w14:textId="77777777" w:rsidR="00A5407D" w:rsidRPr="00A5407D" w:rsidRDefault="00A5407D" w:rsidP="00A5407D">
      <w:pPr>
        <w:pStyle w:val="PL"/>
        <w:spacing w:after="0" w:line="240" w:lineRule="auto"/>
      </w:pPr>
      <w:r w:rsidRPr="00A5407D">
        <w:t xml:space="preserve">SidelinkUEInformationNR-v1700-IEs ::=  </w:t>
      </w:r>
      <w:r w:rsidRPr="00A5407D">
        <w:rPr>
          <w:color w:val="993366"/>
        </w:rPr>
        <w:t>SEQUENCE</w:t>
      </w:r>
      <w:r w:rsidRPr="00A5407D">
        <w:t xml:space="preserve"> {</w:t>
      </w:r>
    </w:p>
    <w:p w14:paraId="769F6248" w14:textId="77777777" w:rsidR="00A5407D" w:rsidRPr="00A5407D" w:rsidRDefault="00A5407D" w:rsidP="00A5407D">
      <w:pPr>
        <w:pStyle w:val="PL"/>
        <w:spacing w:after="0" w:line="240" w:lineRule="auto"/>
      </w:pPr>
      <w:r w:rsidRPr="00A5407D">
        <w:t xml:space="preserve">    sl-TxResourceReqList-v1700             SL-TxResourceReqList-v1700                                                 </w:t>
      </w:r>
      <w:r w:rsidRPr="00A5407D">
        <w:rPr>
          <w:color w:val="993366"/>
        </w:rPr>
        <w:t>OPTIONAL</w:t>
      </w:r>
      <w:r w:rsidRPr="00A5407D">
        <w:t>,</w:t>
      </w:r>
    </w:p>
    <w:p w14:paraId="5B8A5CCA" w14:textId="77777777" w:rsidR="00A5407D" w:rsidRPr="00A5407D" w:rsidRDefault="00A5407D" w:rsidP="00A5407D">
      <w:pPr>
        <w:pStyle w:val="PL"/>
        <w:spacing w:after="0" w:line="240" w:lineRule="auto"/>
      </w:pPr>
      <w:r w:rsidRPr="00A5407D">
        <w:t xml:space="preserve">    sl-RxDRX-ReportList-v1700              SL-RxDRX-ReportList-v1700                                                  </w:t>
      </w:r>
      <w:r w:rsidRPr="00A5407D">
        <w:rPr>
          <w:color w:val="993366"/>
        </w:rPr>
        <w:t>OPTIONAL</w:t>
      </w:r>
      <w:r w:rsidRPr="00A5407D">
        <w:t>,</w:t>
      </w:r>
    </w:p>
    <w:p w14:paraId="66169C4E" w14:textId="77777777" w:rsidR="00A5407D" w:rsidRPr="00A5407D" w:rsidRDefault="00A5407D" w:rsidP="00A5407D">
      <w:pPr>
        <w:pStyle w:val="PL"/>
        <w:spacing w:after="0" w:line="240" w:lineRule="auto"/>
      </w:pPr>
      <w:r w:rsidRPr="00A5407D">
        <w:t xml:space="preserve">    sl-RxInterestedGC-BC-DestList-r17      SL-RxInterestedGC-BC-DestList-r17                                          </w:t>
      </w:r>
      <w:r w:rsidRPr="00A5407D">
        <w:rPr>
          <w:color w:val="993366"/>
        </w:rPr>
        <w:t>OPTIONAL</w:t>
      </w:r>
      <w:r w:rsidRPr="00A5407D">
        <w:t>,</w:t>
      </w:r>
    </w:p>
    <w:p w14:paraId="0C773DE5" w14:textId="77777777" w:rsidR="00A5407D" w:rsidRPr="00A5407D" w:rsidRDefault="00A5407D" w:rsidP="00A5407D">
      <w:pPr>
        <w:pStyle w:val="PL"/>
        <w:spacing w:after="0" w:line="240" w:lineRule="auto"/>
      </w:pPr>
      <w:r w:rsidRPr="00A5407D">
        <w:t xml:space="preserve">    sl-RxInterestedFreqListDisc-r17        SL-InterestedFreqList-r16                                                  </w:t>
      </w:r>
      <w:r w:rsidRPr="00A5407D">
        <w:rPr>
          <w:color w:val="993366"/>
        </w:rPr>
        <w:t>OPTIONAL</w:t>
      </w:r>
      <w:r w:rsidRPr="00A5407D">
        <w:t>,</w:t>
      </w:r>
    </w:p>
    <w:p w14:paraId="558E40B3" w14:textId="77777777" w:rsidR="00A5407D" w:rsidRPr="00A5407D" w:rsidRDefault="00A5407D" w:rsidP="00A5407D">
      <w:pPr>
        <w:pStyle w:val="PL"/>
        <w:spacing w:after="0" w:line="240" w:lineRule="auto"/>
      </w:pPr>
      <w:r w:rsidRPr="00A5407D">
        <w:t xml:space="preserve">    sl-TxResourceReqListDisc-r17           SL-TxResourceReqListDisc-r17                                               </w:t>
      </w:r>
      <w:r w:rsidRPr="00A5407D">
        <w:rPr>
          <w:color w:val="993366"/>
        </w:rPr>
        <w:t>OPTIONAL</w:t>
      </w:r>
      <w:r w:rsidRPr="00A5407D">
        <w:t>,</w:t>
      </w:r>
    </w:p>
    <w:p w14:paraId="4D54E9F2" w14:textId="77777777" w:rsidR="00A5407D" w:rsidRPr="00A5407D" w:rsidRDefault="00A5407D" w:rsidP="00A5407D">
      <w:pPr>
        <w:pStyle w:val="PL"/>
        <w:spacing w:after="0" w:line="240" w:lineRule="auto"/>
      </w:pPr>
      <w:r w:rsidRPr="00A5407D">
        <w:t xml:space="preserve">    sl-TxResourceReqListCommRelay-r17      SL-TxResourceReqListCommRelay-r17                                          </w:t>
      </w:r>
      <w:r w:rsidRPr="00A5407D">
        <w:rPr>
          <w:color w:val="993366"/>
        </w:rPr>
        <w:t>OPTIONAL</w:t>
      </w:r>
      <w:r w:rsidRPr="00A5407D">
        <w:t>,</w:t>
      </w:r>
    </w:p>
    <w:p w14:paraId="4D9FB75D" w14:textId="77777777" w:rsidR="00A5407D" w:rsidRPr="00A5407D" w:rsidRDefault="00A5407D" w:rsidP="00A5407D">
      <w:pPr>
        <w:pStyle w:val="PL"/>
        <w:spacing w:after="0" w:line="240" w:lineRule="auto"/>
      </w:pPr>
      <w:r w:rsidRPr="00A5407D">
        <w:t xml:space="preserve">    ue-Type-r17                            </w:t>
      </w:r>
      <w:r w:rsidRPr="00A5407D">
        <w:rPr>
          <w:color w:val="993366"/>
        </w:rPr>
        <w:t>ENUMERATED</w:t>
      </w:r>
      <w:r w:rsidRPr="00A5407D">
        <w:t xml:space="preserve"> {relayUE, remoteUE}                                             </w:t>
      </w:r>
      <w:r w:rsidRPr="00A5407D">
        <w:rPr>
          <w:color w:val="993366"/>
        </w:rPr>
        <w:t>OPTIONAL</w:t>
      </w:r>
      <w:r w:rsidRPr="00A5407D">
        <w:t>,</w:t>
      </w:r>
    </w:p>
    <w:p w14:paraId="034A4B72" w14:textId="77777777" w:rsidR="00A5407D" w:rsidRPr="00A5407D" w:rsidRDefault="00A5407D" w:rsidP="00A5407D">
      <w:pPr>
        <w:pStyle w:val="PL"/>
        <w:spacing w:after="0" w:line="240" w:lineRule="auto"/>
      </w:pPr>
      <w:r w:rsidRPr="00A5407D">
        <w:t xml:space="preserve">    sl-SourceIdentityRemoteUE-r17          SL-SourceIdentity-r17                                                      </w:t>
      </w:r>
      <w:r w:rsidRPr="00A5407D">
        <w:rPr>
          <w:color w:val="993366"/>
        </w:rPr>
        <w:t>OPTIONAL</w:t>
      </w:r>
      <w:r w:rsidRPr="00A5407D">
        <w:t>,</w:t>
      </w:r>
    </w:p>
    <w:p w14:paraId="543D1407" w14:textId="77777777" w:rsidR="00A5407D" w:rsidRPr="00A5407D" w:rsidRDefault="00A5407D" w:rsidP="00A5407D">
      <w:pPr>
        <w:pStyle w:val="PL"/>
        <w:spacing w:after="0" w:line="240" w:lineRule="auto"/>
      </w:pPr>
      <w:r w:rsidRPr="00A5407D">
        <w:t xml:space="preserve">    nonCriticalExtension                   SidelinkUEInformationNR-v1800-IEs                                          </w:t>
      </w:r>
      <w:r w:rsidRPr="00A5407D">
        <w:rPr>
          <w:color w:val="993366"/>
        </w:rPr>
        <w:t>OPTIONAL</w:t>
      </w:r>
    </w:p>
    <w:p w14:paraId="4636328D" w14:textId="77777777" w:rsidR="00A5407D" w:rsidRPr="00A5407D" w:rsidRDefault="00A5407D" w:rsidP="00A5407D">
      <w:pPr>
        <w:pStyle w:val="PL"/>
        <w:spacing w:after="0" w:line="240" w:lineRule="auto"/>
      </w:pPr>
      <w:r w:rsidRPr="00A5407D">
        <w:t>}</w:t>
      </w:r>
    </w:p>
    <w:p w14:paraId="283E2C2F" w14:textId="77777777" w:rsidR="00A5407D" w:rsidRPr="00A5407D" w:rsidRDefault="00A5407D" w:rsidP="00A5407D">
      <w:pPr>
        <w:pStyle w:val="PL"/>
        <w:spacing w:after="0" w:line="240" w:lineRule="auto"/>
      </w:pPr>
    </w:p>
    <w:p w14:paraId="7431BC32" w14:textId="77777777" w:rsidR="00A5407D" w:rsidRPr="00A5407D" w:rsidRDefault="00A5407D" w:rsidP="00A5407D">
      <w:pPr>
        <w:pStyle w:val="PL"/>
        <w:spacing w:after="0" w:line="240" w:lineRule="auto"/>
      </w:pPr>
      <w:r w:rsidRPr="00A5407D">
        <w:t xml:space="preserve">SidelinkUEInformationNR-v1800-IEs ::=  </w:t>
      </w:r>
      <w:r w:rsidRPr="00A5407D">
        <w:rPr>
          <w:color w:val="993366"/>
        </w:rPr>
        <w:t>SEQUENCE</w:t>
      </w:r>
      <w:r w:rsidRPr="00A5407D">
        <w:t xml:space="preserve"> {</w:t>
      </w:r>
    </w:p>
    <w:p w14:paraId="330DC20D" w14:textId="77777777" w:rsidR="00A5407D" w:rsidRPr="00A5407D" w:rsidRDefault="00A5407D" w:rsidP="00A5407D">
      <w:pPr>
        <w:pStyle w:val="PL"/>
        <w:spacing w:after="0" w:line="240" w:lineRule="auto"/>
      </w:pPr>
      <w:r w:rsidRPr="00A5407D">
        <w:t xml:space="preserve">    sl-CarrierFailureList-r18              SL-CarrierFailureList-r18                                                  </w:t>
      </w:r>
      <w:r w:rsidRPr="00A5407D">
        <w:rPr>
          <w:color w:val="993366"/>
        </w:rPr>
        <w:t>OPTIONAL</w:t>
      </w:r>
      <w:r w:rsidRPr="00A5407D">
        <w:t>,</w:t>
      </w:r>
    </w:p>
    <w:p w14:paraId="31DA382D" w14:textId="77777777" w:rsidR="00A5407D" w:rsidRPr="00A5407D" w:rsidRDefault="00A5407D" w:rsidP="00A5407D">
      <w:pPr>
        <w:pStyle w:val="PL"/>
        <w:spacing w:after="0" w:line="240" w:lineRule="auto"/>
      </w:pPr>
      <w:r w:rsidRPr="00A5407D">
        <w:t xml:space="preserve">    sl-TxResourceReqListL2-U2U-r18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t xml:space="preserve"> SL-TxResourceReqL2-U2U-r18      </w:t>
      </w:r>
      <w:r w:rsidRPr="00A5407D">
        <w:rPr>
          <w:color w:val="993366"/>
        </w:rPr>
        <w:t>OPTIONAL</w:t>
      </w:r>
      <w:r w:rsidRPr="00A5407D">
        <w:t>,</w:t>
      </w:r>
    </w:p>
    <w:p w14:paraId="1BA9ECD1" w14:textId="77777777" w:rsidR="00A5407D" w:rsidRPr="00A5407D" w:rsidRDefault="00A5407D" w:rsidP="00A5407D">
      <w:pPr>
        <w:pStyle w:val="PL"/>
        <w:spacing w:after="0" w:line="240" w:lineRule="auto"/>
      </w:pPr>
      <w:r w:rsidRPr="00A5407D">
        <w:t xml:space="preserve">    sl-PosRxInterestedFreqList-r18         SL-InterestedFreqList-r16                                                  </w:t>
      </w:r>
      <w:r w:rsidRPr="00A5407D">
        <w:rPr>
          <w:color w:val="993366"/>
        </w:rPr>
        <w:t>OPTIONAL</w:t>
      </w:r>
      <w:r w:rsidRPr="00A5407D">
        <w:t>,</w:t>
      </w:r>
    </w:p>
    <w:p w14:paraId="60EED8ED"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l-PosTxResourceReqList-r18</w:t>
      </w:r>
      <w:r w:rsidRPr="00A5407D">
        <w:t xml:space="preserve">            </w:t>
      </w:r>
      <w:r w:rsidRPr="00A5407D">
        <w:rPr>
          <w:rFonts w:eastAsia="Yu Mincho"/>
        </w:rPr>
        <w:t>SL-PosTxResourceReqList-r18</w:t>
      </w:r>
      <w:r w:rsidRPr="00A5407D">
        <w:t xml:space="preserve">                                                </w:t>
      </w:r>
      <w:r w:rsidRPr="00A5407D">
        <w:rPr>
          <w:rFonts w:eastAsia="Yu Mincho"/>
          <w:color w:val="993366"/>
        </w:rPr>
        <w:t>OPTIONAL</w:t>
      </w:r>
      <w:r w:rsidRPr="00A5407D">
        <w:rPr>
          <w:rFonts w:eastAsia="Yu Mincho"/>
        </w:rPr>
        <w:t>,</w:t>
      </w:r>
    </w:p>
    <w:p w14:paraId="4604F57B" w14:textId="77777777" w:rsidR="00A5407D" w:rsidRPr="00A5407D" w:rsidRDefault="00A5407D" w:rsidP="00A5407D">
      <w:pPr>
        <w:pStyle w:val="PL"/>
        <w:spacing w:after="0" w:line="240" w:lineRule="auto"/>
      </w:pPr>
      <w:r w:rsidRPr="00A5407D">
        <w:lastRenderedPageBreak/>
        <w:t xml:space="preserve">    nonCriticalExtension                   SidelinkUEInformationNR-v1840-IEs                                          </w:t>
      </w:r>
      <w:r w:rsidRPr="00A5407D">
        <w:rPr>
          <w:color w:val="993366"/>
        </w:rPr>
        <w:t>OPTIONAL</w:t>
      </w:r>
    </w:p>
    <w:p w14:paraId="474A536A" w14:textId="77777777" w:rsidR="00A5407D" w:rsidRPr="00A5407D" w:rsidRDefault="00A5407D" w:rsidP="00A5407D">
      <w:pPr>
        <w:pStyle w:val="PL"/>
        <w:spacing w:after="0" w:line="240" w:lineRule="auto"/>
      </w:pPr>
      <w:r w:rsidRPr="00A5407D">
        <w:t>}</w:t>
      </w:r>
    </w:p>
    <w:p w14:paraId="096EDA49" w14:textId="77777777" w:rsidR="00A5407D" w:rsidRPr="00A5407D" w:rsidRDefault="00A5407D" w:rsidP="00A5407D">
      <w:pPr>
        <w:pStyle w:val="PL"/>
        <w:spacing w:after="0" w:line="240" w:lineRule="auto"/>
      </w:pPr>
    </w:p>
    <w:p w14:paraId="7CB8CEA6" w14:textId="77777777" w:rsidR="00A5407D" w:rsidRPr="00A5407D" w:rsidRDefault="00A5407D" w:rsidP="00A5407D">
      <w:pPr>
        <w:pStyle w:val="PL"/>
        <w:spacing w:after="0" w:line="240" w:lineRule="auto"/>
      </w:pPr>
      <w:r w:rsidRPr="00A5407D">
        <w:t xml:space="preserve">SidelinkUEInformationNR-v1840-IEs ::=  </w:t>
      </w:r>
      <w:r w:rsidRPr="00A5407D">
        <w:rPr>
          <w:color w:val="993366"/>
        </w:rPr>
        <w:t>SEQUENCE</w:t>
      </w:r>
      <w:r w:rsidRPr="00A5407D">
        <w:t xml:space="preserve"> {</w:t>
      </w:r>
    </w:p>
    <w:p w14:paraId="58DCB5FB" w14:textId="77777777" w:rsidR="00A5407D" w:rsidRPr="00A5407D" w:rsidRDefault="00A5407D" w:rsidP="00A5407D">
      <w:pPr>
        <w:pStyle w:val="PL"/>
        <w:spacing w:after="0" w:line="240" w:lineRule="auto"/>
      </w:pPr>
      <w:r w:rsidRPr="00A5407D">
        <w:t xml:space="preserve">    sl-PosRxInterestedFreqList2-r18        SL-InterestedFreqList-r16                                                  </w:t>
      </w:r>
      <w:r w:rsidRPr="00A5407D">
        <w:rPr>
          <w:color w:val="993366"/>
        </w:rPr>
        <w:t>OPTIONAL</w:t>
      </w:r>
      <w:r w:rsidRPr="00A5407D">
        <w:t>,</w:t>
      </w:r>
    </w:p>
    <w:p w14:paraId="263E4BCE" w14:textId="77777777" w:rsidR="00A5407D" w:rsidRPr="00A5407D" w:rsidRDefault="00A5407D" w:rsidP="00A5407D">
      <w:pPr>
        <w:pStyle w:val="PL"/>
        <w:spacing w:after="0" w:line="240" w:lineRule="auto"/>
      </w:pPr>
      <w:r w:rsidRPr="00A5407D">
        <w:t xml:space="preserve">    nonCriticalExtension                   </w:t>
      </w:r>
      <w:r w:rsidRPr="00A5407D">
        <w:rPr>
          <w:color w:val="993366"/>
        </w:rPr>
        <w:t>SEQUENCE</w:t>
      </w:r>
      <w:r w:rsidRPr="00A5407D">
        <w:t xml:space="preserve"> {}                                                                </w:t>
      </w:r>
      <w:r w:rsidRPr="00A5407D">
        <w:rPr>
          <w:color w:val="993366"/>
        </w:rPr>
        <w:t>OPTIONAL</w:t>
      </w:r>
    </w:p>
    <w:p w14:paraId="3EEEEDB6" w14:textId="77777777" w:rsidR="00A5407D" w:rsidRPr="00A5407D" w:rsidRDefault="00A5407D" w:rsidP="00A5407D">
      <w:pPr>
        <w:pStyle w:val="PL"/>
        <w:spacing w:after="0" w:line="240" w:lineRule="auto"/>
      </w:pPr>
      <w:r w:rsidRPr="00A5407D">
        <w:t>}</w:t>
      </w:r>
    </w:p>
    <w:p w14:paraId="6F222AB8" w14:textId="77777777" w:rsidR="00A5407D" w:rsidRPr="00A5407D" w:rsidRDefault="00A5407D" w:rsidP="00A5407D">
      <w:pPr>
        <w:pStyle w:val="PL"/>
        <w:spacing w:after="0" w:line="240" w:lineRule="auto"/>
      </w:pPr>
    </w:p>
    <w:p w14:paraId="0CCDB940" w14:textId="77777777" w:rsidR="00A5407D" w:rsidRPr="00A5407D" w:rsidRDefault="00A5407D" w:rsidP="00A5407D">
      <w:pPr>
        <w:pStyle w:val="PL"/>
        <w:spacing w:after="0" w:line="240" w:lineRule="auto"/>
      </w:pPr>
      <w:r w:rsidRPr="00A5407D">
        <w:t xml:space="preserve">SL-InterestedFreqList-r16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B488F03" w14:textId="77777777" w:rsidR="00A5407D" w:rsidRPr="00A5407D" w:rsidRDefault="00A5407D" w:rsidP="00A5407D">
      <w:pPr>
        <w:pStyle w:val="PL"/>
        <w:spacing w:after="0" w:line="240" w:lineRule="auto"/>
      </w:pPr>
    </w:p>
    <w:p w14:paraId="39A339DC" w14:textId="77777777" w:rsidR="00A5407D" w:rsidRPr="00A5407D" w:rsidRDefault="00A5407D" w:rsidP="00A5407D">
      <w:pPr>
        <w:pStyle w:val="PL"/>
        <w:spacing w:after="0" w:line="240" w:lineRule="auto"/>
        <w:rPr>
          <w:rFonts w:eastAsia="Yu Mincho"/>
        </w:rPr>
      </w:pPr>
      <w:r w:rsidRPr="00A5407D">
        <w:rPr>
          <w:rFonts w:eastAsia="Yu Mincho"/>
        </w:rPr>
        <w:t>SL-TxResourceReqList-r16</w:t>
      </w:r>
      <w:r w:rsidRPr="00A5407D">
        <w:t xml:space="preserve">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w:t>
      </w:r>
      <w:r w:rsidRPr="00A5407D">
        <w:rPr>
          <w:rFonts w:eastAsia="Yu Mincho"/>
        </w:rPr>
        <w:t>SL-TxResourceReq-r16</w:t>
      </w:r>
    </w:p>
    <w:p w14:paraId="45EF899C" w14:textId="77777777" w:rsidR="00A5407D" w:rsidRPr="00A5407D" w:rsidRDefault="00A5407D" w:rsidP="00A5407D">
      <w:pPr>
        <w:pStyle w:val="PL"/>
        <w:spacing w:after="0" w:line="240" w:lineRule="auto"/>
        <w:rPr>
          <w:rFonts w:eastAsia="Yu Mincho"/>
        </w:rPr>
      </w:pPr>
    </w:p>
    <w:p w14:paraId="117EF39A" w14:textId="77777777" w:rsidR="00A5407D" w:rsidRPr="00A5407D" w:rsidRDefault="00A5407D" w:rsidP="00A5407D">
      <w:pPr>
        <w:pStyle w:val="PL"/>
        <w:spacing w:after="0" w:line="240" w:lineRule="auto"/>
        <w:rPr>
          <w:rFonts w:eastAsia="Yu Mincho"/>
        </w:rPr>
      </w:pPr>
      <w:r w:rsidRPr="00A5407D">
        <w:rPr>
          <w:rFonts w:eastAsia="Yu Mincho"/>
        </w:rPr>
        <w:t xml:space="preserve">SL-PosTxResourceReqList-r18 ::=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SL-PosTxResourceReq-r18</w:t>
      </w:r>
    </w:p>
    <w:p w14:paraId="4E540AD3" w14:textId="77777777" w:rsidR="00A5407D" w:rsidRPr="00A5407D" w:rsidRDefault="00A5407D" w:rsidP="00A5407D">
      <w:pPr>
        <w:pStyle w:val="PL"/>
        <w:spacing w:after="0" w:line="240" w:lineRule="auto"/>
        <w:rPr>
          <w:rFonts w:eastAsia="Yu Mincho"/>
        </w:rPr>
      </w:pPr>
    </w:p>
    <w:p w14:paraId="09301D1E"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SL-TxResourceReq-r16 </w:t>
      </w:r>
      <w:r w:rsidRPr="00A5407D">
        <w:t xml:space="preserve">::=               </w:t>
      </w:r>
      <w:r w:rsidRPr="00A5407D">
        <w:rPr>
          <w:color w:val="993366"/>
        </w:rPr>
        <w:t>SEQUENCE</w:t>
      </w:r>
      <w:r w:rsidRPr="00A5407D">
        <w:t xml:space="preserve"> {</w:t>
      </w:r>
    </w:p>
    <w:p w14:paraId="15D9C0EC"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w:t>
      </w:r>
      <w:r w:rsidRPr="00A5407D">
        <w:t>-DestinationIdentity-r16             SL-DestinationIdentity</w:t>
      </w:r>
      <w:r w:rsidRPr="00A5407D">
        <w:rPr>
          <w:rFonts w:eastAsia="Yu Mincho"/>
        </w:rPr>
        <w:t>-r16</w:t>
      </w:r>
      <w:r w:rsidRPr="00A5407D">
        <w:t>,</w:t>
      </w:r>
    </w:p>
    <w:p w14:paraId="5DCAD9FA" w14:textId="77777777" w:rsidR="00A5407D" w:rsidRPr="00A5407D" w:rsidRDefault="00A5407D" w:rsidP="00A5407D">
      <w:pPr>
        <w:pStyle w:val="PL"/>
        <w:spacing w:after="0" w:line="240" w:lineRule="auto"/>
      </w:pPr>
      <w:r w:rsidRPr="00A5407D">
        <w:t xml:space="preserve">    sl-CastType-r16                        </w:t>
      </w:r>
      <w:r w:rsidRPr="00A5407D">
        <w:rPr>
          <w:color w:val="993366"/>
        </w:rPr>
        <w:t>ENUMERATED</w:t>
      </w:r>
      <w:r w:rsidRPr="00A5407D">
        <w:t xml:space="preserve"> {broadcast, groupcast, unicast, spare1},</w:t>
      </w:r>
    </w:p>
    <w:p w14:paraId="4A192728"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-RLC-ModeIndicationList-r16</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SL-RLC-ModeIndication-r16</w:t>
      </w:r>
      <w:r w:rsidRPr="00A5407D">
        <w:t xml:space="preserve">         </w:t>
      </w:r>
      <w:r w:rsidRPr="00A5407D">
        <w:rPr>
          <w:color w:val="993366"/>
        </w:rPr>
        <w:t>OPTIONAL</w:t>
      </w:r>
      <w:r w:rsidRPr="00A5407D">
        <w:t>,</w:t>
      </w:r>
    </w:p>
    <w:p w14:paraId="4200137B"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          </w:t>
      </w:r>
      <w:r w:rsidRPr="00A5407D">
        <w:rPr>
          <w:color w:val="993366"/>
        </w:rPr>
        <w:t>OPTIONAL</w:t>
      </w:r>
      <w:r w:rsidRPr="00A5407D">
        <w:t>,</w:t>
      </w:r>
    </w:p>
    <w:p w14:paraId="17F82962" w14:textId="77777777" w:rsidR="00A5407D" w:rsidRPr="00A5407D" w:rsidRDefault="00A5407D" w:rsidP="00A5407D">
      <w:pPr>
        <w:pStyle w:val="PL"/>
        <w:spacing w:after="0" w:line="240" w:lineRule="auto"/>
      </w:pPr>
      <w:r w:rsidRPr="00A5407D">
        <w:t xml:space="preserve">    sl-TypeTxSyncList-r16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SL-TypeTxSync-r16                </w:t>
      </w:r>
      <w:r w:rsidRPr="00A5407D">
        <w:rPr>
          <w:color w:val="993366"/>
        </w:rPr>
        <w:t>OPTIONAL</w:t>
      </w:r>
      <w:r w:rsidRPr="00A5407D">
        <w:t>,</w:t>
      </w:r>
    </w:p>
    <w:p w14:paraId="265843F5" w14:textId="77777777" w:rsidR="00A5407D" w:rsidRPr="00A5407D" w:rsidRDefault="00A5407D" w:rsidP="00A5407D">
      <w:pPr>
        <w:pStyle w:val="PL"/>
        <w:spacing w:after="0" w:line="240" w:lineRule="auto"/>
      </w:pPr>
      <w:r w:rsidRPr="00A5407D">
        <w:t xml:space="preserve">    sl-TxInterestedFreqList-r16            SL-TxInterestedFreqList-r16                                                </w:t>
      </w:r>
      <w:r w:rsidRPr="00A5407D">
        <w:rPr>
          <w:color w:val="993366"/>
        </w:rPr>
        <w:t>OPTIONAL</w:t>
      </w:r>
      <w:r w:rsidRPr="00A5407D">
        <w:t>,</w:t>
      </w:r>
    </w:p>
    <w:p w14:paraId="2333E00D" w14:textId="77777777" w:rsidR="00A5407D" w:rsidRPr="00A5407D" w:rsidRDefault="00A5407D" w:rsidP="00A5407D">
      <w:pPr>
        <w:pStyle w:val="PL"/>
        <w:spacing w:after="0" w:line="240" w:lineRule="auto"/>
      </w:pPr>
      <w:r w:rsidRPr="00A5407D">
        <w:t xml:space="preserve">    sl-CapabilityInformationSidelink-r16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p>
    <w:p w14:paraId="18272898" w14:textId="77777777" w:rsidR="00A5407D" w:rsidRPr="00A5407D" w:rsidRDefault="00A5407D" w:rsidP="00A5407D">
      <w:pPr>
        <w:pStyle w:val="PL"/>
        <w:spacing w:after="0" w:line="240" w:lineRule="auto"/>
        <w:rPr>
          <w:rFonts w:eastAsia="Yu Mincho"/>
        </w:rPr>
      </w:pPr>
      <w:r w:rsidRPr="00A5407D">
        <w:rPr>
          <w:rFonts w:eastAsia="Yu Mincho"/>
        </w:rPr>
        <w:t>}</w:t>
      </w:r>
    </w:p>
    <w:p w14:paraId="314D08D7" w14:textId="77777777" w:rsidR="00A5407D" w:rsidRPr="00A5407D" w:rsidRDefault="00A5407D" w:rsidP="00A5407D">
      <w:pPr>
        <w:pStyle w:val="PL"/>
        <w:spacing w:after="0" w:line="240" w:lineRule="auto"/>
      </w:pPr>
    </w:p>
    <w:p w14:paraId="7358EDBA" w14:textId="77777777" w:rsidR="00A5407D" w:rsidRPr="00A5407D" w:rsidRDefault="00A5407D" w:rsidP="00A5407D">
      <w:pPr>
        <w:pStyle w:val="PL"/>
        <w:spacing w:after="0" w:line="240" w:lineRule="auto"/>
      </w:pPr>
      <w:r w:rsidRPr="00A5407D">
        <w:t xml:space="preserve">SL-TxResourceReqList-v1700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SL-TxResourceReq-v1700</w:t>
      </w:r>
    </w:p>
    <w:p w14:paraId="35A4FFAB" w14:textId="77777777" w:rsidR="00A5407D" w:rsidRPr="00A5407D" w:rsidRDefault="00A5407D" w:rsidP="00A5407D">
      <w:pPr>
        <w:pStyle w:val="PL"/>
        <w:spacing w:after="0" w:line="240" w:lineRule="auto"/>
      </w:pPr>
    </w:p>
    <w:p w14:paraId="15F109C8" w14:textId="77777777" w:rsidR="00A5407D" w:rsidRPr="00A5407D" w:rsidRDefault="00A5407D" w:rsidP="00A5407D">
      <w:pPr>
        <w:pStyle w:val="PL"/>
        <w:spacing w:after="0" w:line="240" w:lineRule="auto"/>
      </w:pPr>
      <w:r w:rsidRPr="00A5407D">
        <w:t xml:space="preserve">SL-RxDRX-ReportList-v1700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SL-RxDRX-Report-v1700</w:t>
      </w:r>
    </w:p>
    <w:p w14:paraId="5B10FC25" w14:textId="77777777" w:rsidR="00A5407D" w:rsidRPr="00A5407D" w:rsidRDefault="00A5407D" w:rsidP="00A5407D">
      <w:pPr>
        <w:pStyle w:val="PL"/>
        <w:spacing w:after="0" w:line="240" w:lineRule="auto"/>
      </w:pPr>
    </w:p>
    <w:p w14:paraId="35A60403" w14:textId="77777777" w:rsidR="00A5407D" w:rsidRPr="00A5407D" w:rsidRDefault="00A5407D" w:rsidP="00A5407D">
      <w:pPr>
        <w:pStyle w:val="PL"/>
        <w:spacing w:after="0" w:line="240" w:lineRule="auto"/>
      </w:pPr>
      <w:r w:rsidRPr="00A5407D">
        <w:t xml:space="preserve">SL-TxResourceReq-v1700 ::=             </w:t>
      </w:r>
      <w:r w:rsidRPr="00A5407D">
        <w:rPr>
          <w:color w:val="993366"/>
        </w:rPr>
        <w:t>SEQUENCE</w:t>
      </w:r>
      <w:r w:rsidRPr="00A5407D">
        <w:t xml:space="preserve"> {</w:t>
      </w:r>
    </w:p>
    <w:p w14:paraId="3CF4C87F" w14:textId="77777777" w:rsidR="00A5407D" w:rsidRPr="00A5407D" w:rsidRDefault="00A5407D" w:rsidP="00A5407D">
      <w:pPr>
        <w:pStyle w:val="PL"/>
        <w:spacing w:after="0" w:line="240" w:lineRule="auto"/>
      </w:pPr>
      <w:r w:rsidRPr="00A5407D">
        <w:t xml:space="preserve">    sl-DRX-InfoFromRxList-r17              </w:t>
      </w:r>
      <w:r w:rsidRPr="00A5407D">
        <w:rPr>
          <w:color w:val="993366"/>
        </w:rPr>
        <w:t>SEQUENCE</w:t>
      </w:r>
      <w:r w:rsidRPr="00A5407D">
        <w:t xml:space="preserve"> (</w:t>
      </w:r>
      <w:r w:rsidRPr="00A5407D">
        <w:rPr>
          <w:color w:val="993366"/>
        </w:rPr>
        <w:t>SIZE</w:t>
      </w:r>
      <w:r w:rsidRPr="00A5407D">
        <w:t xml:space="preserve"> (1..maxNrofSL-RxInfoSet-r17))</w:t>
      </w:r>
      <w:r w:rsidRPr="00A5407D">
        <w:rPr>
          <w:color w:val="993366"/>
        </w:rPr>
        <w:t xml:space="preserve"> OF</w:t>
      </w:r>
      <w:r w:rsidRPr="00A5407D">
        <w:t xml:space="preserve"> SL-DRX-ConfigUC-SemiStatic-r17   </w:t>
      </w:r>
      <w:r w:rsidRPr="00A5407D">
        <w:rPr>
          <w:color w:val="993366"/>
        </w:rPr>
        <w:t>OPTIONAL</w:t>
      </w:r>
      <w:r w:rsidRPr="00A5407D">
        <w:t>,</w:t>
      </w:r>
    </w:p>
    <w:p w14:paraId="15BC8F13" w14:textId="77777777" w:rsidR="00A5407D" w:rsidRPr="00A5407D" w:rsidRDefault="00A5407D" w:rsidP="00A5407D">
      <w:pPr>
        <w:pStyle w:val="PL"/>
        <w:spacing w:after="0" w:line="240" w:lineRule="auto"/>
      </w:pPr>
      <w:r w:rsidRPr="00A5407D">
        <w:t xml:space="preserve">    sl-DRX-Indication-r17                  </w:t>
      </w:r>
      <w:r w:rsidRPr="00A5407D">
        <w:rPr>
          <w:color w:val="993366"/>
        </w:rPr>
        <w:t>ENUMERATED</w:t>
      </w:r>
      <w:r w:rsidRPr="00A5407D">
        <w:t xml:space="preserve"> {on, off}                                                             </w:t>
      </w:r>
      <w:r w:rsidRPr="00A5407D">
        <w:rPr>
          <w:color w:val="993366"/>
        </w:rPr>
        <w:t>OPTIONAL</w:t>
      </w:r>
      <w:r w:rsidRPr="00A5407D">
        <w:t>,</w:t>
      </w:r>
    </w:p>
    <w:p w14:paraId="7DC984B2"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6F494BB" w14:textId="77777777" w:rsidR="00A5407D" w:rsidRPr="00A5407D" w:rsidRDefault="00A5407D" w:rsidP="00A5407D">
      <w:pPr>
        <w:pStyle w:val="PL"/>
        <w:spacing w:after="0" w:line="240" w:lineRule="auto"/>
        <w:rPr>
          <w:rFonts w:eastAsia="Yu Mincho"/>
        </w:rPr>
      </w:pPr>
      <w:r w:rsidRPr="00A5407D">
        <w:rPr>
          <w:rFonts w:eastAsia="Yu Mincho"/>
        </w:rPr>
        <w:t xml:space="preserve">    [[</w:t>
      </w:r>
    </w:p>
    <w:p w14:paraId="5FFA8B58" w14:textId="77777777" w:rsidR="00A5407D" w:rsidRPr="00A5407D" w:rsidRDefault="00A5407D" w:rsidP="00A5407D">
      <w:pPr>
        <w:pStyle w:val="PL"/>
        <w:spacing w:after="0" w:line="240" w:lineRule="auto"/>
        <w:rPr>
          <w:rFonts w:eastAsia="Yu Mincho"/>
        </w:rPr>
      </w:pPr>
      <w:r w:rsidRPr="00A5407D">
        <w:rPr>
          <w:rFonts w:eastAsia="Yu Mincho"/>
        </w:rPr>
        <w:t xml:space="preserve">    sl-QoS-InfoList-v1800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SL-QoS-Info-v1800              </w:t>
      </w:r>
      <w:r w:rsidRPr="00A5407D">
        <w:rPr>
          <w:rFonts w:eastAsia="Yu Mincho"/>
          <w:color w:val="993366"/>
        </w:rPr>
        <w:t>OPTIONAL</w:t>
      </w:r>
    </w:p>
    <w:p w14:paraId="29C09EC3" w14:textId="77777777" w:rsidR="00A5407D" w:rsidRPr="00A5407D" w:rsidRDefault="00A5407D" w:rsidP="00A5407D">
      <w:pPr>
        <w:pStyle w:val="PL"/>
        <w:spacing w:after="0" w:line="240" w:lineRule="auto"/>
      </w:pPr>
      <w:r w:rsidRPr="00A5407D">
        <w:rPr>
          <w:rFonts w:eastAsia="Yu Mincho"/>
        </w:rPr>
        <w:t xml:space="preserve">    ]]</w:t>
      </w:r>
    </w:p>
    <w:p w14:paraId="5D9778FA" w14:textId="77777777" w:rsidR="00A5407D" w:rsidRPr="00A5407D" w:rsidRDefault="00A5407D" w:rsidP="00A5407D">
      <w:pPr>
        <w:pStyle w:val="PL"/>
        <w:spacing w:after="0" w:line="240" w:lineRule="auto"/>
      </w:pPr>
      <w:r w:rsidRPr="00A5407D">
        <w:t>}</w:t>
      </w:r>
    </w:p>
    <w:p w14:paraId="1708FC5E" w14:textId="77777777" w:rsidR="00A5407D" w:rsidRPr="00A5407D" w:rsidRDefault="00A5407D" w:rsidP="00A5407D">
      <w:pPr>
        <w:pStyle w:val="PL"/>
        <w:spacing w:after="0" w:line="240" w:lineRule="auto"/>
      </w:pPr>
    </w:p>
    <w:p w14:paraId="4EC66B0E" w14:textId="77777777" w:rsidR="00A5407D" w:rsidRPr="00A5407D" w:rsidRDefault="00A5407D" w:rsidP="00A5407D">
      <w:pPr>
        <w:pStyle w:val="PL"/>
        <w:spacing w:after="0" w:line="240" w:lineRule="auto"/>
      </w:pPr>
      <w:r w:rsidRPr="00A5407D">
        <w:t xml:space="preserve">SL-RxDRX-Report-v1700 ::=              </w:t>
      </w:r>
      <w:r w:rsidRPr="00A5407D">
        <w:rPr>
          <w:color w:val="993366"/>
        </w:rPr>
        <w:t>SEQUENCE</w:t>
      </w:r>
      <w:r w:rsidRPr="00A5407D">
        <w:t xml:space="preserve"> {</w:t>
      </w:r>
    </w:p>
    <w:p w14:paraId="2D05C7D0" w14:textId="77777777" w:rsidR="00A5407D" w:rsidRPr="00A5407D" w:rsidRDefault="00A5407D" w:rsidP="00A5407D">
      <w:pPr>
        <w:pStyle w:val="PL"/>
        <w:spacing w:after="0" w:line="240" w:lineRule="auto"/>
      </w:pPr>
      <w:r w:rsidRPr="00A5407D">
        <w:t xml:space="preserve">    sl-DRX-ConfigFromTx-r17                SL-DRX-ConfigUC-SemiStatic-r17,</w:t>
      </w:r>
    </w:p>
    <w:p w14:paraId="51CF343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51381B8" w14:textId="77777777" w:rsidR="00A5407D" w:rsidRPr="00A5407D" w:rsidRDefault="00A5407D" w:rsidP="00A5407D">
      <w:pPr>
        <w:pStyle w:val="PL"/>
        <w:spacing w:after="0" w:line="240" w:lineRule="auto"/>
      </w:pPr>
      <w:r w:rsidRPr="00A5407D">
        <w:t>}</w:t>
      </w:r>
    </w:p>
    <w:p w14:paraId="286431DB" w14:textId="77777777" w:rsidR="00A5407D" w:rsidRPr="00A5407D" w:rsidRDefault="00A5407D" w:rsidP="00A5407D">
      <w:pPr>
        <w:pStyle w:val="PL"/>
        <w:spacing w:after="0" w:line="240" w:lineRule="auto"/>
        <w:rPr>
          <w:rFonts w:eastAsia="Yu Mincho"/>
        </w:rPr>
      </w:pPr>
    </w:p>
    <w:p w14:paraId="26D97960" w14:textId="77777777" w:rsidR="00A5407D" w:rsidRPr="00A5407D" w:rsidRDefault="00A5407D" w:rsidP="00A5407D">
      <w:pPr>
        <w:pStyle w:val="PL"/>
        <w:spacing w:after="0" w:line="240" w:lineRule="auto"/>
        <w:rPr>
          <w:rFonts w:eastAsia="Yu Mincho"/>
        </w:rPr>
      </w:pPr>
      <w:r w:rsidRPr="00A5407D">
        <w:rPr>
          <w:rFonts w:eastAsia="Yu Mincho"/>
        </w:rPr>
        <w:t>SL-RxInterestedGC-BC-DestList-r17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SL-RxInterestedGC-BC-Dest-r17</w:t>
      </w:r>
    </w:p>
    <w:p w14:paraId="0012110D" w14:textId="77777777" w:rsidR="00A5407D" w:rsidRPr="00A5407D" w:rsidRDefault="00A5407D" w:rsidP="00A5407D">
      <w:pPr>
        <w:pStyle w:val="PL"/>
        <w:spacing w:after="0" w:line="240" w:lineRule="auto"/>
        <w:rPr>
          <w:rFonts w:eastAsia="Yu Mincho"/>
        </w:rPr>
      </w:pPr>
    </w:p>
    <w:p w14:paraId="5024C38A" w14:textId="77777777" w:rsidR="00A5407D" w:rsidRPr="00A5407D" w:rsidRDefault="00A5407D" w:rsidP="00A5407D">
      <w:pPr>
        <w:pStyle w:val="PL"/>
        <w:spacing w:after="0" w:line="240" w:lineRule="auto"/>
        <w:rPr>
          <w:rFonts w:eastAsia="Yu Mincho"/>
        </w:rPr>
      </w:pPr>
      <w:r w:rsidRPr="00A5407D">
        <w:rPr>
          <w:rFonts w:eastAsia="Yu Mincho"/>
        </w:rPr>
        <w:t>SL-RxInterestedGC-BC-Dest-r17 ::=</w:t>
      </w:r>
      <w:r w:rsidRPr="00A5407D">
        <w:t xml:space="preserve">      </w:t>
      </w:r>
      <w:r w:rsidRPr="00A5407D">
        <w:rPr>
          <w:rFonts w:eastAsia="Yu Mincho"/>
          <w:color w:val="993366"/>
        </w:rPr>
        <w:t>SEQUENCE</w:t>
      </w:r>
      <w:r w:rsidRPr="00A5407D">
        <w:rPr>
          <w:rFonts w:eastAsia="Yu Mincho"/>
        </w:rPr>
        <w:t xml:space="preserve"> {</w:t>
      </w:r>
    </w:p>
    <w:p w14:paraId="2D6E583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sl-RxInterestedQoS-InfoList-r17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SL-QoS-Info-r16,</w:t>
      </w:r>
    </w:p>
    <w:p w14:paraId="7D3BA1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sl-DestinationIdentity-r16</w:t>
      </w:r>
      <w:r w:rsidRPr="00A5407D">
        <w:t xml:space="preserve">             </w:t>
      </w:r>
      <w:r w:rsidRPr="00A5407D">
        <w:rPr>
          <w:rFonts w:eastAsia="Yu Mincho"/>
        </w:rPr>
        <w:t>SL-DestinationIdentity-r16</w:t>
      </w:r>
    </w:p>
    <w:p w14:paraId="73ABE1AE" w14:textId="77777777" w:rsidR="00A5407D" w:rsidRPr="00A5407D" w:rsidRDefault="00A5407D" w:rsidP="00A5407D">
      <w:pPr>
        <w:pStyle w:val="PL"/>
        <w:spacing w:after="0" w:line="240" w:lineRule="auto"/>
        <w:rPr>
          <w:rFonts w:eastAsia="Yu Mincho"/>
        </w:rPr>
      </w:pPr>
      <w:r w:rsidRPr="00A5407D">
        <w:rPr>
          <w:rFonts w:eastAsia="Yu Mincho"/>
        </w:rPr>
        <w:t>}</w:t>
      </w:r>
    </w:p>
    <w:p w14:paraId="23FDB464" w14:textId="77777777" w:rsidR="00A5407D" w:rsidRPr="00A5407D" w:rsidRDefault="00A5407D" w:rsidP="00A5407D">
      <w:pPr>
        <w:pStyle w:val="PL"/>
        <w:spacing w:after="0" w:line="240" w:lineRule="auto"/>
        <w:rPr>
          <w:rFonts w:eastAsia="Yu Mincho"/>
        </w:rPr>
      </w:pPr>
    </w:p>
    <w:p w14:paraId="56FE349F" w14:textId="77777777" w:rsidR="00A5407D" w:rsidRPr="00A5407D" w:rsidRDefault="00A5407D" w:rsidP="00A5407D">
      <w:pPr>
        <w:pStyle w:val="PL"/>
        <w:spacing w:after="0" w:line="240" w:lineRule="auto"/>
        <w:rPr>
          <w:rFonts w:eastAsia="Yu Mincho"/>
        </w:rPr>
      </w:pPr>
      <w:r w:rsidRPr="00A5407D">
        <w:rPr>
          <w:rFonts w:eastAsia="Yu Mincho"/>
        </w:rPr>
        <w:t>SL-TxResourceReqListDisc-r17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SL-TxResourceReqDisc-r17</w:t>
      </w:r>
    </w:p>
    <w:p w14:paraId="71359EDC" w14:textId="77777777" w:rsidR="00A5407D" w:rsidRPr="00A5407D" w:rsidRDefault="00A5407D" w:rsidP="00A5407D">
      <w:pPr>
        <w:pStyle w:val="PL"/>
        <w:spacing w:after="0" w:line="240" w:lineRule="auto"/>
        <w:rPr>
          <w:rFonts w:eastAsia="Yu Mincho"/>
        </w:rPr>
      </w:pPr>
    </w:p>
    <w:p w14:paraId="311C5BBA" w14:textId="77777777" w:rsidR="00A5407D" w:rsidRPr="00A5407D" w:rsidRDefault="00A5407D" w:rsidP="00A5407D">
      <w:pPr>
        <w:pStyle w:val="PL"/>
        <w:spacing w:after="0" w:line="240" w:lineRule="auto"/>
        <w:rPr>
          <w:rFonts w:eastAsia="Yu Mincho"/>
        </w:rPr>
      </w:pPr>
      <w:r w:rsidRPr="00A5407D">
        <w:rPr>
          <w:rFonts w:eastAsia="Yu Mincho"/>
        </w:rPr>
        <w:t>SL-TxResourceReqDisc-r17 ::=</w:t>
      </w:r>
      <w:r w:rsidRPr="00A5407D">
        <w:t xml:space="preserve">           </w:t>
      </w:r>
      <w:r w:rsidRPr="00A5407D">
        <w:rPr>
          <w:rFonts w:eastAsia="Yu Mincho"/>
          <w:color w:val="993366"/>
        </w:rPr>
        <w:t>SEQUENCE</w:t>
      </w:r>
      <w:r w:rsidRPr="00A5407D">
        <w:rPr>
          <w:rFonts w:eastAsia="Yu Mincho"/>
        </w:rPr>
        <w:t xml:space="preserve"> {</w:t>
      </w:r>
    </w:p>
    <w:p w14:paraId="27F7C78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sl-DestinationIdentityDisc-r17</w:t>
      </w:r>
      <w:r w:rsidRPr="00A5407D">
        <w:t xml:space="preserve">         </w:t>
      </w:r>
      <w:r w:rsidRPr="00A5407D">
        <w:rPr>
          <w:rFonts w:eastAsia="Yu Mincho"/>
        </w:rPr>
        <w:t>SL-DestinationIdentity-r16,</w:t>
      </w:r>
    </w:p>
    <w:p w14:paraId="67ADB75E"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sl-SourceIdentityRelayUE-r17</w:t>
      </w:r>
      <w:r w:rsidRPr="00A5407D">
        <w:t xml:space="preserve">           </w:t>
      </w:r>
      <w:r w:rsidRPr="00A5407D">
        <w:rPr>
          <w:rFonts w:eastAsia="Yu Mincho"/>
        </w:rPr>
        <w:t>SL-SourceIdentity-r17</w:t>
      </w:r>
      <w:r w:rsidRPr="00A5407D">
        <w:t xml:space="preserve">                                                      </w:t>
      </w:r>
      <w:r w:rsidRPr="00A5407D">
        <w:rPr>
          <w:rFonts w:eastAsia="Yu Mincho"/>
          <w:color w:val="993366"/>
        </w:rPr>
        <w:t>OPTIONAL</w:t>
      </w:r>
      <w:r w:rsidRPr="00A5407D">
        <w:rPr>
          <w:rFonts w:eastAsia="Yu Mincho"/>
        </w:rPr>
        <w:t>,</w:t>
      </w:r>
    </w:p>
    <w:p w14:paraId="0E6075A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sl-CastTypeDisc-r17</w:t>
      </w:r>
      <w:r w:rsidRPr="00A5407D">
        <w:t xml:space="preserve">                    </w:t>
      </w:r>
      <w:r w:rsidRPr="00A5407D">
        <w:rPr>
          <w:rFonts w:eastAsia="Yu Mincho"/>
          <w:color w:val="993366"/>
        </w:rPr>
        <w:t>ENUMERATED</w:t>
      </w:r>
      <w:r w:rsidRPr="00A5407D">
        <w:rPr>
          <w:rFonts w:eastAsia="Yu Mincho"/>
        </w:rPr>
        <w:t xml:space="preserve"> {broadcast, groupcast, unicast, spare1},</w:t>
      </w:r>
    </w:p>
    <w:p w14:paraId="258D6B3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sl-TxInterestedFreqListDisc-r17</w:t>
      </w:r>
      <w:r w:rsidRPr="00A5407D">
        <w:t xml:space="preserve">        </w:t>
      </w:r>
      <w:r w:rsidRPr="00A5407D">
        <w:rPr>
          <w:rFonts w:eastAsia="Yu Mincho"/>
        </w:rPr>
        <w:t>SL-TxInterestedFreqList-r16,</w:t>
      </w:r>
    </w:p>
    <w:p w14:paraId="3D5712F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sl-TypeTxSyncListDisc-r17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508077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sl-DiscoveryType-r17</w:t>
      </w:r>
      <w:r w:rsidRPr="00A5407D">
        <w:t xml:space="preserve">                   </w:t>
      </w:r>
      <w:r w:rsidRPr="00A5407D">
        <w:rPr>
          <w:rFonts w:eastAsia="Yu Mincho"/>
          <w:color w:val="993366"/>
        </w:rPr>
        <w:t>ENUMERATED</w:t>
      </w:r>
      <w:r w:rsidRPr="00A5407D">
        <w:rPr>
          <w:rFonts w:eastAsia="Yu Mincho"/>
        </w:rPr>
        <w:t xml:space="preserve"> {relay, non-Relay},</w:t>
      </w:r>
    </w:p>
    <w:p w14:paraId="6B6EE8A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8DFE9F2" w14:textId="77777777" w:rsidR="00A5407D" w:rsidRPr="00A5407D" w:rsidRDefault="00A5407D" w:rsidP="00A5407D">
      <w:pPr>
        <w:pStyle w:val="PL"/>
        <w:spacing w:after="0" w:line="240" w:lineRule="auto"/>
      </w:pPr>
      <w:r w:rsidRPr="00A5407D">
        <w:t xml:space="preserve">    [[</w:t>
      </w:r>
    </w:p>
    <w:p w14:paraId="611EA0E2" w14:textId="77777777" w:rsidR="00A5407D" w:rsidRPr="00A5407D" w:rsidRDefault="00A5407D" w:rsidP="00A5407D">
      <w:pPr>
        <w:pStyle w:val="PL"/>
        <w:spacing w:after="0" w:line="240" w:lineRule="auto"/>
      </w:pPr>
      <w:r w:rsidRPr="00A5407D">
        <w:t xml:space="preserve">    ue-TypeU2U-r18                         </w:t>
      </w:r>
      <w:r w:rsidRPr="00A5407D">
        <w:rPr>
          <w:color w:val="993366"/>
        </w:rPr>
        <w:t>ENUMERATED</w:t>
      </w:r>
      <w:r w:rsidRPr="00A5407D">
        <w:t xml:space="preserve"> {relayUE, remoteUE}                                             </w:t>
      </w:r>
      <w:r w:rsidRPr="00A5407D">
        <w:rPr>
          <w:color w:val="993366"/>
        </w:rPr>
        <w:t>OPTIONAL</w:t>
      </w:r>
    </w:p>
    <w:p w14:paraId="6F0EF23D" w14:textId="77777777" w:rsidR="00A5407D" w:rsidRPr="00A5407D" w:rsidRDefault="00A5407D" w:rsidP="00A5407D">
      <w:pPr>
        <w:pStyle w:val="PL"/>
        <w:spacing w:after="0" w:line="240" w:lineRule="auto"/>
      </w:pPr>
      <w:r w:rsidRPr="00A5407D">
        <w:t xml:space="preserve">    ]]</w:t>
      </w:r>
    </w:p>
    <w:p w14:paraId="2B6FFCD5" w14:textId="77777777" w:rsidR="00A5407D" w:rsidRPr="00A5407D" w:rsidRDefault="00A5407D" w:rsidP="00A5407D">
      <w:pPr>
        <w:pStyle w:val="PL"/>
        <w:spacing w:after="0" w:line="240" w:lineRule="auto"/>
        <w:rPr>
          <w:rFonts w:eastAsia="Yu Mincho"/>
        </w:rPr>
      </w:pPr>
      <w:r w:rsidRPr="00A5407D">
        <w:rPr>
          <w:rFonts w:eastAsia="Yu Mincho"/>
        </w:rPr>
        <w:t>}</w:t>
      </w:r>
    </w:p>
    <w:p w14:paraId="024335CC" w14:textId="77777777" w:rsidR="00A5407D" w:rsidRPr="00A5407D" w:rsidRDefault="00A5407D" w:rsidP="00A5407D">
      <w:pPr>
        <w:pStyle w:val="PL"/>
        <w:spacing w:after="0" w:line="240" w:lineRule="auto"/>
        <w:rPr>
          <w:rFonts w:eastAsia="Yu Mincho"/>
        </w:rPr>
      </w:pPr>
    </w:p>
    <w:p w14:paraId="67739259" w14:textId="77777777" w:rsidR="00A5407D" w:rsidRPr="00A5407D" w:rsidRDefault="00A5407D" w:rsidP="00A5407D">
      <w:pPr>
        <w:pStyle w:val="PL"/>
        <w:spacing w:after="0" w:line="240" w:lineRule="auto"/>
        <w:rPr>
          <w:rFonts w:eastAsia="Yu Mincho"/>
        </w:rPr>
      </w:pPr>
      <w:r w:rsidRPr="00A5407D">
        <w:rPr>
          <w:rFonts w:eastAsia="Yu Mincho"/>
        </w:rPr>
        <w:t>SL-TxResourceReqListCommRelay-r17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SL-TxResourceReqCommRelayInfo-r17</w:t>
      </w:r>
    </w:p>
    <w:p w14:paraId="57C245DC" w14:textId="77777777" w:rsidR="00A5407D" w:rsidRPr="00A5407D" w:rsidRDefault="00A5407D" w:rsidP="00A5407D">
      <w:pPr>
        <w:pStyle w:val="PL"/>
        <w:spacing w:after="0" w:line="240" w:lineRule="auto"/>
        <w:rPr>
          <w:rFonts w:eastAsia="Yu Mincho"/>
        </w:rPr>
      </w:pPr>
    </w:p>
    <w:p w14:paraId="52FEFE7C"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SL-TxResourceReqCommRelayInfo-r17 ::=  </w:t>
      </w:r>
      <w:r w:rsidRPr="00A5407D">
        <w:rPr>
          <w:rFonts w:eastAsia="Yu Mincho"/>
          <w:color w:val="993366"/>
        </w:rPr>
        <w:t>SEQUENCE</w:t>
      </w:r>
      <w:r w:rsidRPr="00A5407D">
        <w:rPr>
          <w:rFonts w:eastAsia="Yu Mincho"/>
        </w:rPr>
        <w:t xml:space="preserve"> {</w:t>
      </w:r>
    </w:p>
    <w:p w14:paraId="1B75B4A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sl-RelayDRXConfig-r17</w:t>
      </w:r>
      <w:r w:rsidRPr="00A5407D">
        <w:t xml:space="preserve">                 SL-TxResourceReq-v1700                                                       </w:t>
      </w:r>
      <w:r w:rsidRPr="00A5407D">
        <w:rPr>
          <w:rFonts w:eastAsia="Yu Mincho"/>
          <w:color w:val="993366"/>
        </w:rPr>
        <w:t>OPTIONAL</w:t>
      </w:r>
      <w:r w:rsidRPr="00A5407D">
        <w:rPr>
          <w:rFonts w:eastAsia="Yu Mincho"/>
        </w:rPr>
        <w:t>,</w:t>
      </w:r>
    </w:p>
    <w:p w14:paraId="0DA09A8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sl-TxResourceReqCommRelay-r17</w:t>
      </w:r>
      <w:r w:rsidRPr="00A5407D">
        <w:t xml:space="preserve">         </w:t>
      </w:r>
      <w:r w:rsidRPr="00A5407D">
        <w:rPr>
          <w:rFonts w:eastAsia="Yu Mincho"/>
        </w:rPr>
        <w:t>SL-TxResourceReqCommRelay-r17</w:t>
      </w:r>
    </w:p>
    <w:p w14:paraId="6554EC6E" w14:textId="77777777" w:rsidR="00A5407D" w:rsidRPr="00A5407D" w:rsidRDefault="00A5407D" w:rsidP="00A5407D">
      <w:pPr>
        <w:pStyle w:val="PL"/>
        <w:spacing w:after="0" w:line="240" w:lineRule="auto"/>
        <w:rPr>
          <w:rFonts w:eastAsia="Yu Mincho"/>
        </w:rPr>
      </w:pPr>
      <w:r w:rsidRPr="00A5407D">
        <w:rPr>
          <w:rFonts w:eastAsia="Yu Mincho"/>
        </w:rPr>
        <w:t>}</w:t>
      </w:r>
    </w:p>
    <w:p w14:paraId="05FF2B6E" w14:textId="77777777" w:rsidR="00A5407D" w:rsidRPr="00A5407D" w:rsidRDefault="00A5407D" w:rsidP="00A5407D">
      <w:pPr>
        <w:pStyle w:val="PL"/>
        <w:spacing w:after="0" w:line="240" w:lineRule="auto"/>
        <w:rPr>
          <w:rFonts w:eastAsia="Yu Mincho"/>
        </w:rPr>
      </w:pPr>
    </w:p>
    <w:p w14:paraId="2931CAEB" w14:textId="77777777" w:rsidR="00A5407D" w:rsidRPr="00A5407D" w:rsidRDefault="00A5407D" w:rsidP="00A5407D">
      <w:pPr>
        <w:pStyle w:val="PL"/>
        <w:spacing w:after="0" w:line="240" w:lineRule="auto"/>
        <w:rPr>
          <w:rFonts w:eastAsia="Yu Mincho"/>
        </w:rPr>
      </w:pPr>
      <w:r w:rsidRPr="00A5407D">
        <w:rPr>
          <w:rFonts w:eastAsia="Yu Mincho"/>
        </w:rPr>
        <w:t>SL-TxResourceReqCommRelay-r17 ::=</w:t>
      </w:r>
      <w:r w:rsidRPr="00A5407D">
        <w:t xml:space="preserve">      </w:t>
      </w:r>
      <w:r w:rsidRPr="00A5407D">
        <w:rPr>
          <w:rFonts w:eastAsia="Yu Mincho"/>
          <w:color w:val="993366"/>
        </w:rPr>
        <w:t>CHOICE</w:t>
      </w:r>
      <w:r w:rsidRPr="00A5407D">
        <w:rPr>
          <w:rFonts w:eastAsia="Yu Mincho"/>
        </w:rPr>
        <w:t xml:space="preserve"> {</w:t>
      </w:r>
    </w:p>
    <w:p w14:paraId="7642566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sl-TxResourceReqL2U2N-Relay-r17</w:t>
      </w:r>
      <w:r w:rsidRPr="00A5407D">
        <w:t xml:space="preserve">        </w:t>
      </w:r>
      <w:r w:rsidRPr="00A5407D">
        <w:rPr>
          <w:rFonts w:eastAsia="Yu Mincho"/>
        </w:rPr>
        <w:t>SL-TxResourceReqL2U2N-Relay-r17,</w:t>
      </w:r>
    </w:p>
    <w:p w14:paraId="69FAE1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sl-TxResourceReqL3U2N-Relay-r17</w:t>
      </w:r>
      <w:r w:rsidRPr="00A5407D">
        <w:t xml:space="preserve">        </w:t>
      </w:r>
      <w:r w:rsidRPr="00A5407D">
        <w:rPr>
          <w:rFonts w:eastAsia="Yu Mincho"/>
        </w:rPr>
        <w:t>SL-TxResourceReq-r16</w:t>
      </w:r>
    </w:p>
    <w:p w14:paraId="58BB0A68" w14:textId="77777777" w:rsidR="00A5407D" w:rsidRPr="00A5407D" w:rsidRDefault="00A5407D" w:rsidP="00A5407D">
      <w:pPr>
        <w:pStyle w:val="PL"/>
        <w:spacing w:after="0" w:line="240" w:lineRule="auto"/>
        <w:rPr>
          <w:rFonts w:eastAsia="Yu Mincho"/>
        </w:rPr>
      </w:pPr>
      <w:r w:rsidRPr="00A5407D">
        <w:rPr>
          <w:rFonts w:eastAsia="Yu Mincho"/>
        </w:rPr>
        <w:t>}</w:t>
      </w:r>
    </w:p>
    <w:p w14:paraId="1A8B1D89" w14:textId="77777777" w:rsidR="00A5407D" w:rsidRPr="00A5407D" w:rsidRDefault="00A5407D" w:rsidP="00A5407D">
      <w:pPr>
        <w:pStyle w:val="PL"/>
        <w:spacing w:after="0" w:line="240" w:lineRule="auto"/>
        <w:rPr>
          <w:rFonts w:eastAsia="Yu Mincho"/>
        </w:rPr>
      </w:pPr>
    </w:p>
    <w:p w14:paraId="65F8DDDE" w14:textId="77777777" w:rsidR="00A5407D" w:rsidRPr="00A5407D" w:rsidRDefault="00A5407D" w:rsidP="00A5407D">
      <w:pPr>
        <w:pStyle w:val="PL"/>
        <w:spacing w:after="0" w:line="240" w:lineRule="auto"/>
        <w:rPr>
          <w:rFonts w:eastAsia="Yu Mincho"/>
        </w:rPr>
      </w:pPr>
      <w:r w:rsidRPr="00A5407D">
        <w:rPr>
          <w:rFonts w:eastAsia="Yu Mincho"/>
        </w:rPr>
        <w:t>SL-TxResourceReqL2U2N-Relay-r17 ::=</w:t>
      </w:r>
      <w:r w:rsidRPr="00A5407D">
        <w:t xml:space="preserve">    </w:t>
      </w:r>
      <w:r w:rsidRPr="00A5407D">
        <w:rPr>
          <w:rFonts w:eastAsia="Yu Mincho"/>
          <w:color w:val="993366"/>
        </w:rPr>
        <w:t>SEQUENCE</w:t>
      </w:r>
      <w:r w:rsidRPr="00A5407D">
        <w:rPr>
          <w:rFonts w:eastAsia="Yu Mincho"/>
        </w:rPr>
        <w:t xml:space="preserve"> {</w:t>
      </w:r>
    </w:p>
    <w:p w14:paraId="17648A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sl-DestinationIdentityL2U2N-r17</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71B9B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sl-TxInterestedFreqListL2U2N-r17</w:t>
      </w:r>
      <w:r w:rsidRPr="00A5407D">
        <w:t xml:space="preserve">       </w:t>
      </w:r>
      <w:r w:rsidRPr="00A5407D">
        <w:rPr>
          <w:rFonts w:eastAsia="Yu Mincho"/>
        </w:rPr>
        <w:t>SL-TxInterestedFreqList-r16,</w:t>
      </w:r>
    </w:p>
    <w:p w14:paraId="493A6E2D"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sl-TypeTxSyncListL2U2N-r17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61A197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sl-LocalID-Request-r17</w:t>
      </w:r>
      <w:r w:rsidRPr="00A5407D">
        <w:t xml:space="preserve">                 </w:t>
      </w:r>
      <w:r w:rsidRPr="00A5407D">
        <w:rPr>
          <w:rFonts w:eastAsia="Yu Mincho"/>
          <w:color w:val="993366"/>
        </w:rPr>
        <w:t>ENUMERATED</w:t>
      </w:r>
      <w:r w:rsidRPr="00A5407D">
        <w:rPr>
          <w:rFonts w:eastAsia="Yu Mincho"/>
        </w:rPr>
        <w:t xml:space="preserve"> {true}</w:t>
      </w:r>
      <w:r w:rsidRPr="00A5407D">
        <w:t xml:space="preserve">                                                          </w:t>
      </w:r>
      <w:r w:rsidRPr="00A5407D">
        <w:rPr>
          <w:rFonts w:eastAsia="Yu Mincho"/>
          <w:color w:val="993366"/>
        </w:rPr>
        <w:t>OPTIONAL</w:t>
      </w:r>
      <w:r w:rsidRPr="00A5407D">
        <w:rPr>
          <w:rFonts w:eastAsia="Yu Mincho"/>
        </w:rPr>
        <w:t>,</w:t>
      </w:r>
    </w:p>
    <w:p w14:paraId="0F37495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sl-PagingIdentityRemoteUE-r17</w:t>
      </w:r>
      <w:r w:rsidRPr="00A5407D">
        <w:t xml:space="preserve">          </w:t>
      </w:r>
      <w:r w:rsidRPr="00A5407D">
        <w:rPr>
          <w:rFonts w:eastAsia="Yu Mincho"/>
        </w:rPr>
        <w:t>SL-PagingIdentityRemoteUE-r17</w:t>
      </w:r>
      <w:r w:rsidRPr="00A5407D">
        <w:t xml:space="preserve">                                              </w:t>
      </w:r>
      <w:r w:rsidRPr="00A5407D">
        <w:rPr>
          <w:rFonts w:eastAsia="Yu Mincho"/>
          <w:color w:val="993366"/>
        </w:rPr>
        <w:t>OPTIONAL</w:t>
      </w:r>
      <w:r w:rsidRPr="00A5407D">
        <w:rPr>
          <w:rFonts w:eastAsia="Yu Mincho"/>
        </w:rPr>
        <w:t>,</w:t>
      </w:r>
    </w:p>
    <w:p w14:paraId="570517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sl-CapabilityInformationSidelink-r17</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ED09908" w14:textId="77777777" w:rsidR="0004292A" w:rsidRDefault="00A5407D" w:rsidP="0004292A">
      <w:pPr>
        <w:pStyle w:val="PL"/>
        <w:spacing w:after="0" w:line="240" w:lineRule="auto"/>
        <w:rPr>
          <w:ins w:id="634" w:author="Post-RAN2#131bis" w:date="2025-10-17T19:23:00Z"/>
          <w:rFonts w:eastAsia="Yu Mincho"/>
        </w:rPr>
      </w:pPr>
      <w:r w:rsidRPr="00A5407D">
        <w:t xml:space="preserve">    </w:t>
      </w:r>
      <w:r w:rsidRPr="00A5407D">
        <w:rPr>
          <w:rFonts w:eastAsia="Yu Mincho"/>
        </w:rPr>
        <w:t>...</w:t>
      </w:r>
      <w:ins w:id="635" w:author="Post-RAN2#131bis" w:date="2025-10-17T19:23:00Z">
        <w:r w:rsidR="0004292A">
          <w:rPr>
            <w:rFonts w:eastAsia="Yu Mincho"/>
          </w:rPr>
          <w:t>,</w:t>
        </w:r>
      </w:ins>
    </w:p>
    <w:p w14:paraId="6209089A" w14:textId="6F662E9B" w:rsidR="0004292A" w:rsidRPr="0004292A" w:rsidRDefault="0004292A" w:rsidP="0004292A">
      <w:pPr>
        <w:pStyle w:val="PL"/>
        <w:spacing w:after="0" w:line="240" w:lineRule="auto"/>
        <w:rPr>
          <w:ins w:id="636" w:author="Post-RAN2#131bis" w:date="2025-10-17T19:23:00Z"/>
          <w:rFonts w:eastAsia="Yu Mincho"/>
        </w:rPr>
      </w:pPr>
      <w:ins w:id="637" w:author="Post-RAN2#131bis" w:date="2025-10-17T19:23:00Z">
        <w:r>
          <w:rPr>
            <w:rFonts w:eastAsia="Yu Mincho"/>
          </w:rPr>
          <w:tab/>
        </w:r>
        <w:r w:rsidRPr="0004292A">
          <w:rPr>
            <w:rFonts w:eastAsia="Yu Mincho"/>
          </w:rPr>
          <w:t>[[</w:t>
        </w:r>
      </w:ins>
    </w:p>
    <w:p w14:paraId="0F9BD9D5" w14:textId="09102EC9" w:rsidR="0004292A" w:rsidRPr="0004292A" w:rsidRDefault="0004292A" w:rsidP="0004292A">
      <w:pPr>
        <w:pStyle w:val="PL"/>
        <w:spacing w:after="0" w:line="240" w:lineRule="auto"/>
        <w:rPr>
          <w:ins w:id="638" w:author="Post-RAN2#131bis" w:date="2025-10-17T19:23:00Z"/>
          <w:rFonts w:eastAsia="Yu Mincho"/>
        </w:rPr>
      </w:pPr>
      <w:ins w:id="639" w:author="Post-RAN2#131bis" w:date="2025-10-17T19:23:00Z">
        <w:r>
          <w:rPr>
            <w:rFonts w:eastAsia="Yu Mincho"/>
          </w:rPr>
          <w:tab/>
        </w:r>
        <w:r w:rsidRPr="0004292A">
          <w:rPr>
            <w:rFonts w:eastAsia="Yu Mincho"/>
          </w:rPr>
          <w:t>sl-PagingIdentityRemoteUEList-r19       SEQUENCE (SIZE (1..maxNrofRemoteUE-r17)) OF SL-PagingIdentityRemoteUE-r17   OPTIONAL</w:t>
        </w:r>
      </w:ins>
    </w:p>
    <w:p w14:paraId="7958BB46" w14:textId="4CDF97B5" w:rsidR="00A5407D" w:rsidRPr="00A5407D" w:rsidRDefault="0004292A" w:rsidP="0004292A">
      <w:pPr>
        <w:pStyle w:val="PL"/>
        <w:spacing w:after="0" w:line="240" w:lineRule="auto"/>
        <w:rPr>
          <w:rFonts w:eastAsia="Yu Mincho"/>
        </w:rPr>
      </w:pPr>
      <w:ins w:id="640" w:author="Post-RAN2#131bis" w:date="2025-10-17T19:24:00Z">
        <w:r>
          <w:rPr>
            <w:rFonts w:eastAsia="Yu Mincho"/>
          </w:rPr>
          <w:tab/>
        </w:r>
      </w:ins>
      <w:ins w:id="641" w:author="Post-RAN2#131bis" w:date="2025-10-17T19:23:00Z">
        <w:r w:rsidRPr="0004292A">
          <w:rPr>
            <w:rFonts w:eastAsia="Yu Mincho"/>
          </w:rPr>
          <w:t>]]</w:t>
        </w:r>
      </w:ins>
    </w:p>
    <w:p w14:paraId="5C1556E7" w14:textId="77777777" w:rsidR="00A5407D" w:rsidRPr="00A5407D" w:rsidRDefault="00A5407D" w:rsidP="00A5407D">
      <w:pPr>
        <w:pStyle w:val="PL"/>
        <w:spacing w:after="0" w:line="240" w:lineRule="auto"/>
        <w:rPr>
          <w:rFonts w:eastAsia="Yu Mincho"/>
        </w:rPr>
      </w:pPr>
      <w:r w:rsidRPr="00A5407D">
        <w:rPr>
          <w:rFonts w:eastAsia="Yu Mincho"/>
        </w:rPr>
        <w:t>}</w:t>
      </w:r>
    </w:p>
    <w:p w14:paraId="39B3BA1B" w14:textId="77777777" w:rsidR="00A5407D" w:rsidRPr="00A5407D" w:rsidRDefault="00A5407D" w:rsidP="00A5407D">
      <w:pPr>
        <w:pStyle w:val="PL"/>
        <w:spacing w:after="0" w:line="240" w:lineRule="auto"/>
        <w:rPr>
          <w:rFonts w:eastAsia="Yu Mincho"/>
        </w:rPr>
      </w:pPr>
    </w:p>
    <w:p w14:paraId="3EF75DA6" w14:textId="77777777" w:rsidR="00A5407D" w:rsidRPr="00A5407D" w:rsidRDefault="00A5407D" w:rsidP="00A5407D">
      <w:pPr>
        <w:pStyle w:val="PL"/>
        <w:spacing w:after="0" w:line="240" w:lineRule="auto"/>
        <w:rPr>
          <w:rFonts w:eastAsia="Yu Mincho"/>
        </w:rPr>
      </w:pPr>
      <w:r w:rsidRPr="00A5407D">
        <w:rPr>
          <w:rFonts w:eastAsia="Yu Mincho"/>
        </w:rPr>
        <w:t>SL-TxResourceReqL2-U2U-r18 ::=</w:t>
      </w:r>
      <w:r w:rsidRPr="00A5407D">
        <w:t xml:space="preserve">         </w:t>
      </w:r>
      <w:r w:rsidRPr="00A5407D">
        <w:rPr>
          <w:rFonts w:eastAsia="Yu Mincho"/>
          <w:color w:val="993366"/>
        </w:rPr>
        <w:t>SEQUENCE</w:t>
      </w:r>
      <w:r w:rsidRPr="00A5407D">
        <w:rPr>
          <w:rFonts w:eastAsia="Yu Mincho"/>
        </w:rPr>
        <w:t xml:space="preserve"> {</w:t>
      </w:r>
    </w:p>
    <w:p w14:paraId="32D079D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sl-DestinationIdentityL2-U2U-r18</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2DF84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sl-TxInterestedFreqListL2-U2U-r18</w:t>
      </w:r>
      <w:r w:rsidRPr="00A5407D">
        <w:t xml:space="preserve">      </w:t>
      </w:r>
      <w:r w:rsidRPr="00A5407D">
        <w:rPr>
          <w:rFonts w:eastAsia="Yu Mincho"/>
        </w:rPr>
        <w:t>SL-TxInterestedFreqList-r16,</w:t>
      </w:r>
    </w:p>
    <w:p w14:paraId="53DD8B7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sl-TypeTxSyncListL2-U2U-r18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753CDA2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3A8B08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sl-U2U-InfoList-r18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maxNrofRemoteUE-r17))</w:t>
      </w:r>
      <w:r w:rsidRPr="00A5407D">
        <w:rPr>
          <w:color w:val="993366"/>
        </w:rPr>
        <w:t xml:space="preserve"> OF</w:t>
      </w:r>
      <w:r w:rsidRPr="00A5407D">
        <w:t xml:space="preserve"> SL-U2U-Info-r18               </w:t>
      </w:r>
      <w:r w:rsidRPr="00A5407D">
        <w:rPr>
          <w:rFonts w:eastAsia="Yu Mincho"/>
          <w:color w:val="993366"/>
        </w:rPr>
        <w:t>OPTIONAL</w:t>
      </w:r>
      <w:r w:rsidRPr="00A5407D">
        <w:rPr>
          <w:rFonts w:eastAsia="Yu Mincho"/>
        </w:rPr>
        <w:t>,</w:t>
      </w:r>
    </w:p>
    <w:p w14:paraId="02C49A50"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-RLC-ModeIndicationListL2-U2U-r18</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SL-RLC-Mode-r18</w:t>
      </w:r>
      <w:r w:rsidRPr="00A5407D">
        <w:t xml:space="preserve">                   </w:t>
      </w:r>
      <w:r w:rsidRPr="00A5407D">
        <w:rPr>
          <w:color w:val="993366"/>
        </w:rPr>
        <w:t>OPTIONAL</w:t>
      </w:r>
      <w:r w:rsidRPr="00A5407D">
        <w:t>,</w:t>
      </w:r>
    </w:p>
    <w:p w14:paraId="4B608FE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527C9A02" w14:textId="77777777" w:rsidR="00A5407D" w:rsidRPr="00A5407D" w:rsidRDefault="00A5407D" w:rsidP="00A5407D">
      <w:pPr>
        <w:pStyle w:val="PL"/>
        <w:spacing w:after="0" w:line="240" w:lineRule="auto"/>
        <w:rPr>
          <w:rFonts w:eastAsia="Yu Mincho"/>
        </w:rPr>
      </w:pPr>
      <w:r w:rsidRPr="00A5407D">
        <w:rPr>
          <w:rFonts w:eastAsia="Yu Mincho"/>
        </w:rPr>
        <w:t>}</w:t>
      </w:r>
    </w:p>
    <w:p w14:paraId="112D2575" w14:textId="77777777" w:rsidR="00A5407D" w:rsidRPr="00A5407D" w:rsidRDefault="00A5407D" w:rsidP="00A5407D">
      <w:pPr>
        <w:pStyle w:val="PL"/>
        <w:spacing w:after="0" w:line="240" w:lineRule="auto"/>
        <w:rPr>
          <w:rFonts w:eastAsia="Yu Mincho"/>
        </w:rPr>
      </w:pPr>
    </w:p>
    <w:p w14:paraId="0C02AE1B" w14:textId="77777777" w:rsidR="00A5407D" w:rsidRPr="00A5407D" w:rsidRDefault="00A5407D" w:rsidP="00A5407D">
      <w:pPr>
        <w:pStyle w:val="PL"/>
        <w:spacing w:after="0" w:line="240" w:lineRule="auto"/>
        <w:rPr>
          <w:rFonts w:eastAsia="Yu Mincho"/>
        </w:rPr>
      </w:pPr>
      <w:r w:rsidRPr="00A5407D">
        <w:t xml:space="preserve">SL-U2U-Info-r18 </w:t>
      </w:r>
      <w:r w:rsidRPr="00A5407D">
        <w:rPr>
          <w:rFonts w:eastAsia="Yu Mincho"/>
        </w:rPr>
        <w:t>::=</w:t>
      </w:r>
      <w:r w:rsidRPr="00A5407D">
        <w:t xml:space="preserve">                    </w:t>
      </w:r>
      <w:r w:rsidRPr="00A5407D">
        <w:rPr>
          <w:rFonts w:eastAsia="Yu Mincho"/>
          <w:color w:val="993366"/>
        </w:rPr>
        <w:t>SEQUENCE</w:t>
      </w:r>
      <w:r w:rsidRPr="00A5407D">
        <w:rPr>
          <w:rFonts w:eastAsia="Yu Mincho"/>
        </w:rPr>
        <w:t xml:space="preserve"> {</w:t>
      </w:r>
    </w:p>
    <w:p w14:paraId="5DDE08EA" w14:textId="77777777" w:rsidR="00A5407D" w:rsidRPr="00A5407D" w:rsidRDefault="00A5407D" w:rsidP="00A5407D">
      <w:pPr>
        <w:pStyle w:val="PL"/>
        <w:spacing w:after="0" w:line="240" w:lineRule="auto"/>
        <w:rPr>
          <w:rFonts w:eastAsia="Yu Mincho"/>
        </w:rPr>
      </w:pPr>
      <w:r w:rsidRPr="00A5407D">
        <w:t xml:space="preserve">    sl-U2U-Identity-r18                    </w:t>
      </w:r>
      <w:r w:rsidRPr="00A5407D">
        <w:rPr>
          <w:rFonts w:eastAsia="Yu Mincho"/>
          <w:color w:val="993366"/>
        </w:rPr>
        <w:t>CHOICE</w:t>
      </w:r>
      <w:r w:rsidRPr="00A5407D">
        <w:rPr>
          <w:rFonts w:eastAsia="Yu Mincho"/>
        </w:rPr>
        <w:t xml:space="preserve"> {</w:t>
      </w:r>
    </w:p>
    <w:p w14:paraId="2A08E14F" w14:textId="77777777" w:rsidR="00A5407D" w:rsidRPr="00A5407D" w:rsidRDefault="00A5407D" w:rsidP="00A5407D">
      <w:pPr>
        <w:pStyle w:val="PL"/>
        <w:spacing w:after="0" w:line="240" w:lineRule="auto"/>
      </w:pPr>
      <w:r w:rsidRPr="00A5407D">
        <w:t xml:space="preserve">        sl-TargetUE-Identity-r18               </w:t>
      </w:r>
      <w:r w:rsidRPr="00A5407D">
        <w:rPr>
          <w:rFonts w:eastAsia="Yu Mincho"/>
        </w:rPr>
        <w:t>SL-DestinationIdentity-r16,</w:t>
      </w:r>
    </w:p>
    <w:p w14:paraId="31B8678C" w14:textId="77777777" w:rsidR="00A5407D" w:rsidRPr="00A5407D" w:rsidRDefault="00A5407D" w:rsidP="00A5407D">
      <w:pPr>
        <w:pStyle w:val="PL"/>
        <w:spacing w:after="0" w:line="240" w:lineRule="auto"/>
      </w:pPr>
      <w:r w:rsidRPr="00A5407D">
        <w:t xml:space="preserve">        sl-SourceUE-Identity-r18               </w:t>
      </w:r>
      <w:r w:rsidRPr="00A5407D">
        <w:rPr>
          <w:rFonts w:eastAsia="Yu Mincho"/>
        </w:rPr>
        <w:t>SL-SourceIdentity-r17</w:t>
      </w:r>
    </w:p>
    <w:p w14:paraId="0A692328" w14:textId="77777777" w:rsidR="00A5407D" w:rsidRPr="00A5407D" w:rsidRDefault="00A5407D" w:rsidP="00A5407D">
      <w:pPr>
        <w:pStyle w:val="PL"/>
        <w:spacing w:after="0" w:line="240" w:lineRule="auto"/>
      </w:pPr>
      <w:r w:rsidRPr="00A5407D">
        <w:t xml:space="preserve">   }</w:t>
      </w:r>
      <w:r w:rsidRPr="00A5407D">
        <w:rPr>
          <w:rFonts w:eastAsia="Yu Mincho"/>
        </w:rPr>
        <w:t>,</w:t>
      </w:r>
    </w:p>
    <w:p w14:paraId="7E7658F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sl-E2E-QoS-InfoList-r18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SL-QoS-Info-r16         </w:t>
      </w:r>
      <w:r w:rsidRPr="00A5407D">
        <w:rPr>
          <w:rFonts w:eastAsia="Yu Mincho"/>
          <w:color w:val="993366"/>
        </w:rPr>
        <w:t>OPTIONAL</w:t>
      </w:r>
      <w:r w:rsidRPr="00A5407D">
        <w:rPr>
          <w:rFonts w:eastAsia="Yu Mincho"/>
        </w:rPr>
        <w:t>,</w:t>
      </w:r>
    </w:p>
    <w:p w14:paraId="1D401F1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sl-PerHop-QoS-InfoList-r18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SL-SplitQoS-Info-r18    </w:t>
      </w:r>
      <w:r w:rsidRPr="00A5407D">
        <w:rPr>
          <w:rFonts w:eastAsia="Yu Mincho"/>
          <w:color w:val="993366"/>
        </w:rPr>
        <w:t>OPTIONAL</w:t>
      </w:r>
      <w:r w:rsidRPr="00A5407D">
        <w:rPr>
          <w:rFonts w:eastAsia="Yu Mincho"/>
        </w:rPr>
        <w:t>,</w:t>
      </w:r>
    </w:p>
    <w:p w14:paraId="3FF4F4D8"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sl-PerSLRB-QoS-InfoList-r18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maxNrofSLRB-r16))</w:t>
      </w:r>
      <w:r w:rsidRPr="00A5407D">
        <w:rPr>
          <w:color w:val="993366"/>
        </w:rPr>
        <w:t xml:space="preserve"> OF</w:t>
      </w:r>
      <w:r w:rsidRPr="00A5407D">
        <w:t xml:space="preserve"> SL-</w:t>
      </w:r>
      <w:r w:rsidRPr="00A5407D">
        <w:rPr>
          <w:rFonts w:eastAsia="Yu Mincho"/>
        </w:rPr>
        <w:t>PerSLRB-QoS-Info</w:t>
      </w:r>
      <w:r w:rsidRPr="00A5407D">
        <w:t xml:space="preserve">-r18           </w:t>
      </w:r>
      <w:r w:rsidRPr="00A5407D">
        <w:rPr>
          <w:rFonts w:eastAsia="Yu Mincho"/>
          <w:color w:val="993366"/>
        </w:rPr>
        <w:t>OPTIONAL</w:t>
      </w:r>
      <w:r w:rsidRPr="00A5407D">
        <w:rPr>
          <w:rFonts w:eastAsia="Yu Mincho"/>
        </w:rPr>
        <w:t>,</w:t>
      </w:r>
    </w:p>
    <w:p w14:paraId="3361CD40"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sl-CapabilityInformationTargetRemoteUE-r18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p>
    <w:p w14:paraId="4A0BCE5E" w14:textId="77777777" w:rsidR="00A5407D" w:rsidRPr="00A5407D" w:rsidRDefault="00A5407D" w:rsidP="00A5407D">
      <w:pPr>
        <w:pStyle w:val="PL"/>
        <w:spacing w:after="0" w:line="240" w:lineRule="auto"/>
      </w:pPr>
      <w:r w:rsidRPr="00A5407D">
        <w:t>}</w:t>
      </w:r>
    </w:p>
    <w:p w14:paraId="41F8B5E1" w14:textId="77777777" w:rsidR="00A5407D" w:rsidRPr="00A5407D" w:rsidRDefault="00A5407D" w:rsidP="00A5407D">
      <w:pPr>
        <w:pStyle w:val="PL"/>
        <w:spacing w:after="0" w:line="240" w:lineRule="auto"/>
        <w:rPr>
          <w:rFonts w:eastAsia="Yu Mincho"/>
        </w:rPr>
      </w:pPr>
    </w:p>
    <w:p w14:paraId="7D664862" w14:textId="77777777" w:rsidR="00A5407D" w:rsidRPr="00A5407D" w:rsidRDefault="00A5407D" w:rsidP="00A5407D">
      <w:pPr>
        <w:pStyle w:val="PL"/>
        <w:spacing w:after="0" w:line="240" w:lineRule="auto"/>
        <w:rPr>
          <w:rFonts w:eastAsia="Yu Mincho"/>
        </w:rPr>
      </w:pPr>
      <w:r w:rsidRPr="00A5407D">
        <w:rPr>
          <w:rFonts w:eastAsia="Yu Mincho"/>
        </w:rPr>
        <w:t>SL-PosTxResourceReq-r18 ::=</w:t>
      </w:r>
      <w:r w:rsidRPr="00A5407D">
        <w:t xml:space="preserve">                </w:t>
      </w:r>
      <w:r w:rsidRPr="00A5407D">
        <w:rPr>
          <w:rFonts w:eastAsia="Yu Mincho"/>
          <w:color w:val="993366"/>
        </w:rPr>
        <w:t>SEQUENCE</w:t>
      </w:r>
      <w:r w:rsidRPr="00A5407D">
        <w:rPr>
          <w:rFonts w:eastAsia="Yu Mincho"/>
        </w:rPr>
        <w:t xml:space="preserve"> {</w:t>
      </w:r>
    </w:p>
    <w:p w14:paraId="57F3DB0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sl-PosDestinationIdentity-r18</w:t>
      </w:r>
      <w:r w:rsidRPr="00A5407D">
        <w:t xml:space="preserve">              </w:t>
      </w:r>
      <w:r w:rsidRPr="00A5407D">
        <w:rPr>
          <w:rFonts w:eastAsia="Yu Mincho"/>
        </w:rPr>
        <w:t>SL-DestinationIdentity-r16,</w:t>
      </w:r>
    </w:p>
    <w:p w14:paraId="4126661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sl-PosCastType-r18</w:t>
      </w:r>
      <w:r w:rsidRPr="00A5407D">
        <w:t xml:space="preserve">                         </w:t>
      </w:r>
      <w:r w:rsidRPr="00A5407D">
        <w:rPr>
          <w:rFonts w:eastAsia="Yu Mincho"/>
          <w:color w:val="993366"/>
        </w:rPr>
        <w:t>ENUMERATED</w:t>
      </w:r>
      <w:r w:rsidRPr="00A5407D">
        <w:rPr>
          <w:rFonts w:eastAsia="Yu Mincho"/>
        </w:rPr>
        <w:t xml:space="preserve"> {broadcast, groupcast, unicast, spare1},</w:t>
      </w:r>
    </w:p>
    <w:p w14:paraId="79279CA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r w:rsidRPr="00A5407D">
        <w:rPr>
          <w:rFonts w:eastAsia="Yu Mincho"/>
        </w:rPr>
        <w:t>,</w:t>
      </w:r>
    </w:p>
    <w:p w14:paraId="7FB1AF1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sl-PosTypeTxSyncList-r18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r w:rsidRPr="00A5407D">
        <w:t xml:space="preserve">            </w:t>
      </w:r>
      <w:r w:rsidRPr="00A5407D">
        <w:rPr>
          <w:rFonts w:eastAsia="Yu Mincho"/>
          <w:color w:val="993366"/>
        </w:rPr>
        <w:t>OPTIONAL</w:t>
      </w:r>
      <w:r w:rsidRPr="00A5407D">
        <w:rPr>
          <w:rFonts w:eastAsia="Yu Mincho"/>
        </w:rPr>
        <w:t>,</w:t>
      </w:r>
    </w:p>
    <w:p w14:paraId="5E982D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sl-PosQoS-InfoList-r18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(1..maxNrofSL-PRS-PerDest-r18))</w:t>
      </w:r>
      <w:r w:rsidRPr="00A5407D">
        <w:rPr>
          <w:rFonts w:eastAsia="Yu Mincho"/>
          <w:color w:val="993366"/>
        </w:rPr>
        <w:t xml:space="preserve"> OF</w:t>
      </w:r>
      <w:r w:rsidRPr="00A5407D">
        <w:rPr>
          <w:rFonts w:eastAsia="Yu Mincho"/>
        </w:rPr>
        <w:t xml:space="preserve"> SL-PRS-QoS-Info-r18</w:t>
      </w:r>
      <w:r w:rsidRPr="00A5407D">
        <w:t xml:space="preserve">  </w:t>
      </w:r>
      <w:r w:rsidRPr="00A5407D">
        <w:rPr>
          <w:rFonts w:eastAsia="Yu Mincho"/>
          <w:color w:val="993366"/>
        </w:rPr>
        <w:t>OPTIONAL</w:t>
      </w:r>
      <w:r w:rsidRPr="00A5407D">
        <w:rPr>
          <w:rFonts w:eastAsia="Yu Mincho"/>
        </w:rPr>
        <w:t>,</w:t>
      </w:r>
    </w:p>
    <w:p w14:paraId="0F0BD26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392919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8E7B9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2CC067B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sl-PosTxInterestedFreqList2-r18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p>
    <w:p w14:paraId="6C57429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6AA1E79A" w14:textId="77777777" w:rsidR="00A5407D" w:rsidRPr="00A5407D" w:rsidRDefault="00A5407D" w:rsidP="00A5407D">
      <w:pPr>
        <w:pStyle w:val="PL"/>
        <w:spacing w:after="0" w:line="240" w:lineRule="auto"/>
        <w:rPr>
          <w:rFonts w:eastAsia="Yu Mincho"/>
        </w:rPr>
      </w:pPr>
      <w:r w:rsidRPr="00A5407D">
        <w:rPr>
          <w:rFonts w:eastAsia="Yu Mincho"/>
        </w:rPr>
        <w:t>}</w:t>
      </w:r>
    </w:p>
    <w:p w14:paraId="603EF5DB" w14:textId="77777777" w:rsidR="00A5407D" w:rsidRPr="00A5407D" w:rsidRDefault="00A5407D" w:rsidP="00A5407D">
      <w:pPr>
        <w:pStyle w:val="PL"/>
        <w:spacing w:after="0" w:line="240" w:lineRule="auto"/>
        <w:rPr>
          <w:rFonts w:eastAsia="Yu Mincho"/>
        </w:rPr>
      </w:pPr>
    </w:p>
    <w:p w14:paraId="6A6AB683" w14:textId="77777777" w:rsidR="00A5407D" w:rsidRPr="00A5407D" w:rsidRDefault="00A5407D" w:rsidP="00A5407D">
      <w:pPr>
        <w:pStyle w:val="PL"/>
        <w:spacing w:after="0" w:line="240" w:lineRule="auto"/>
        <w:rPr>
          <w:rFonts w:eastAsia="Yu Mincho"/>
        </w:rPr>
      </w:pPr>
      <w:r w:rsidRPr="00A5407D">
        <w:t xml:space="preserve">SL-TxInterestedFreqList-r16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1AE8A545" w14:textId="77777777" w:rsidR="00A5407D" w:rsidRPr="00A5407D" w:rsidRDefault="00A5407D" w:rsidP="00A5407D">
      <w:pPr>
        <w:pStyle w:val="PL"/>
        <w:spacing w:after="0" w:line="240" w:lineRule="auto"/>
        <w:rPr>
          <w:rFonts w:eastAsia="Yu Mincho"/>
        </w:rPr>
      </w:pPr>
    </w:p>
    <w:p w14:paraId="6A190E32" w14:textId="77777777" w:rsidR="00A5407D" w:rsidRPr="00A5407D" w:rsidRDefault="00A5407D" w:rsidP="00A5407D">
      <w:pPr>
        <w:pStyle w:val="PL"/>
        <w:spacing w:after="0" w:line="240" w:lineRule="auto"/>
      </w:pPr>
      <w:r w:rsidRPr="00A5407D">
        <w:t xml:space="preserve">SL-QoS-Info-r16 ::=                    </w:t>
      </w:r>
      <w:r w:rsidRPr="00A5407D">
        <w:rPr>
          <w:color w:val="993366"/>
        </w:rPr>
        <w:t>SEQUENCE</w:t>
      </w:r>
      <w:r w:rsidRPr="00A5407D">
        <w:t xml:space="preserve"> {</w:t>
      </w:r>
    </w:p>
    <w:p w14:paraId="5E4294F7" w14:textId="77777777" w:rsidR="00A5407D" w:rsidRPr="00A5407D" w:rsidRDefault="00A5407D" w:rsidP="00A5407D">
      <w:pPr>
        <w:pStyle w:val="PL"/>
        <w:spacing w:after="0" w:line="240" w:lineRule="auto"/>
      </w:pPr>
      <w:r w:rsidRPr="00A5407D">
        <w:t xml:space="preserve">    sl-QoS-FlowIdentity-r16               SL-QoS-FlowIdentity-r16,</w:t>
      </w:r>
    </w:p>
    <w:p w14:paraId="3B59AAC9" w14:textId="77777777" w:rsidR="00A5407D" w:rsidRPr="00A5407D" w:rsidRDefault="00A5407D" w:rsidP="00A5407D">
      <w:pPr>
        <w:pStyle w:val="PL"/>
        <w:spacing w:after="0" w:line="240" w:lineRule="auto"/>
      </w:pPr>
      <w:r w:rsidRPr="00A5407D">
        <w:t xml:space="preserve">    sl-QoS-Profile-r16                    SL-QoS-Profile-r16                                                          </w:t>
      </w:r>
      <w:r w:rsidRPr="00A5407D">
        <w:rPr>
          <w:color w:val="993366"/>
        </w:rPr>
        <w:t>OPTIONAL</w:t>
      </w:r>
    </w:p>
    <w:p w14:paraId="79F9BFCD" w14:textId="77777777" w:rsidR="00A5407D" w:rsidRPr="00A5407D" w:rsidRDefault="00A5407D" w:rsidP="00A5407D">
      <w:pPr>
        <w:pStyle w:val="PL"/>
        <w:spacing w:after="0" w:line="240" w:lineRule="auto"/>
      </w:pPr>
      <w:r w:rsidRPr="00A5407D">
        <w:t>}</w:t>
      </w:r>
    </w:p>
    <w:p w14:paraId="7D40130E" w14:textId="77777777" w:rsidR="00A5407D" w:rsidRPr="00A5407D" w:rsidRDefault="00A5407D" w:rsidP="00A5407D">
      <w:pPr>
        <w:pStyle w:val="PL"/>
        <w:spacing w:after="0" w:line="240" w:lineRule="auto"/>
      </w:pPr>
    </w:p>
    <w:p w14:paraId="1E27FC65" w14:textId="77777777" w:rsidR="00A5407D" w:rsidRPr="00A5407D" w:rsidRDefault="00A5407D" w:rsidP="00A5407D">
      <w:pPr>
        <w:pStyle w:val="PL"/>
        <w:spacing w:after="0" w:line="240" w:lineRule="auto"/>
      </w:pPr>
      <w:r w:rsidRPr="00A5407D">
        <w:t xml:space="preserve">SL-QoS-Info-v1800 ::=                  </w:t>
      </w:r>
      <w:r w:rsidRPr="00A5407D">
        <w:rPr>
          <w:color w:val="993366"/>
        </w:rPr>
        <w:t>SEQUENCE</w:t>
      </w:r>
      <w:r w:rsidRPr="00A5407D">
        <w:t xml:space="preserve"> {</w:t>
      </w:r>
    </w:p>
    <w:p w14:paraId="7F0A6F5A" w14:textId="77777777" w:rsidR="00A5407D" w:rsidRPr="000B1ACB" w:rsidRDefault="00A5407D" w:rsidP="00A5407D">
      <w:pPr>
        <w:pStyle w:val="PL"/>
        <w:spacing w:after="0" w:line="240" w:lineRule="auto"/>
        <w:rPr>
          <w:lang w:val="nb-NO"/>
        </w:rPr>
      </w:pPr>
      <w:r w:rsidRPr="00A5407D">
        <w:t xml:space="preserve">    </w:t>
      </w:r>
      <w:r w:rsidRPr="000B1ACB">
        <w:rPr>
          <w:lang w:val="nb-NO"/>
        </w:rPr>
        <w:t>sl-TxInterestedFreqList-r18            SL-TxInterestedFreqList-r16,</w:t>
      </w:r>
    </w:p>
    <w:p w14:paraId="4E5EC688" w14:textId="77777777" w:rsidR="00A5407D" w:rsidRPr="00A5407D" w:rsidRDefault="00A5407D" w:rsidP="00A5407D">
      <w:pPr>
        <w:pStyle w:val="PL"/>
        <w:spacing w:after="0" w:line="240" w:lineRule="auto"/>
      </w:pPr>
      <w:r w:rsidRPr="000B1ACB">
        <w:rPr>
          <w:lang w:val="nb-NO"/>
        </w:rPr>
        <w:t xml:space="preserve">    </w:t>
      </w:r>
      <w:r w:rsidRPr="00A5407D">
        <w:t xml:space="preserve">sl-TxProfile-r18                       SL-TxProfile-r18                    </w:t>
      </w:r>
      <w:r w:rsidRPr="00A5407D">
        <w:rPr>
          <w:color w:val="993366"/>
        </w:rPr>
        <w:t>OPTIONAL</w:t>
      </w:r>
      <w:r w:rsidRPr="00A5407D">
        <w:t>,</w:t>
      </w:r>
    </w:p>
    <w:p w14:paraId="24F32C8B" w14:textId="77777777" w:rsidR="00A5407D" w:rsidRPr="00A5407D" w:rsidRDefault="00A5407D" w:rsidP="00A5407D">
      <w:pPr>
        <w:pStyle w:val="PL"/>
        <w:spacing w:after="0" w:line="240" w:lineRule="auto"/>
      </w:pPr>
      <w:r w:rsidRPr="00A5407D">
        <w:t xml:space="preserve">    ...</w:t>
      </w:r>
    </w:p>
    <w:p w14:paraId="2000A1DF" w14:textId="77777777" w:rsidR="00A5407D" w:rsidRPr="00A5407D" w:rsidRDefault="00A5407D" w:rsidP="00A5407D">
      <w:pPr>
        <w:pStyle w:val="PL"/>
        <w:spacing w:after="0" w:line="240" w:lineRule="auto"/>
      </w:pPr>
      <w:r w:rsidRPr="00A5407D">
        <w:t>}</w:t>
      </w:r>
    </w:p>
    <w:p w14:paraId="534EA587" w14:textId="77777777" w:rsidR="00A5407D" w:rsidRPr="00A5407D" w:rsidRDefault="00A5407D" w:rsidP="00A5407D">
      <w:pPr>
        <w:pStyle w:val="PL"/>
        <w:spacing w:after="0" w:line="240" w:lineRule="auto"/>
      </w:pPr>
    </w:p>
    <w:p w14:paraId="0B310AC2" w14:textId="77777777" w:rsidR="00A5407D" w:rsidRPr="00A5407D" w:rsidRDefault="00A5407D" w:rsidP="00A5407D">
      <w:pPr>
        <w:pStyle w:val="PL"/>
        <w:spacing w:after="0" w:line="240" w:lineRule="auto"/>
      </w:pPr>
      <w:r w:rsidRPr="00A5407D">
        <w:t xml:space="preserve">SL-TxProfile-r18 ::=                   </w:t>
      </w:r>
      <w:r w:rsidRPr="00A5407D">
        <w:rPr>
          <w:color w:val="993366"/>
        </w:rPr>
        <w:t>ENUMERATED</w:t>
      </w:r>
      <w:r w:rsidRPr="00A5407D">
        <w:t xml:space="preserve"> {backwardsCompatible, backwardsIncompatible}</w:t>
      </w:r>
    </w:p>
    <w:p w14:paraId="7376585D" w14:textId="77777777" w:rsidR="00A5407D" w:rsidRPr="00A5407D" w:rsidRDefault="00A5407D" w:rsidP="00A5407D">
      <w:pPr>
        <w:pStyle w:val="PL"/>
        <w:spacing w:after="0" w:line="240" w:lineRule="auto"/>
      </w:pPr>
    </w:p>
    <w:p w14:paraId="1E28E837" w14:textId="77777777" w:rsidR="00A5407D" w:rsidRPr="00A5407D" w:rsidRDefault="00A5407D" w:rsidP="00A5407D">
      <w:pPr>
        <w:pStyle w:val="PL"/>
        <w:spacing w:after="0" w:line="240" w:lineRule="auto"/>
        <w:rPr>
          <w:rFonts w:eastAsia="Yu Mincho"/>
        </w:rPr>
      </w:pPr>
      <w:r w:rsidRPr="00A5407D">
        <w:rPr>
          <w:rFonts w:eastAsia="Yu Mincho"/>
        </w:rPr>
        <w:t>SL-RLC-ModeIndication-r16 ::=</w:t>
      </w:r>
      <w:r w:rsidRPr="00A5407D">
        <w:t xml:space="preserve">          </w:t>
      </w:r>
      <w:r w:rsidRPr="00A5407D">
        <w:rPr>
          <w:rFonts w:eastAsia="Yu Mincho"/>
          <w:color w:val="993366"/>
        </w:rPr>
        <w:t>SEQUENCE</w:t>
      </w:r>
      <w:r w:rsidRPr="00A5407D">
        <w:rPr>
          <w:rFonts w:eastAsia="Yu Mincho"/>
        </w:rPr>
        <w:t xml:space="preserve"> {</w:t>
      </w:r>
    </w:p>
    <w:p w14:paraId="22614659" w14:textId="77777777" w:rsidR="00A5407D" w:rsidRPr="00A5407D" w:rsidRDefault="00A5407D" w:rsidP="00A5407D">
      <w:pPr>
        <w:pStyle w:val="PL"/>
        <w:spacing w:after="0" w:line="240" w:lineRule="auto"/>
      </w:pPr>
      <w:r w:rsidRPr="00A5407D">
        <w:t xml:space="preserve">    sl-Mode-r16                            </w:t>
      </w:r>
      <w:r w:rsidRPr="00A5407D">
        <w:rPr>
          <w:rFonts w:eastAsia="Yu Mincho"/>
          <w:color w:val="993366"/>
        </w:rPr>
        <w:t>CHOICE</w:t>
      </w:r>
      <w:r w:rsidRPr="00A5407D">
        <w:rPr>
          <w:rFonts w:eastAsia="Yu Mincho"/>
        </w:rPr>
        <w:t xml:space="preserve"> </w:t>
      </w:r>
      <w:r w:rsidRPr="00A5407D">
        <w:t xml:space="preserve"> {</w:t>
      </w:r>
    </w:p>
    <w:p w14:paraId="08D478EF" w14:textId="77777777" w:rsidR="00A5407D" w:rsidRPr="00A5407D" w:rsidRDefault="00A5407D" w:rsidP="00A5407D">
      <w:pPr>
        <w:pStyle w:val="PL"/>
        <w:spacing w:after="0" w:line="240" w:lineRule="auto"/>
      </w:pPr>
      <w:r w:rsidRPr="00A5407D">
        <w:t xml:space="preserve">        sl-AM-Mode-r16                         </w:t>
      </w:r>
      <w:r w:rsidRPr="00A5407D">
        <w:rPr>
          <w:color w:val="993366"/>
        </w:rPr>
        <w:t>NULL</w:t>
      </w:r>
      <w:r w:rsidRPr="00A5407D">
        <w:t>,</w:t>
      </w:r>
    </w:p>
    <w:p w14:paraId="5A302FEE" w14:textId="77777777" w:rsidR="00A5407D" w:rsidRPr="000B1ACB" w:rsidRDefault="00A5407D" w:rsidP="00A5407D">
      <w:pPr>
        <w:pStyle w:val="PL"/>
        <w:spacing w:after="0" w:line="240" w:lineRule="auto"/>
        <w:rPr>
          <w:rFonts w:eastAsia="Yu Mincho"/>
          <w:lang w:val="de-DE"/>
        </w:rPr>
      </w:pPr>
      <w:r w:rsidRPr="00A5407D">
        <w:t xml:space="preserve">        </w:t>
      </w:r>
      <w:r w:rsidRPr="000B1ACB">
        <w:rPr>
          <w:lang w:val="de-DE"/>
        </w:rPr>
        <w:t xml:space="preserve">sl-UM-Mode-r16                         </w:t>
      </w:r>
      <w:r w:rsidRPr="000B1ACB">
        <w:rPr>
          <w:color w:val="993366"/>
          <w:lang w:val="de-DE"/>
        </w:rPr>
        <w:t>NULL</w:t>
      </w:r>
    </w:p>
    <w:p w14:paraId="05ABA5C4" w14:textId="77777777" w:rsidR="00A5407D" w:rsidRPr="000B1ACB" w:rsidRDefault="00A5407D" w:rsidP="00A5407D">
      <w:pPr>
        <w:pStyle w:val="PL"/>
        <w:spacing w:after="0" w:line="240" w:lineRule="auto"/>
        <w:rPr>
          <w:rFonts w:eastAsia="Yu Mincho"/>
          <w:lang w:val="de-DE"/>
        </w:rPr>
      </w:pPr>
      <w:r w:rsidRPr="000B1ACB">
        <w:rPr>
          <w:lang w:val="de-DE"/>
        </w:rPr>
        <w:t xml:space="preserve">    },</w:t>
      </w:r>
    </w:p>
    <w:p w14:paraId="2502FDB0" w14:textId="77777777" w:rsidR="00A5407D" w:rsidRPr="00A5407D" w:rsidRDefault="00A5407D" w:rsidP="00A5407D">
      <w:pPr>
        <w:pStyle w:val="PL"/>
        <w:spacing w:after="0" w:line="240" w:lineRule="auto"/>
      </w:pPr>
      <w:r w:rsidRPr="000B1ACB">
        <w:rPr>
          <w:lang w:val="de-DE"/>
        </w:rPr>
        <w:t xml:space="preserve">    </w:t>
      </w:r>
      <w:r w:rsidRPr="00A5407D">
        <w:t xml:space="preserve">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w:t>
      </w:r>
    </w:p>
    <w:p w14:paraId="7ECB063A" w14:textId="77777777" w:rsidR="00A5407D" w:rsidRPr="00A5407D" w:rsidRDefault="00A5407D" w:rsidP="00A5407D">
      <w:pPr>
        <w:pStyle w:val="PL"/>
        <w:spacing w:after="0" w:line="240" w:lineRule="auto"/>
      </w:pPr>
      <w:r w:rsidRPr="00A5407D">
        <w:rPr>
          <w:rFonts w:eastAsia="Yu Mincho"/>
        </w:rPr>
        <w:t>}</w:t>
      </w:r>
    </w:p>
    <w:p w14:paraId="4DBACF3D" w14:textId="77777777" w:rsidR="00A5407D" w:rsidRPr="00A5407D" w:rsidRDefault="00A5407D" w:rsidP="00A5407D">
      <w:pPr>
        <w:pStyle w:val="PL"/>
        <w:spacing w:after="0" w:line="240" w:lineRule="auto"/>
      </w:pPr>
    </w:p>
    <w:p w14:paraId="12AD2DDB" w14:textId="77777777" w:rsidR="00A5407D" w:rsidRPr="00A5407D" w:rsidRDefault="00A5407D" w:rsidP="00A5407D">
      <w:pPr>
        <w:pStyle w:val="PL"/>
        <w:spacing w:after="0" w:line="240" w:lineRule="auto"/>
      </w:pPr>
      <w:r w:rsidRPr="00A5407D">
        <w:t xml:space="preserve">SL-FailureList-r16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SL-Failure-r16</w:t>
      </w:r>
    </w:p>
    <w:p w14:paraId="18C4E41B" w14:textId="77777777" w:rsidR="00A5407D" w:rsidRPr="00A5407D" w:rsidRDefault="00A5407D" w:rsidP="00A5407D">
      <w:pPr>
        <w:pStyle w:val="PL"/>
        <w:spacing w:after="0" w:line="240" w:lineRule="auto"/>
      </w:pPr>
    </w:p>
    <w:p w14:paraId="546FA677" w14:textId="77777777" w:rsidR="00A5407D" w:rsidRPr="00A5407D" w:rsidRDefault="00A5407D" w:rsidP="00A5407D">
      <w:pPr>
        <w:pStyle w:val="PL"/>
        <w:spacing w:after="0" w:line="240" w:lineRule="auto"/>
      </w:pPr>
      <w:r w:rsidRPr="00A5407D">
        <w:t xml:space="preserve">SL-Failure-r16 ::=                     </w:t>
      </w:r>
      <w:r w:rsidRPr="00A5407D">
        <w:rPr>
          <w:color w:val="993366"/>
        </w:rPr>
        <w:t>SEQUENCE</w:t>
      </w:r>
      <w:r w:rsidRPr="00A5407D">
        <w:t xml:space="preserve"> {</w:t>
      </w:r>
    </w:p>
    <w:p w14:paraId="5A520815" w14:textId="77777777" w:rsidR="00A5407D" w:rsidRPr="00A5407D" w:rsidRDefault="00A5407D" w:rsidP="00A5407D">
      <w:pPr>
        <w:pStyle w:val="PL"/>
        <w:spacing w:after="0" w:line="240" w:lineRule="auto"/>
      </w:pPr>
      <w:r w:rsidRPr="00A5407D">
        <w:t xml:space="preserve">    sl-DestinationIdentity-r16             SL-DestinationIdentity-r16,</w:t>
      </w:r>
    </w:p>
    <w:p w14:paraId="180CFA34" w14:textId="77777777" w:rsidR="00A5407D" w:rsidRPr="00A5407D" w:rsidRDefault="00A5407D" w:rsidP="00A5407D">
      <w:pPr>
        <w:pStyle w:val="PL"/>
        <w:spacing w:after="0" w:line="240" w:lineRule="auto"/>
      </w:pPr>
      <w:r w:rsidRPr="00A5407D">
        <w:t xml:space="preserve">    sl-Failure-r16                         </w:t>
      </w:r>
      <w:r w:rsidRPr="00A5407D">
        <w:rPr>
          <w:color w:val="993366"/>
        </w:rPr>
        <w:t>ENUMERATED</w:t>
      </w:r>
      <w:r w:rsidRPr="00A5407D">
        <w:t xml:space="preserve"> {rlf,configFailure, drxReject-v1710, spare5, spare4, spare3, spare2, spare1}</w:t>
      </w:r>
    </w:p>
    <w:p w14:paraId="44E757EF" w14:textId="77777777" w:rsidR="00A5407D" w:rsidRPr="00A5407D" w:rsidRDefault="00A5407D" w:rsidP="00A5407D">
      <w:pPr>
        <w:pStyle w:val="PL"/>
        <w:spacing w:after="0" w:line="240" w:lineRule="auto"/>
      </w:pPr>
      <w:r w:rsidRPr="00A5407D">
        <w:t>}</w:t>
      </w:r>
    </w:p>
    <w:p w14:paraId="7A254AC1" w14:textId="77777777" w:rsidR="00A5407D" w:rsidRPr="00A5407D" w:rsidRDefault="00A5407D" w:rsidP="00A5407D">
      <w:pPr>
        <w:pStyle w:val="PL"/>
        <w:spacing w:after="0" w:line="240" w:lineRule="auto"/>
      </w:pPr>
    </w:p>
    <w:p w14:paraId="03B1D3A4" w14:textId="77777777" w:rsidR="00A5407D" w:rsidRPr="00A5407D" w:rsidRDefault="00A5407D" w:rsidP="00A5407D">
      <w:pPr>
        <w:pStyle w:val="PL"/>
        <w:spacing w:after="0" w:line="240" w:lineRule="auto"/>
      </w:pPr>
      <w:r w:rsidRPr="00A5407D">
        <w:t xml:space="preserve">SL-CarrierFailureList-r18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SL-CarrierFailure-r18</w:t>
      </w:r>
    </w:p>
    <w:p w14:paraId="5810E210" w14:textId="77777777" w:rsidR="00A5407D" w:rsidRPr="00A5407D" w:rsidRDefault="00A5407D" w:rsidP="00A5407D">
      <w:pPr>
        <w:pStyle w:val="PL"/>
        <w:spacing w:after="0" w:line="240" w:lineRule="auto"/>
      </w:pPr>
    </w:p>
    <w:p w14:paraId="1ABD7574" w14:textId="77777777" w:rsidR="00A5407D" w:rsidRPr="00A5407D" w:rsidRDefault="00A5407D" w:rsidP="00A5407D">
      <w:pPr>
        <w:pStyle w:val="PL"/>
        <w:spacing w:after="0" w:line="240" w:lineRule="auto"/>
      </w:pPr>
      <w:r w:rsidRPr="00A5407D">
        <w:t xml:space="preserve">SL-CarrierFailure-r18 ::=              </w:t>
      </w:r>
      <w:r w:rsidRPr="00A5407D">
        <w:rPr>
          <w:color w:val="993366"/>
        </w:rPr>
        <w:t>SEQUENCE</w:t>
      </w:r>
      <w:r w:rsidRPr="00A5407D">
        <w:t xml:space="preserve"> {</w:t>
      </w:r>
    </w:p>
    <w:p w14:paraId="714F9D5B" w14:textId="77777777" w:rsidR="00A5407D" w:rsidRPr="00A5407D" w:rsidRDefault="00A5407D" w:rsidP="00A5407D">
      <w:pPr>
        <w:pStyle w:val="PL"/>
        <w:spacing w:after="0" w:line="240" w:lineRule="auto"/>
      </w:pPr>
      <w:r w:rsidRPr="00A5407D">
        <w:t xml:space="preserve">    sl-DestinationIdentity-r18             SL-DestinationIdentity-r16,</w:t>
      </w:r>
    </w:p>
    <w:p w14:paraId="1654B16F" w14:textId="77777777" w:rsidR="00A5407D" w:rsidRPr="00A5407D" w:rsidRDefault="00A5407D" w:rsidP="00A5407D">
      <w:pPr>
        <w:pStyle w:val="PL"/>
        <w:spacing w:after="0" w:line="240" w:lineRule="auto"/>
      </w:pPr>
      <w:r w:rsidRPr="00A5407D">
        <w:t xml:space="preserve">    sl-CarrierFailure-r18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A27AF17" w14:textId="77777777" w:rsidR="00A5407D" w:rsidRPr="00A5407D" w:rsidRDefault="00A5407D" w:rsidP="00A5407D">
      <w:pPr>
        <w:pStyle w:val="PL"/>
        <w:spacing w:after="0" w:line="240" w:lineRule="auto"/>
      </w:pPr>
      <w:r w:rsidRPr="00A5407D">
        <w:t>}</w:t>
      </w:r>
    </w:p>
    <w:p w14:paraId="6F74CEEF" w14:textId="77777777" w:rsidR="00A5407D" w:rsidRPr="00A5407D" w:rsidRDefault="00A5407D" w:rsidP="00A5407D">
      <w:pPr>
        <w:pStyle w:val="PL"/>
        <w:spacing w:after="0" w:line="240" w:lineRule="auto"/>
        <w:rPr>
          <w:rFonts w:eastAsia="Yu Mincho"/>
        </w:rPr>
      </w:pPr>
    </w:p>
    <w:p w14:paraId="6F338EE6" w14:textId="77777777" w:rsidR="00A5407D" w:rsidRPr="00A5407D" w:rsidRDefault="00A5407D" w:rsidP="00A5407D">
      <w:pPr>
        <w:pStyle w:val="PL"/>
        <w:spacing w:after="0" w:line="240" w:lineRule="auto"/>
        <w:rPr>
          <w:rFonts w:eastAsia="DengXian"/>
        </w:rPr>
      </w:pPr>
      <w:r w:rsidRPr="00A5407D">
        <w:rPr>
          <w:rFonts w:eastAsia="DengXian"/>
        </w:rPr>
        <w:t xml:space="preserve">SL-SplitQoS-Info-r18 ::=               </w:t>
      </w:r>
      <w:r w:rsidRPr="00A5407D">
        <w:rPr>
          <w:color w:val="993366"/>
        </w:rPr>
        <w:t>SEQUENCE</w:t>
      </w:r>
      <w:r w:rsidRPr="00A5407D">
        <w:rPr>
          <w:rFonts w:eastAsia="DengXian"/>
        </w:rPr>
        <w:t xml:space="preserve"> {</w:t>
      </w:r>
    </w:p>
    <w:p w14:paraId="27FDF2EF" w14:textId="77777777" w:rsidR="00A5407D" w:rsidRPr="00A5407D" w:rsidRDefault="00A5407D" w:rsidP="00A5407D">
      <w:pPr>
        <w:pStyle w:val="PL"/>
        <w:spacing w:after="0" w:line="240" w:lineRule="auto"/>
        <w:rPr>
          <w:rFonts w:eastAsia="DengXian"/>
        </w:rPr>
      </w:pPr>
      <w:r w:rsidRPr="00A5407D">
        <w:rPr>
          <w:rFonts w:eastAsia="DengXian"/>
        </w:rPr>
        <w:t xml:space="preserve">    sl-QoS-FlowIdentity-r18                SL-QoS-FlowIdentity-r16,</w:t>
      </w:r>
    </w:p>
    <w:p w14:paraId="545D8B85" w14:textId="77777777" w:rsidR="00A5407D" w:rsidRPr="00A5407D" w:rsidRDefault="00A5407D" w:rsidP="00A5407D">
      <w:pPr>
        <w:pStyle w:val="PL"/>
        <w:spacing w:after="0" w:line="240" w:lineRule="auto"/>
        <w:rPr>
          <w:rFonts w:eastAsia="DengXian"/>
        </w:rPr>
      </w:pPr>
      <w:r w:rsidRPr="00A5407D">
        <w:rPr>
          <w:rFonts w:eastAsia="DengXian"/>
        </w:rPr>
        <w:t xml:space="preserve">    sl-SplitPacketDelayBudget-r18          </w:t>
      </w:r>
      <w:r w:rsidRPr="00A5407D">
        <w:rPr>
          <w:color w:val="993366"/>
        </w:rPr>
        <w:t>INTEGER</w:t>
      </w:r>
      <w:r w:rsidRPr="00A5407D">
        <w:rPr>
          <w:rFonts w:eastAsia="DengXian"/>
        </w:rPr>
        <w:t xml:space="preserve"> (0..1023)                                                          </w:t>
      </w:r>
      <w:r w:rsidRPr="00A5407D">
        <w:rPr>
          <w:color w:val="993366"/>
        </w:rPr>
        <w:t>OPTIONAL</w:t>
      </w:r>
      <w:r w:rsidRPr="00A5407D">
        <w:rPr>
          <w:rFonts w:eastAsia="DengXian"/>
        </w:rPr>
        <w:t>,</w:t>
      </w:r>
    </w:p>
    <w:p w14:paraId="23BE5F36" w14:textId="77777777" w:rsidR="00A5407D" w:rsidRPr="00A5407D" w:rsidRDefault="00A5407D" w:rsidP="00A5407D">
      <w:pPr>
        <w:pStyle w:val="PL"/>
        <w:spacing w:after="0" w:line="240" w:lineRule="auto"/>
        <w:rPr>
          <w:rFonts w:eastAsia="DengXian"/>
        </w:rPr>
      </w:pPr>
      <w:r w:rsidRPr="00A5407D">
        <w:rPr>
          <w:rFonts w:eastAsia="DengXian"/>
        </w:rPr>
        <w:t xml:space="preserve">    ...</w:t>
      </w:r>
    </w:p>
    <w:p w14:paraId="595751B0" w14:textId="77777777" w:rsidR="00A5407D" w:rsidRPr="00A5407D" w:rsidRDefault="00A5407D" w:rsidP="00A5407D">
      <w:pPr>
        <w:pStyle w:val="PL"/>
        <w:spacing w:after="0" w:line="240" w:lineRule="auto"/>
        <w:rPr>
          <w:rFonts w:eastAsia="DengXian"/>
        </w:rPr>
      </w:pPr>
      <w:r w:rsidRPr="00A5407D">
        <w:rPr>
          <w:rFonts w:eastAsia="DengXian"/>
        </w:rPr>
        <w:t>}</w:t>
      </w:r>
    </w:p>
    <w:p w14:paraId="05E5BA30" w14:textId="77777777" w:rsidR="00A5407D" w:rsidRPr="00A5407D" w:rsidRDefault="00A5407D" w:rsidP="00A5407D">
      <w:pPr>
        <w:pStyle w:val="PL"/>
        <w:spacing w:after="0" w:line="240" w:lineRule="auto"/>
        <w:rPr>
          <w:rFonts w:eastAsia="DengXian"/>
        </w:rPr>
      </w:pPr>
    </w:p>
    <w:p w14:paraId="59247078" w14:textId="77777777" w:rsidR="00A5407D" w:rsidRPr="00A5407D" w:rsidRDefault="00A5407D" w:rsidP="00A5407D">
      <w:pPr>
        <w:pStyle w:val="PL"/>
        <w:spacing w:after="0" w:line="240" w:lineRule="auto"/>
        <w:rPr>
          <w:rFonts w:eastAsia="DengXian"/>
        </w:rPr>
      </w:pPr>
      <w:r w:rsidRPr="00A5407D">
        <w:rPr>
          <w:rFonts w:eastAsia="DengXian"/>
        </w:rPr>
        <w:t xml:space="preserve">SL-PerSLRB-QoS-Info-r18 ::=            </w:t>
      </w:r>
      <w:r w:rsidRPr="00A5407D">
        <w:rPr>
          <w:color w:val="993366"/>
        </w:rPr>
        <w:t>SEQUENCE</w:t>
      </w:r>
      <w:r w:rsidRPr="00A5407D">
        <w:rPr>
          <w:rFonts w:eastAsia="DengXian"/>
        </w:rPr>
        <w:t xml:space="preserve"> {</w:t>
      </w:r>
    </w:p>
    <w:p w14:paraId="65FB8BCD" w14:textId="77777777" w:rsidR="00A5407D" w:rsidRPr="00A5407D" w:rsidRDefault="00A5407D" w:rsidP="00A5407D">
      <w:pPr>
        <w:pStyle w:val="PL"/>
        <w:spacing w:after="0" w:line="240" w:lineRule="auto"/>
        <w:rPr>
          <w:rFonts w:eastAsia="DengXian"/>
        </w:rPr>
      </w:pPr>
      <w:r w:rsidRPr="00A5407D">
        <w:rPr>
          <w:rFonts w:eastAsia="DengXian"/>
        </w:rPr>
        <w:t xml:space="preserve">    sl-RemoteUE-SLRB-Identity-r18           SLRB-Uu-ConfigIndex-r16,</w:t>
      </w:r>
    </w:p>
    <w:p w14:paraId="7E2F1A00" w14:textId="77777777" w:rsidR="00A5407D" w:rsidRPr="00A5407D" w:rsidRDefault="00A5407D" w:rsidP="00A5407D">
      <w:pPr>
        <w:pStyle w:val="PL"/>
        <w:spacing w:after="0" w:line="240" w:lineRule="auto"/>
        <w:rPr>
          <w:rFonts w:eastAsia="DengXian"/>
        </w:rPr>
      </w:pPr>
      <w:r w:rsidRPr="00A5407D">
        <w:rPr>
          <w:rFonts w:eastAsia="DengXian"/>
        </w:rPr>
        <w:t xml:space="preserve">    sl-QoS-ProfilePerSLRB-r18               SL-QoS-Profile-r16                                                        </w:t>
      </w:r>
      <w:r w:rsidRPr="00A5407D">
        <w:rPr>
          <w:color w:val="993366"/>
        </w:rPr>
        <w:t>OPTIONAL</w:t>
      </w:r>
    </w:p>
    <w:p w14:paraId="70056CBB" w14:textId="77777777" w:rsidR="00A5407D" w:rsidRPr="00A5407D" w:rsidRDefault="00A5407D" w:rsidP="00A5407D">
      <w:pPr>
        <w:pStyle w:val="PL"/>
        <w:spacing w:after="0" w:line="240" w:lineRule="auto"/>
        <w:rPr>
          <w:rFonts w:eastAsia="DengXian"/>
        </w:rPr>
      </w:pPr>
      <w:r w:rsidRPr="00A5407D">
        <w:rPr>
          <w:rFonts w:eastAsia="DengXian"/>
        </w:rPr>
        <w:t>}</w:t>
      </w:r>
    </w:p>
    <w:p w14:paraId="1B293028" w14:textId="77777777" w:rsidR="00A5407D" w:rsidRPr="00A5407D" w:rsidRDefault="00A5407D" w:rsidP="00A5407D">
      <w:pPr>
        <w:pStyle w:val="PL"/>
        <w:spacing w:after="0" w:line="240" w:lineRule="auto"/>
      </w:pPr>
    </w:p>
    <w:p w14:paraId="16292981" w14:textId="77777777" w:rsidR="00A5407D" w:rsidRPr="00A5407D" w:rsidRDefault="00A5407D" w:rsidP="00A5407D">
      <w:pPr>
        <w:pStyle w:val="PL"/>
        <w:spacing w:after="0" w:line="240" w:lineRule="auto"/>
      </w:pPr>
      <w:r w:rsidRPr="00A5407D">
        <w:t xml:space="preserve">SL-PRS-QoS-Info-r18 ::=                </w:t>
      </w:r>
      <w:r w:rsidRPr="00A5407D">
        <w:rPr>
          <w:color w:val="993366"/>
        </w:rPr>
        <w:t>SEQUENCE</w:t>
      </w:r>
      <w:r w:rsidRPr="00A5407D">
        <w:t xml:space="preserve"> {</w:t>
      </w:r>
    </w:p>
    <w:p w14:paraId="4429EB77" w14:textId="77777777" w:rsidR="00A5407D" w:rsidRPr="00A5407D" w:rsidRDefault="00A5407D" w:rsidP="00A5407D">
      <w:pPr>
        <w:pStyle w:val="PL"/>
        <w:spacing w:after="0" w:line="240" w:lineRule="auto"/>
      </w:pPr>
      <w:r w:rsidRPr="00A5407D">
        <w:t xml:space="preserve">    sl-PRS-Priority-r18                    </w:t>
      </w:r>
      <w:r w:rsidRPr="00A5407D">
        <w:rPr>
          <w:color w:val="993366"/>
        </w:rPr>
        <w:t>INTEGER</w:t>
      </w:r>
      <w:r w:rsidRPr="00A5407D">
        <w:t xml:space="preserve"> (1..8)                                                             </w:t>
      </w:r>
      <w:r w:rsidRPr="00A5407D">
        <w:rPr>
          <w:color w:val="993366"/>
        </w:rPr>
        <w:t>OPTIONAL</w:t>
      </w:r>
      <w:r w:rsidRPr="00A5407D">
        <w:t>,</w:t>
      </w:r>
    </w:p>
    <w:p w14:paraId="173B1783" w14:textId="77777777" w:rsidR="00A5407D" w:rsidRPr="00A5407D" w:rsidRDefault="00A5407D" w:rsidP="00A5407D">
      <w:pPr>
        <w:pStyle w:val="PL"/>
        <w:spacing w:after="0" w:line="240" w:lineRule="auto"/>
      </w:pPr>
      <w:r w:rsidRPr="00A5407D">
        <w:t xml:space="preserve">    sl-PRS-DelayBudget-r18                 </w:t>
      </w:r>
      <w:r w:rsidRPr="00A5407D">
        <w:rPr>
          <w:color w:val="993366"/>
        </w:rPr>
        <w:t>INTEGER</w:t>
      </w:r>
      <w:r w:rsidRPr="00A5407D">
        <w:t xml:space="preserve"> (0..1023)                                                          </w:t>
      </w:r>
      <w:r w:rsidRPr="00A5407D">
        <w:rPr>
          <w:color w:val="993366"/>
        </w:rPr>
        <w:t>OPTIONAL</w:t>
      </w:r>
      <w:r w:rsidRPr="00A5407D">
        <w:t>,</w:t>
      </w:r>
    </w:p>
    <w:p w14:paraId="5101C9EA" w14:textId="77777777" w:rsidR="00A5407D" w:rsidRPr="00A5407D" w:rsidRDefault="00A5407D" w:rsidP="00A5407D">
      <w:pPr>
        <w:pStyle w:val="PL"/>
        <w:spacing w:after="0" w:line="240" w:lineRule="auto"/>
      </w:pPr>
      <w:r w:rsidRPr="00A5407D">
        <w:t xml:space="preserve">    sl-PRS-Bandwidth-r18                   </w:t>
      </w:r>
      <w:r w:rsidRPr="00A5407D">
        <w:rPr>
          <w:color w:val="993366"/>
        </w:rPr>
        <w:t>ENUMERATED</w:t>
      </w:r>
      <w:r w:rsidRPr="00A5407D">
        <w:t xml:space="preserve"> {mhz5, mhz10, mhz15, mhz20, mhz25, mhz30, mhz35, mhz40,</w:t>
      </w:r>
    </w:p>
    <w:p w14:paraId="4CAC013B" w14:textId="77777777" w:rsidR="00A5407D" w:rsidRPr="00A5407D" w:rsidRDefault="00A5407D" w:rsidP="00A5407D">
      <w:pPr>
        <w:pStyle w:val="PL"/>
        <w:spacing w:after="0" w:line="240" w:lineRule="auto"/>
      </w:pPr>
      <w:r w:rsidRPr="00A5407D">
        <w:t xml:space="preserve">                                                      mhz45, mhz50, mhz60, mhz70, mhz80, mhz90, mhz100, mhz200, mhz400,</w:t>
      </w:r>
    </w:p>
    <w:p w14:paraId="7DB80B7F" w14:textId="77777777" w:rsidR="00A5407D" w:rsidRPr="000B1ACB" w:rsidRDefault="00A5407D" w:rsidP="00A5407D">
      <w:pPr>
        <w:pStyle w:val="PL"/>
        <w:spacing w:after="0" w:line="240" w:lineRule="auto"/>
        <w:rPr>
          <w:lang w:val="nb-NO"/>
        </w:rPr>
      </w:pPr>
      <w:r w:rsidRPr="00A5407D">
        <w:t xml:space="preserve">                                                      </w:t>
      </w:r>
      <w:r w:rsidRPr="000B1ACB">
        <w:rPr>
          <w:lang w:val="nb-NO"/>
        </w:rPr>
        <w:t>spare15, spare14, spare13, spare12, spare11, spare10, spare9, spare8,</w:t>
      </w:r>
    </w:p>
    <w:p w14:paraId="189E09E4" w14:textId="77777777" w:rsidR="00A5407D" w:rsidRPr="00A5407D" w:rsidRDefault="00A5407D" w:rsidP="00A5407D">
      <w:pPr>
        <w:pStyle w:val="PL"/>
        <w:spacing w:after="0" w:line="240" w:lineRule="auto"/>
      </w:pPr>
      <w:r w:rsidRPr="000B1ACB">
        <w:rPr>
          <w:lang w:val="nb-NO"/>
        </w:rPr>
        <w:t xml:space="preserve">                                                      </w:t>
      </w:r>
      <w:r w:rsidRPr="00A5407D">
        <w:t xml:space="preserve">spare7, spare6, spare5, spare4, spare3, spare2, spare1}         </w:t>
      </w:r>
      <w:r w:rsidRPr="00A5407D">
        <w:rPr>
          <w:color w:val="993366"/>
        </w:rPr>
        <w:t>OPTIONAL</w:t>
      </w:r>
      <w:r w:rsidRPr="00A5407D">
        <w:t>,</w:t>
      </w:r>
    </w:p>
    <w:p w14:paraId="01EE21F6" w14:textId="77777777" w:rsidR="00A5407D" w:rsidRPr="00A5407D" w:rsidRDefault="00A5407D" w:rsidP="00A5407D">
      <w:pPr>
        <w:pStyle w:val="PL"/>
        <w:spacing w:after="0" w:line="240" w:lineRule="auto"/>
      </w:pPr>
      <w:r w:rsidRPr="00A5407D">
        <w:t xml:space="preserve">    ...</w:t>
      </w:r>
    </w:p>
    <w:p w14:paraId="27997B56" w14:textId="77777777" w:rsidR="00A5407D" w:rsidRPr="00A5407D" w:rsidRDefault="00A5407D" w:rsidP="00A5407D">
      <w:pPr>
        <w:pStyle w:val="PL"/>
        <w:spacing w:after="0" w:line="240" w:lineRule="auto"/>
      </w:pPr>
      <w:r w:rsidRPr="00A5407D">
        <w:t>}</w:t>
      </w:r>
    </w:p>
    <w:p w14:paraId="461D6916" w14:textId="77777777" w:rsidR="00A5407D" w:rsidRPr="00A5407D" w:rsidRDefault="00A5407D" w:rsidP="00A5407D">
      <w:pPr>
        <w:pStyle w:val="PL"/>
        <w:spacing w:after="0" w:line="240" w:lineRule="auto"/>
        <w:rPr>
          <w:rFonts w:eastAsia="Yu Mincho"/>
        </w:rPr>
      </w:pPr>
    </w:p>
    <w:p w14:paraId="71554F79" w14:textId="77777777" w:rsidR="00A5407D" w:rsidRPr="00A5407D" w:rsidRDefault="00A5407D" w:rsidP="00A5407D">
      <w:pPr>
        <w:pStyle w:val="PL"/>
        <w:spacing w:after="0" w:line="240" w:lineRule="auto"/>
        <w:rPr>
          <w:rFonts w:eastAsia="Yu Mincho"/>
        </w:rPr>
      </w:pPr>
      <w:r w:rsidRPr="00A5407D">
        <w:rPr>
          <w:rFonts w:eastAsia="Yu Mincho"/>
        </w:rPr>
        <w:t>SL-RLC-Mode-r18 ::=</w:t>
      </w:r>
      <w:r w:rsidRPr="00A5407D">
        <w:t xml:space="preserve">            </w:t>
      </w:r>
      <w:r w:rsidRPr="00A5407D">
        <w:rPr>
          <w:color w:val="993366"/>
        </w:rPr>
        <w:t>CHOICE</w:t>
      </w:r>
      <w:r w:rsidRPr="00A5407D">
        <w:rPr>
          <w:rFonts w:eastAsia="Yu Mincho"/>
        </w:rPr>
        <w:t xml:space="preserve"> {</w:t>
      </w:r>
    </w:p>
    <w:p w14:paraId="70D6D708" w14:textId="77777777" w:rsidR="00A5407D" w:rsidRPr="000B1ACB" w:rsidRDefault="00A5407D" w:rsidP="00A5407D">
      <w:pPr>
        <w:pStyle w:val="PL"/>
        <w:spacing w:after="0" w:line="240" w:lineRule="auto"/>
        <w:rPr>
          <w:rFonts w:eastAsia="Yu Mincho"/>
          <w:lang w:val="de-DE"/>
        </w:rPr>
      </w:pPr>
      <w:r w:rsidRPr="00A5407D">
        <w:t xml:space="preserve">    </w:t>
      </w:r>
      <w:r w:rsidRPr="000B1ACB">
        <w:rPr>
          <w:rFonts w:eastAsia="Yu Mincho"/>
          <w:lang w:val="de-DE"/>
        </w:rPr>
        <w:t>sl-AM-Mode-r18</w:t>
      </w:r>
      <w:r w:rsidRPr="000B1ACB">
        <w:rPr>
          <w:lang w:val="de-DE"/>
        </w:rPr>
        <w:t xml:space="preserve">                 </w:t>
      </w:r>
      <w:r w:rsidRPr="000B1ACB">
        <w:rPr>
          <w:color w:val="993366"/>
          <w:lang w:val="de-DE"/>
        </w:rPr>
        <w:t>NULL</w:t>
      </w:r>
      <w:r w:rsidRPr="000B1ACB">
        <w:rPr>
          <w:rFonts w:eastAsia="Yu Mincho"/>
          <w:lang w:val="de-DE"/>
        </w:rPr>
        <w:t>,</w:t>
      </w:r>
    </w:p>
    <w:p w14:paraId="7D043454" w14:textId="77777777" w:rsidR="00A5407D" w:rsidRPr="000B1ACB" w:rsidRDefault="00A5407D" w:rsidP="00A5407D">
      <w:pPr>
        <w:pStyle w:val="PL"/>
        <w:spacing w:after="0" w:line="240" w:lineRule="auto"/>
        <w:rPr>
          <w:rFonts w:eastAsia="Yu Mincho"/>
          <w:lang w:val="de-DE"/>
        </w:rPr>
      </w:pPr>
      <w:r w:rsidRPr="000B1ACB">
        <w:rPr>
          <w:lang w:val="de-DE"/>
        </w:rPr>
        <w:t xml:space="preserve">    </w:t>
      </w:r>
      <w:r w:rsidRPr="000B1ACB">
        <w:rPr>
          <w:rFonts w:eastAsia="Yu Mincho"/>
          <w:lang w:val="de-DE"/>
        </w:rPr>
        <w:t>sl-UM-Mode-r18</w:t>
      </w:r>
      <w:r w:rsidRPr="000B1ACB">
        <w:rPr>
          <w:lang w:val="de-DE"/>
        </w:rPr>
        <w:t xml:space="preserve">                 </w:t>
      </w:r>
      <w:r w:rsidRPr="000B1ACB">
        <w:rPr>
          <w:color w:val="993366"/>
          <w:lang w:val="de-DE"/>
        </w:rPr>
        <w:t>NULL</w:t>
      </w:r>
    </w:p>
    <w:p w14:paraId="25588669" w14:textId="77777777" w:rsidR="00A5407D" w:rsidRPr="000B1ACB" w:rsidRDefault="00A5407D" w:rsidP="00A5407D">
      <w:pPr>
        <w:pStyle w:val="PL"/>
        <w:spacing w:after="0" w:line="240" w:lineRule="auto"/>
        <w:rPr>
          <w:rFonts w:eastAsia="Yu Mincho"/>
          <w:lang w:val="de-DE"/>
        </w:rPr>
      </w:pPr>
      <w:r w:rsidRPr="000B1ACB">
        <w:rPr>
          <w:rFonts w:eastAsia="Yu Mincho"/>
          <w:lang w:val="de-DE"/>
        </w:rPr>
        <w:t>}</w:t>
      </w:r>
    </w:p>
    <w:p w14:paraId="5029226A" w14:textId="77777777" w:rsidR="00A5407D" w:rsidRPr="000B1ACB" w:rsidRDefault="00A5407D" w:rsidP="00A5407D">
      <w:pPr>
        <w:pStyle w:val="PL"/>
        <w:spacing w:after="0" w:line="240" w:lineRule="auto"/>
        <w:rPr>
          <w:lang w:val="de-DE"/>
        </w:rPr>
      </w:pPr>
    </w:p>
    <w:p w14:paraId="551A2628" w14:textId="77777777" w:rsidR="00A5407D" w:rsidRPr="00A5407D" w:rsidRDefault="00A5407D" w:rsidP="00A5407D">
      <w:pPr>
        <w:pStyle w:val="PL"/>
        <w:spacing w:after="0" w:line="240" w:lineRule="auto"/>
        <w:rPr>
          <w:color w:val="808080"/>
        </w:rPr>
      </w:pPr>
      <w:r w:rsidRPr="00A5407D">
        <w:rPr>
          <w:color w:val="808080"/>
        </w:rPr>
        <w:t>-- TAG-SIDELINKUEINFORMATIONNR-STOP</w:t>
      </w:r>
    </w:p>
    <w:p w14:paraId="6736AAB7" w14:textId="77777777" w:rsidR="00A5407D" w:rsidRPr="00A5407D" w:rsidRDefault="00A5407D" w:rsidP="00A5407D">
      <w:pPr>
        <w:pStyle w:val="PL"/>
        <w:spacing w:after="0" w:line="240" w:lineRule="auto"/>
        <w:rPr>
          <w:color w:val="808080"/>
        </w:rPr>
      </w:pPr>
      <w:r w:rsidRPr="00A5407D">
        <w:rPr>
          <w:color w:val="808080"/>
        </w:rPr>
        <w:t>-- ASN1STOP</w:t>
      </w:r>
    </w:p>
    <w:p w14:paraId="6E989264" w14:textId="0B9FEDFD" w:rsidR="00A5407D" w:rsidRDefault="00A5407D" w:rsidP="00A5407D">
      <w:pPr>
        <w:keepNext/>
        <w:keepLines/>
        <w:spacing w:before="60" w:line="240" w:lineRule="auto"/>
        <w:rPr>
          <w:rFonts w:ascii="Arial" w:hAnsi="Arial"/>
          <w:b/>
          <w:noProof/>
        </w:rPr>
      </w:pPr>
    </w:p>
    <w:p w14:paraId="1179C812" w14:textId="07FD271F" w:rsidR="00A5407D" w:rsidRDefault="00A5407D" w:rsidP="00A5407D">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177BB36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ACE28B" w14:textId="77777777" w:rsidR="00464F09" w:rsidRPr="0036584A" w:rsidRDefault="00464F09" w:rsidP="0046189C">
            <w:pPr>
              <w:pStyle w:val="TAH"/>
              <w:rPr>
                <w:lang w:eastAsia="en-GB"/>
              </w:rPr>
            </w:pPr>
            <w:r w:rsidRPr="0036584A">
              <w:rPr>
                <w:i/>
                <w:iCs/>
                <w:lang w:eastAsia="sv-SE"/>
              </w:rPr>
              <w:t>SidelinkUEinformationNR</w:t>
            </w:r>
            <w:r w:rsidRPr="0036584A">
              <w:rPr>
                <w:iCs/>
                <w:lang w:eastAsia="en-GB"/>
              </w:rPr>
              <w:t xml:space="preserve"> field descriptions</w:t>
            </w:r>
          </w:p>
        </w:tc>
      </w:tr>
      <w:tr w:rsidR="00464F09" w:rsidRPr="0036584A" w14:paraId="0ED1ECD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9F60FE" w14:textId="77777777" w:rsidR="00464F09" w:rsidRPr="0036584A" w:rsidRDefault="00464F09" w:rsidP="0046189C">
            <w:pPr>
              <w:pStyle w:val="TAL"/>
              <w:rPr>
                <w:rFonts w:eastAsia="Yu Mincho"/>
                <w:b/>
                <w:bCs/>
                <w:i/>
                <w:iCs/>
              </w:rPr>
            </w:pPr>
            <w:r w:rsidRPr="0036584A">
              <w:rPr>
                <w:rFonts w:eastAsia="Yu Mincho"/>
                <w:b/>
                <w:bCs/>
                <w:i/>
                <w:iCs/>
              </w:rPr>
              <w:t>sl-PosRxInterestedFreqList</w:t>
            </w:r>
          </w:p>
          <w:p w14:paraId="2058EEE8" w14:textId="77777777" w:rsidR="00464F09" w:rsidRPr="0036584A" w:rsidRDefault="00464F09" w:rsidP="0046189C">
            <w:pPr>
              <w:pStyle w:val="TAL"/>
              <w:rPr>
                <w:lang w:eastAsia="sv-SE"/>
              </w:rPr>
            </w:pPr>
            <w:r w:rsidRPr="0036584A">
              <w:rPr>
                <w:lang w:eastAsia="sv-SE"/>
              </w:rPr>
              <w:t xml:space="preserve">Indicates the index of frequency where dedicated SL-PRS resource pool(s) locates on which the UE is interested to perform SL-PRS measurement.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w:t>
            </w:r>
          </w:p>
        </w:tc>
      </w:tr>
      <w:tr w:rsidR="00464F09" w:rsidRPr="0036584A" w14:paraId="0958ADF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87EB4" w14:textId="77777777" w:rsidR="00464F09" w:rsidRPr="0036584A" w:rsidRDefault="00464F09" w:rsidP="0046189C">
            <w:pPr>
              <w:pStyle w:val="TAL"/>
              <w:rPr>
                <w:b/>
                <w:bCs/>
                <w:i/>
                <w:iCs/>
                <w:lang w:eastAsia="sv-SE"/>
              </w:rPr>
            </w:pPr>
            <w:r w:rsidRPr="0036584A">
              <w:rPr>
                <w:b/>
                <w:bCs/>
                <w:i/>
                <w:iCs/>
                <w:lang w:eastAsia="sv-SE"/>
              </w:rPr>
              <w:t>sl-PosRxInterestedFreqList2</w:t>
            </w:r>
          </w:p>
          <w:p w14:paraId="77A17D81" w14:textId="77777777" w:rsidR="00464F09" w:rsidRPr="0036584A" w:rsidRDefault="00464F09" w:rsidP="0046189C">
            <w:pPr>
              <w:pStyle w:val="TAL"/>
              <w:rPr>
                <w:rFonts w:eastAsia="Yu Mincho"/>
                <w:b/>
                <w:bCs/>
                <w:i/>
                <w:iCs/>
              </w:rPr>
            </w:pPr>
            <w:r w:rsidRPr="0036584A">
              <w:rPr>
                <w:lang w:eastAsia="sv-SE"/>
              </w:rPr>
              <w:t xml:space="preserve">Indicates the index of frequency where shared SL-PRS resource pool(s) locates on which the UE is interested to perform SL-PRS measurement.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 </w:t>
            </w:r>
            <w:r w:rsidRPr="0036584A">
              <w:rPr>
                <w:i/>
                <w:iCs/>
                <w:lang w:eastAsia="sv-SE"/>
              </w:rPr>
              <w:t xml:space="preserve">SIB12 </w:t>
            </w:r>
            <w:r w:rsidRPr="0036584A">
              <w:rPr>
                <w:lang w:eastAsia="sv-SE"/>
              </w:rPr>
              <w:t xml:space="preserve">and so on. </w:t>
            </w:r>
            <w:r w:rsidRPr="0036584A">
              <w:t xml:space="preserve">The list of interested frequencies indicated by this field should be a subset of the frequencies indicated by the field </w:t>
            </w:r>
            <w:r w:rsidRPr="0036584A">
              <w:rPr>
                <w:i/>
                <w:iCs/>
              </w:rPr>
              <w:t>sl-RxInterestedFreqList</w:t>
            </w:r>
            <w:r w:rsidRPr="0036584A">
              <w:t>.</w:t>
            </w:r>
          </w:p>
        </w:tc>
      </w:tr>
      <w:tr w:rsidR="00464F09" w:rsidRPr="0036584A" w14:paraId="0851DE5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165FA8" w14:textId="77777777" w:rsidR="00464F09" w:rsidRPr="0036584A" w:rsidRDefault="00464F09" w:rsidP="0046189C">
            <w:pPr>
              <w:pStyle w:val="TAL"/>
              <w:rPr>
                <w:rFonts w:eastAsia="Yu Mincho"/>
                <w:b/>
                <w:bCs/>
                <w:i/>
                <w:iCs/>
              </w:rPr>
            </w:pPr>
            <w:r w:rsidRPr="0036584A">
              <w:rPr>
                <w:rFonts w:eastAsia="Yu Mincho"/>
                <w:b/>
                <w:bCs/>
                <w:i/>
                <w:iCs/>
              </w:rPr>
              <w:t>sl-PosTxResourceReqList</w:t>
            </w:r>
          </w:p>
          <w:p w14:paraId="376066BB" w14:textId="77777777" w:rsidR="00464F09" w:rsidRPr="0036584A" w:rsidRDefault="00464F09" w:rsidP="0046189C">
            <w:pPr>
              <w:pStyle w:val="TAL"/>
              <w:rPr>
                <w:lang w:eastAsia="sv-SE"/>
              </w:rPr>
            </w:pPr>
            <w:r w:rsidRPr="0036584A">
              <w:rPr>
                <w:rFonts w:eastAsia="Yu Mincho"/>
                <w:bCs/>
                <w:iCs/>
              </w:rPr>
              <w:t>List of parameters to request the transmission resources for NR sidelink positioning for the associated destination.</w:t>
            </w:r>
          </w:p>
        </w:tc>
      </w:tr>
      <w:tr w:rsidR="00464F09" w:rsidRPr="0036584A" w14:paraId="1C5306B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7CB713E" w14:textId="77777777" w:rsidR="00464F09" w:rsidRPr="0036584A" w:rsidRDefault="00464F09" w:rsidP="0046189C">
            <w:pPr>
              <w:pStyle w:val="TAL"/>
              <w:rPr>
                <w:b/>
                <w:i/>
                <w:lang w:eastAsia="sv-SE"/>
              </w:rPr>
            </w:pPr>
            <w:r w:rsidRPr="0036584A">
              <w:rPr>
                <w:b/>
                <w:i/>
                <w:lang w:eastAsia="sv-SE"/>
              </w:rPr>
              <w:t>sl-RxDRX-ReportList</w:t>
            </w:r>
          </w:p>
          <w:p w14:paraId="62C435DB" w14:textId="77777777" w:rsidR="00464F09" w:rsidRPr="0036584A" w:rsidRDefault="00464F09" w:rsidP="0046189C">
            <w:pPr>
              <w:pStyle w:val="TAL"/>
              <w:rPr>
                <w:rFonts w:eastAsia="Yu Mincho"/>
                <w:b/>
                <w:bCs/>
                <w:i/>
              </w:rPr>
            </w:pPr>
            <w:r w:rsidRPr="0036584A">
              <w:rPr>
                <w:lang w:eastAsia="sv-SE"/>
              </w:rPr>
              <w:t>Indicates the accepted DRX configuration that is received from the peer UE and reported to the network for NR sidelink unicast communication.</w:t>
            </w:r>
          </w:p>
        </w:tc>
      </w:tr>
      <w:tr w:rsidR="00464F09" w:rsidRPr="0036584A" w14:paraId="522F80C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34C955" w14:textId="77777777" w:rsidR="00464F09" w:rsidRPr="0036584A" w:rsidRDefault="00464F09" w:rsidP="0046189C">
            <w:pPr>
              <w:pStyle w:val="TAL"/>
              <w:rPr>
                <w:rFonts w:eastAsia="Yu Mincho"/>
                <w:b/>
                <w:bCs/>
                <w:i/>
                <w:iCs/>
              </w:rPr>
            </w:pPr>
            <w:r w:rsidRPr="0036584A">
              <w:rPr>
                <w:rFonts w:eastAsia="Yu Mincho"/>
                <w:b/>
                <w:bCs/>
                <w:i/>
                <w:iCs/>
              </w:rPr>
              <w:t>sl-RxInterestedFreqList</w:t>
            </w:r>
          </w:p>
          <w:p w14:paraId="5C1CA695" w14:textId="77777777" w:rsidR="00464F09" w:rsidRPr="0036584A" w:rsidRDefault="00464F09" w:rsidP="0046189C">
            <w:pPr>
              <w:pStyle w:val="TAL"/>
              <w:rPr>
                <w:lang w:eastAsia="en-GB"/>
              </w:rPr>
            </w:pPr>
            <w:r w:rsidRPr="0036584A">
              <w:rPr>
                <w:lang w:eastAsia="sv-SE"/>
              </w:rPr>
              <w:t xml:space="preserve">Indicates the index of frequency on which the UE is interested to receive NR sidelink communication.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w:t>
            </w:r>
            <w:r w:rsidRPr="0036584A">
              <w:rPr>
                <w:i/>
                <w:iCs/>
                <w:lang w:eastAsia="sv-SE"/>
              </w:rPr>
              <w:t xml:space="preserve"> SIB12</w:t>
            </w:r>
            <w:r w:rsidRPr="0036584A">
              <w:rPr>
                <w:lang w:eastAsia="sv-SE"/>
              </w:rPr>
              <w:t xml:space="preserve"> and so on.</w:t>
            </w:r>
          </w:p>
        </w:tc>
      </w:tr>
      <w:tr w:rsidR="00464F09" w:rsidRPr="0036584A" w14:paraId="2A70746C"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36BA27E" w14:textId="77777777" w:rsidR="00464F09" w:rsidRPr="0036584A" w:rsidRDefault="00464F09" w:rsidP="0046189C">
            <w:pPr>
              <w:pStyle w:val="TAL"/>
              <w:rPr>
                <w:rFonts w:eastAsia="Yu Mincho"/>
                <w:b/>
                <w:bCs/>
                <w:i/>
                <w:iCs/>
              </w:rPr>
            </w:pPr>
            <w:r w:rsidRPr="0036584A">
              <w:rPr>
                <w:rFonts w:eastAsia="Yu Mincho"/>
                <w:b/>
                <w:bCs/>
                <w:i/>
                <w:iCs/>
              </w:rPr>
              <w:t>sl-RxInterestedGC-BC-DestList</w:t>
            </w:r>
          </w:p>
          <w:p w14:paraId="53457398" w14:textId="77777777" w:rsidR="00464F09" w:rsidRPr="0036584A" w:rsidRDefault="00464F09" w:rsidP="0046189C">
            <w:pPr>
              <w:pStyle w:val="TAL"/>
              <w:rPr>
                <w:rFonts w:eastAsia="Yu Mincho"/>
                <w:b/>
                <w:bCs/>
                <w:i/>
                <w:iCs/>
              </w:rPr>
            </w:pPr>
            <w:r w:rsidRPr="0036584A">
              <w:rPr>
                <w:rFonts w:eastAsia="Yu Mincho"/>
                <w:bCs/>
                <w:iCs/>
              </w:rPr>
              <w:t>Indicates the reported QoS profile and associated destination for which UE is interested in reception to the network for NR sidelink groupcast and broadcast communication</w:t>
            </w:r>
            <w:r w:rsidRPr="0036584A">
              <w:rPr>
                <w:rFonts w:eastAsia="Yu Mincho" w:cs="Arial"/>
                <w:bCs/>
                <w:iCs/>
              </w:rPr>
              <w:t xml:space="preserve">, or </w:t>
            </w:r>
            <w:r w:rsidRPr="0036584A">
              <w:rPr>
                <w:rFonts w:cs="Arial"/>
              </w:rPr>
              <w:t xml:space="preserve">for </w:t>
            </w:r>
            <w:r w:rsidRPr="0036584A">
              <w:rPr>
                <w:rFonts w:eastAsia="Yu Mincho" w:cs="Arial"/>
                <w:bCs/>
                <w:iCs/>
              </w:rPr>
              <w:t>NR sidelink discovery</w:t>
            </w:r>
            <w:r w:rsidRPr="0036584A">
              <w:t xml:space="preserve"> </w:t>
            </w:r>
            <w:r w:rsidRPr="0036584A">
              <w:rPr>
                <w:rFonts w:cs="Arial"/>
              </w:rPr>
              <w:t>or ProSe Direct Link Establishment Request as described in TS 24.554 [72], or for Direct Link Establishment Request (TS 24.587 [57])</w:t>
            </w:r>
            <w:r w:rsidRPr="0036584A">
              <w:rPr>
                <w:rFonts w:eastAsia="Yu Mincho"/>
                <w:bCs/>
                <w:iCs/>
              </w:rPr>
              <w:t>.</w:t>
            </w:r>
          </w:p>
        </w:tc>
      </w:tr>
      <w:tr w:rsidR="00464F09" w:rsidRPr="0036584A" w14:paraId="1437AD5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F23C8" w14:textId="77777777" w:rsidR="00464F09" w:rsidRPr="0036584A" w:rsidRDefault="00464F09" w:rsidP="0046189C">
            <w:pPr>
              <w:pStyle w:val="TAL"/>
              <w:rPr>
                <w:rFonts w:eastAsia="Yu Mincho"/>
                <w:b/>
                <w:bCs/>
                <w:i/>
                <w:iCs/>
              </w:rPr>
            </w:pPr>
            <w:r w:rsidRPr="0036584A">
              <w:rPr>
                <w:rFonts w:eastAsia="Yu Mincho"/>
                <w:b/>
                <w:bCs/>
                <w:i/>
                <w:iCs/>
              </w:rPr>
              <w:t>sl-SourceIdentityRemoteUE</w:t>
            </w:r>
          </w:p>
          <w:p w14:paraId="267C939D" w14:textId="77777777" w:rsidR="00464F09" w:rsidRPr="0036584A" w:rsidRDefault="00464F09" w:rsidP="0046189C">
            <w:pPr>
              <w:pStyle w:val="TAL"/>
              <w:rPr>
                <w:rFonts w:eastAsia="Yu Mincho"/>
              </w:rPr>
            </w:pPr>
            <w:r w:rsidRPr="0036584A">
              <w:t>This field is used to indicate the Source Layer-2 ID to be used to establish PC5 link with the target L2 U2N Relay UE for path switch.</w:t>
            </w:r>
          </w:p>
        </w:tc>
      </w:tr>
      <w:tr w:rsidR="00464F09" w:rsidRPr="0036584A" w14:paraId="7D843B3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1BD4" w14:textId="77777777" w:rsidR="00464F09" w:rsidRPr="0036584A" w:rsidRDefault="00464F09" w:rsidP="0046189C">
            <w:pPr>
              <w:pStyle w:val="TAL"/>
              <w:rPr>
                <w:rFonts w:eastAsia="Yu Mincho"/>
                <w:b/>
                <w:bCs/>
                <w:i/>
                <w:iCs/>
              </w:rPr>
            </w:pPr>
            <w:r w:rsidRPr="0036584A">
              <w:rPr>
                <w:rFonts w:eastAsia="Yu Mincho"/>
                <w:b/>
                <w:bCs/>
                <w:i/>
                <w:iCs/>
              </w:rPr>
              <w:t>sl-TxResourceReq</w:t>
            </w:r>
          </w:p>
          <w:p w14:paraId="66F26E74" w14:textId="77777777" w:rsidR="00464F09" w:rsidRPr="0036584A" w:rsidRDefault="00464F09" w:rsidP="0046189C">
            <w:pPr>
              <w:pStyle w:val="TAL"/>
              <w:rPr>
                <w:rFonts w:eastAsia="Yu Mincho"/>
              </w:rPr>
            </w:pPr>
            <w:r w:rsidRPr="0036584A">
              <w:t>Parameters t</w:t>
            </w:r>
            <w:r w:rsidRPr="0036584A">
              <w:rPr>
                <w:lang w:eastAsia="sv-SE"/>
              </w:rPr>
              <w:t xml:space="preserve">o request the </w:t>
            </w:r>
            <w:r w:rsidRPr="0036584A">
              <w:t>transmission</w:t>
            </w:r>
            <w:r w:rsidRPr="0036584A">
              <w:rPr>
                <w:lang w:eastAsia="sv-SE"/>
              </w:rPr>
              <w:t xml:space="preserve"> resource</w:t>
            </w:r>
            <w:r w:rsidRPr="0036584A">
              <w:t>s</w:t>
            </w:r>
            <w:r w:rsidRPr="0036584A">
              <w:rPr>
                <w:lang w:eastAsia="sv-SE"/>
              </w:rPr>
              <w:t xml:space="preserve"> for NR sidelink communication to the network in the Sidelink UE Information report.</w:t>
            </w:r>
          </w:p>
        </w:tc>
      </w:tr>
      <w:tr w:rsidR="00464F09" w:rsidRPr="0036584A" w14:paraId="1C5CB65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54DFCBF3" w14:textId="77777777" w:rsidR="00464F09" w:rsidRPr="0036584A" w:rsidRDefault="00464F09" w:rsidP="0046189C">
            <w:pPr>
              <w:pStyle w:val="TAL"/>
              <w:rPr>
                <w:rFonts w:eastAsia="Yu Mincho"/>
                <w:b/>
                <w:bCs/>
                <w:i/>
                <w:iCs/>
              </w:rPr>
            </w:pPr>
            <w:r w:rsidRPr="0036584A">
              <w:rPr>
                <w:rFonts w:eastAsia="Yu Mincho"/>
                <w:b/>
                <w:bCs/>
                <w:i/>
                <w:iCs/>
              </w:rPr>
              <w:t>sl-TxResourceReqList</w:t>
            </w:r>
          </w:p>
          <w:p w14:paraId="289FFA94" w14:textId="77777777" w:rsidR="00464F09" w:rsidRPr="0036584A" w:rsidRDefault="00464F09" w:rsidP="0046189C">
            <w:pPr>
              <w:pStyle w:val="TAL"/>
              <w:rPr>
                <w:rFonts w:eastAsia="Yu Mincho"/>
                <w:b/>
                <w:bCs/>
                <w:i/>
                <w:iCs/>
              </w:rPr>
            </w:pPr>
            <w:r w:rsidRPr="0036584A">
              <w:rPr>
                <w:rFonts w:eastAsia="Yu Mincho"/>
                <w:bCs/>
                <w:iCs/>
              </w:rPr>
              <w:t xml:space="preserve">List of parameters to request the transmission resources for NR sidelink communication for the associated destination. If </w:t>
            </w:r>
            <w:r w:rsidRPr="0036584A">
              <w:rPr>
                <w:rFonts w:eastAsia="Yu Mincho"/>
                <w:bCs/>
                <w:i/>
              </w:rPr>
              <w:t>sl-TxResourceReqList-v1700</w:t>
            </w:r>
            <w:r w:rsidRPr="0036584A">
              <w:rPr>
                <w:rFonts w:eastAsia="Yu Mincho"/>
                <w:bCs/>
                <w:iCs/>
              </w:rPr>
              <w:t xml:space="preserve"> is present, it shall contain the same number of entries, listed in the same order as in</w:t>
            </w:r>
            <w:r w:rsidRPr="0036584A">
              <w:rPr>
                <w:rFonts w:eastAsia="Yu Mincho"/>
                <w:bCs/>
                <w:i/>
              </w:rPr>
              <w:t xml:space="preserve"> sl-TxResourceReqList-r16</w:t>
            </w:r>
            <w:r w:rsidRPr="0036584A">
              <w:rPr>
                <w:rFonts w:eastAsia="Yu Mincho"/>
                <w:bCs/>
                <w:iCs/>
              </w:rPr>
              <w:t>.</w:t>
            </w:r>
          </w:p>
        </w:tc>
      </w:tr>
      <w:tr w:rsidR="00464F09" w:rsidRPr="0036584A" w14:paraId="7B58041F"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2BCAFDE5" w14:textId="77777777" w:rsidR="00464F09" w:rsidRPr="0036584A" w:rsidRDefault="00464F09" w:rsidP="0046189C">
            <w:pPr>
              <w:pStyle w:val="TAL"/>
              <w:rPr>
                <w:rFonts w:eastAsia="Yu Mincho"/>
                <w:b/>
                <w:bCs/>
                <w:i/>
                <w:iCs/>
              </w:rPr>
            </w:pPr>
            <w:r w:rsidRPr="0036584A">
              <w:rPr>
                <w:rFonts w:eastAsia="Yu Mincho"/>
                <w:b/>
                <w:bCs/>
                <w:i/>
                <w:iCs/>
              </w:rPr>
              <w:t>ue-Type</w:t>
            </w:r>
          </w:p>
          <w:p w14:paraId="257B0413" w14:textId="77777777" w:rsidR="00464F09" w:rsidRPr="0036584A" w:rsidRDefault="00464F09" w:rsidP="0046189C">
            <w:pPr>
              <w:pStyle w:val="TAL"/>
              <w:rPr>
                <w:rFonts w:eastAsia="Yu Mincho"/>
              </w:rPr>
            </w:pPr>
            <w:r w:rsidRPr="0036584A">
              <w:rPr>
                <w:rFonts w:eastAsia="Yu Mincho"/>
              </w:rPr>
              <w:t>Indicates the UE is acting as U2N Relay UE or U2N Remote UE.</w:t>
            </w:r>
          </w:p>
        </w:tc>
      </w:tr>
    </w:tbl>
    <w:p w14:paraId="7AA31471" w14:textId="77777777" w:rsidR="00464F09" w:rsidRPr="0036584A" w:rsidRDefault="00464F09" w:rsidP="00464F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000BAF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542491" w14:textId="77777777" w:rsidR="00464F09" w:rsidRPr="0036584A" w:rsidRDefault="00464F09" w:rsidP="0046189C">
            <w:pPr>
              <w:pStyle w:val="TAH"/>
              <w:rPr>
                <w:b w:val="0"/>
                <w:lang w:eastAsia="en-GB"/>
              </w:rPr>
            </w:pPr>
            <w:r w:rsidRPr="0036584A">
              <w:rPr>
                <w:i/>
                <w:lang w:eastAsia="sv-SE"/>
              </w:rPr>
              <w:lastRenderedPageBreak/>
              <w:t>SL-TxResourceReq</w:t>
            </w:r>
            <w:r w:rsidRPr="0036584A">
              <w:rPr>
                <w:lang w:eastAsia="en-GB"/>
              </w:rPr>
              <w:t xml:space="preserve"> field descriptions</w:t>
            </w:r>
          </w:p>
        </w:tc>
      </w:tr>
      <w:tr w:rsidR="00464F09" w:rsidRPr="0036584A" w14:paraId="4378C74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609535" w14:textId="77777777" w:rsidR="00464F09" w:rsidRPr="0036584A" w:rsidRDefault="00464F09" w:rsidP="0046189C">
            <w:pPr>
              <w:pStyle w:val="TAL"/>
              <w:rPr>
                <w:rFonts w:eastAsia="Yu Mincho"/>
                <w:b/>
                <w:bCs/>
                <w:i/>
                <w:iCs/>
              </w:rPr>
            </w:pPr>
            <w:r w:rsidRPr="0036584A">
              <w:rPr>
                <w:b/>
                <w:bCs/>
                <w:i/>
                <w:iCs/>
              </w:rPr>
              <w:t>sl-CapabilityInformationSidelink</w:t>
            </w:r>
          </w:p>
          <w:p w14:paraId="23490606"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627ED0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1EA5A" w14:textId="77777777" w:rsidR="00464F09" w:rsidRPr="0036584A" w:rsidRDefault="00464F09" w:rsidP="0046189C">
            <w:pPr>
              <w:pStyle w:val="TAL"/>
              <w:rPr>
                <w:rFonts w:eastAsia="Yu Mincho"/>
                <w:b/>
                <w:bCs/>
                <w:i/>
                <w:iCs/>
              </w:rPr>
            </w:pPr>
            <w:r w:rsidRPr="0036584A">
              <w:rPr>
                <w:b/>
                <w:bCs/>
                <w:i/>
                <w:iCs/>
              </w:rPr>
              <w:t>sl-CastType</w:t>
            </w:r>
          </w:p>
          <w:p w14:paraId="12084654" w14:textId="77777777" w:rsidR="00464F09" w:rsidRPr="0036584A" w:rsidRDefault="00464F09" w:rsidP="0046189C">
            <w:pPr>
              <w:pStyle w:val="TAL"/>
              <w:rPr>
                <w:rFonts w:eastAsia="Yu Mincho"/>
              </w:rPr>
            </w:pPr>
            <w:r w:rsidRPr="0036584A">
              <w:rPr>
                <w:rFonts w:eastAsia="Yu Mincho"/>
              </w:rPr>
              <w:t>Indicates the cast type for the corresponding destination</w:t>
            </w:r>
            <w:r w:rsidRPr="0036584A">
              <w:rPr>
                <w:lang w:eastAsia="sv-SE"/>
              </w:rPr>
              <w:t xml:space="preserve"> for which to request the resource.</w:t>
            </w:r>
          </w:p>
        </w:tc>
      </w:tr>
      <w:tr w:rsidR="00464F09" w:rsidRPr="0036584A" w14:paraId="17B746E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1FB203"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78FCDD00" w14:textId="77777777" w:rsidR="00464F09" w:rsidRPr="0036584A" w:rsidRDefault="00464F09" w:rsidP="0046189C">
            <w:pPr>
              <w:pStyle w:val="TAL"/>
              <w:rPr>
                <w:lang w:eastAsia="en-GB"/>
              </w:rPr>
            </w:pPr>
            <w:r w:rsidRPr="0036584A">
              <w:rPr>
                <w:rFonts w:eastAsia="Yu Mincho"/>
              </w:rPr>
              <w:t xml:space="preserve">Indicates the </w:t>
            </w:r>
            <w:r w:rsidRPr="0036584A">
              <w:rPr>
                <w:lang w:eastAsia="sv-SE"/>
              </w:rPr>
              <w:t>destination for which the TX resource request and allocation from the network are concerned.</w:t>
            </w:r>
          </w:p>
        </w:tc>
      </w:tr>
      <w:tr w:rsidR="00464F09" w:rsidRPr="0036584A" w14:paraId="5D90937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6D270592" w14:textId="77777777" w:rsidR="00464F09" w:rsidRPr="0036584A" w:rsidRDefault="00464F09" w:rsidP="0046189C">
            <w:pPr>
              <w:pStyle w:val="TAL"/>
              <w:rPr>
                <w:rFonts w:eastAsia="Yu Mincho"/>
                <w:b/>
                <w:bCs/>
                <w:i/>
                <w:iCs/>
              </w:rPr>
            </w:pPr>
            <w:r w:rsidRPr="0036584A">
              <w:rPr>
                <w:rFonts w:eastAsia="Yu Mincho"/>
                <w:b/>
                <w:bCs/>
                <w:i/>
                <w:iCs/>
              </w:rPr>
              <w:t>sl-DRX-Indication</w:t>
            </w:r>
          </w:p>
          <w:p w14:paraId="0D0D9818" w14:textId="77777777" w:rsidR="00464F09" w:rsidRPr="0036584A" w:rsidRDefault="00464F09" w:rsidP="0046189C">
            <w:pPr>
              <w:pStyle w:val="TAL"/>
              <w:rPr>
                <w:rFonts w:eastAsia="Yu Mincho"/>
                <w:b/>
                <w:bCs/>
                <w:i/>
                <w:iCs/>
              </w:rPr>
            </w:pPr>
            <w:r w:rsidRPr="0036584A">
              <w:rPr>
                <w:rFonts w:eastAsia="Yu Mincho"/>
                <w:bCs/>
                <w:iCs/>
              </w:rPr>
              <w:t xml:space="preserve">Indicates the sidelink DRX is applied (value </w:t>
            </w:r>
            <w:r w:rsidRPr="0036584A">
              <w:rPr>
                <w:rFonts w:eastAsia="Yu Mincho"/>
                <w:bCs/>
                <w:i/>
                <w:iCs/>
              </w:rPr>
              <w:t>on</w:t>
            </w:r>
            <w:r w:rsidRPr="0036584A">
              <w:rPr>
                <w:rFonts w:eastAsia="Yu Mincho"/>
                <w:bCs/>
                <w:iCs/>
              </w:rPr>
              <w:t xml:space="preserve">) or not applied (value </w:t>
            </w:r>
            <w:r w:rsidRPr="0036584A">
              <w:rPr>
                <w:rFonts w:eastAsia="Yu Mincho"/>
                <w:bCs/>
                <w:i/>
                <w:iCs/>
              </w:rPr>
              <w:t>off</w:t>
            </w:r>
            <w:r w:rsidRPr="0036584A">
              <w:rPr>
                <w:rFonts w:eastAsia="Yu Mincho"/>
                <w:bCs/>
                <w:iCs/>
              </w:rPr>
              <w:t>) for the associated destination. This field is only valid for NR sidelink groupcast communication.</w:t>
            </w:r>
          </w:p>
        </w:tc>
      </w:tr>
      <w:tr w:rsidR="00464F09" w:rsidRPr="0036584A" w14:paraId="7F4CC9F0"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E76A975" w14:textId="77777777" w:rsidR="00464F09" w:rsidRPr="0036584A" w:rsidRDefault="00464F09" w:rsidP="0046189C">
            <w:pPr>
              <w:pStyle w:val="TAL"/>
              <w:rPr>
                <w:rFonts w:eastAsia="Yu Mincho"/>
                <w:b/>
                <w:bCs/>
                <w:i/>
                <w:iCs/>
              </w:rPr>
            </w:pPr>
            <w:r w:rsidRPr="0036584A">
              <w:rPr>
                <w:rFonts w:eastAsia="Yu Mincho"/>
                <w:b/>
                <w:bCs/>
                <w:i/>
                <w:iCs/>
              </w:rPr>
              <w:t>sl-DRX-InfoFromRxList</w:t>
            </w:r>
          </w:p>
          <w:p w14:paraId="794FA3D3" w14:textId="77777777" w:rsidR="00464F09" w:rsidRPr="0036584A" w:rsidRDefault="00464F09" w:rsidP="0046189C">
            <w:pPr>
              <w:pStyle w:val="TAL"/>
              <w:rPr>
                <w:rFonts w:eastAsia="Yu Mincho"/>
              </w:rPr>
            </w:pPr>
            <w:r w:rsidRPr="0036584A">
              <w:rPr>
                <w:rFonts w:eastAsia="Yu Mincho"/>
              </w:rPr>
              <w:t>Indicates list of the sidelink DRX configurations as assistance information received from the peer UE for NR sidelink unicast communication.</w:t>
            </w:r>
          </w:p>
        </w:tc>
      </w:tr>
      <w:tr w:rsidR="00464F09" w:rsidRPr="0036584A" w14:paraId="54DE908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BF8CB" w14:textId="77777777" w:rsidR="00464F09" w:rsidRPr="0036584A" w:rsidRDefault="00464F09" w:rsidP="0046189C">
            <w:pPr>
              <w:pStyle w:val="TAL"/>
              <w:rPr>
                <w:rFonts w:eastAsia="Yu Mincho"/>
                <w:b/>
                <w:bCs/>
                <w:i/>
                <w:iCs/>
              </w:rPr>
            </w:pPr>
            <w:r w:rsidRPr="0036584A">
              <w:rPr>
                <w:rFonts w:eastAsia="Yu Mincho"/>
                <w:b/>
                <w:bCs/>
                <w:i/>
                <w:iCs/>
              </w:rPr>
              <w:t>sl-QoS-InfoList</w:t>
            </w:r>
          </w:p>
          <w:p w14:paraId="5AB46048" w14:textId="77777777" w:rsidR="00464F09" w:rsidRPr="0036584A" w:rsidRDefault="00464F09" w:rsidP="0046189C">
            <w:pPr>
              <w:pStyle w:val="TAL"/>
              <w:rPr>
                <w:rFonts w:eastAsia="Yu Mincho"/>
              </w:rPr>
            </w:pPr>
            <w:r w:rsidRPr="0036584A">
              <w:rPr>
                <w:rFonts w:eastAsia="Yu Mincho"/>
              </w:rPr>
              <w:t xml:space="preserve">Includes the QoS profile of the sidelink QoS flow as specified in TS 23.287 [55]. If </w:t>
            </w:r>
            <w:r w:rsidRPr="0036584A">
              <w:rPr>
                <w:rFonts w:eastAsia="Yu Mincho"/>
                <w:i/>
                <w:iCs/>
              </w:rPr>
              <w:t>sl-QoS-InfoList-v1800</w:t>
            </w:r>
            <w:r w:rsidRPr="0036584A">
              <w:rPr>
                <w:rFonts w:eastAsia="Yu Mincho"/>
              </w:rPr>
              <w:t xml:space="preserve"> is included, shall include the same number of entries, and listed in the same order, as in </w:t>
            </w:r>
            <w:r w:rsidRPr="0036584A">
              <w:rPr>
                <w:rFonts w:eastAsia="Yu Mincho"/>
                <w:i/>
                <w:iCs/>
              </w:rPr>
              <w:t>sl-QoS-InfoList-r16</w:t>
            </w:r>
            <w:r w:rsidRPr="0036584A">
              <w:rPr>
                <w:rFonts w:eastAsia="Yu Mincho"/>
              </w:rPr>
              <w:t>.</w:t>
            </w:r>
          </w:p>
        </w:tc>
      </w:tr>
      <w:tr w:rsidR="00464F09" w:rsidRPr="0036584A" w14:paraId="3B9A597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AA9B5" w14:textId="77777777" w:rsidR="00464F09" w:rsidRPr="0036584A" w:rsidRDefault="00464F09" w:rsidP="0046189C">
            <w:pPr>
              <w:pStyle w:val="TAL"/>
              <w:rPr>
                <w:b/>
                <w:bCs/>
                <w:i/>
                <w:iCs/>
              </w:rPr>
            </w:pPr>
            <w:r w:rsidRPr="0036584A">
              <w:rPr>
                <w:b/>
                <w:bCs/>
                <w:i/>
                <w:iCs/>
              </w:rPr>
              <w:t>sl-QoS-FlowIdentity</w:t>
            </w:r>
          </w:p>
          <w:p w14:paraId="262D86D5" w14:textId="77777777" w:rsidR="00464F09" w:rsidRPr="0036584A" w:rsidRDefault="00464F09" w:rsidP="0046189C">
            <w:pPr>
              <w:pStyle w:val="TAL"/>
            </w:pPr>
            <w:r w:rsidRPr="0036584A">
              <w:t>This identity uniquely identifies one sidelink QoS flow between the UE and the network in the scope of UE, which is unique for different destination and cast type.</w:t>
            </w:r>
          </w:p>
        </w:tc>
      </w:tr>
      <w:tr w:rsidR="00464F09" w:rsidRPr="0036584A" w14:paraId="52D175F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62981" w14:textId="77777777" w:rsidR="00464F09" w:rsidRPr="0036584A" w:rsidRDefault="00464F09" w:rsidP="0046189C">
            <w:pPr>
              <w:pStyle w:val="TAL"/>
              <w:rPr>
                <w:b/>
                <w:bCs/>
                <w:i/>
                <w:iCs/>
              </w:rPr>
            </w:pPr>
            <w:r w:rsidRPr="0036584A">
              <w:rPr>
                <w:b/>
                <w:bCs/>
                <w:i/>
                <w:iCs/>
              </w:rPr>
              <w:t>sl-RLC-ModeIndicationList</w:t>
            </w:r>
          </w:p>
          <w:p w14:paraId="09531175" w14:textId="77777777" w:rsidR="00464F09" w:rsidRPr="0036584A" w:rsidRDefault="00464F09" w:rsidP="0046189C">
            <w:pPr>
              <w:pStyle w:val="TAL"/>
            </w:pPr>
            <w:r w:rsidRPr="0036584A">
              <w:t xml:space="preserve">Each entry of this field indicates the RLC mode and optionally the related QoS </w:t>
            </w:r>
            <w:r w:rsidRPr="0036584A">
              <w:rPr>
                <w:rFonts w:eastAsia="Yu Mincho"/>
              </w:rPr>
              <w:t xml:space="preserve">profiles for the sidelink radio bearer, which has not been configured by the network and is initiated by another UE in unicast. The </w:t>
            </w:r>
            <w:r w:rsidRPr="0036584A">
              <w:t xml:space="preserve">RLC mode for one sidelink radio bearer is aligned between UE and NW by the </w:t>
            </w:r>
            <w:r w:rsidRPr="0036584A">
              <w:rPr>
                <w:i/>
                <w:iCs/>
              </w:rPr>
              <w:t>sl-QoS-FlowIdentity</w:t>
            </w:r>
            <w:r w:rsidRPr="0036584A">
              <w:t>.</w:t>
            </w:r>
          </w:p>
        </w:tc>
      </w:tr>
      <w:tr w:rsidR="00464F09" w:rsidRPr="0036584A" w14:paraId="13BB939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6807B" w14:textId="77777777" w:rsidR="00464F09" w:rsidRPr="0036584A" w:rsidRDefault="00464F09" w:rsidP="0046189C">
            <w:pPr>
              <w:pStyle w:val="TAL"/>
              <w:rPr>
                <w:rFonts w:eastAsia="Yu Mincho"/>
                <w:b/>
                <w:bCs/>
                <w:i/>
                <w:iCs/>
              </w:rPr>
            </w:pPr>
            <w:r w:rsidRPr="0036584A">
              <w:rPr>
                <w:rFonts w:eastAsia="Yu Mincho"/>
                <w:b/>
                <w:bCs/>
                <w:i/>
                <w:iCs/>
              </w:rPr>
              <w:t>sl-TxInterestedFreqList</w:t>
            </w:r>
          </w:p>
          <w:p w14:paraId="369BD809" w14:textId="77777777" w:rsidR="00464F09" w:rsidRPr="0036584A" w:rsidRDefault="00464F09" w:rsidP="0046189C">
            <w:pPr>
              <w:pStyle w:val="TAL"/>
            </w:pPr>
            <w:r w:rsidRPr="0036584A">
              <w:t>Each entry of this field i</w:t>
            </w:r>
            <w:r w:rsidRPr="0036584A">
              <w:rPr>
                <w:lang w:eastAsia="sv-SE"/>
              </w:rPr>
              <w:t xml:space="preserve">ndicates the index of frequency on which the UE is interested to transmit NR sidelink communication, for each destination.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 broadcast</w:t>
            </w:r>
            <w:r w:rsidRPr="0036584A">
              <w:rPr>
                <w:lang w:eastAsia="sv-SE"/>
              </w:rPr>
              <w:t xml:space="preserve"> in </w:t>
            </w:r>
            <w:r w:rsidRPr="0036584A">
              <w:rPr>
                <w:i/>
                <w:iCs/>
                <w:lang w:eastAsia="sv-SE"/>
              </w:rPr>
              <w:t>SIB12</w:t>
            </w:r>
            <w:r w:rsidRPr="0036584A">
              <w:rPr>
                <w:lang w:eastAsia="sv-SE"/>
              </w:rPr>
              <w:t xml:space="preserve">, the value 3 corresponds to the frequency of second entry in </w:t>
            </w:r>
            <w:r w:rsidRPr="0036584A">
              <w:rPr>
                <w:i/>
                <w:iCs/>
                <w:lang w:eastAsia="sv-SE"/>
              </w:rPr>
              <w:t xml:space="preserve">sl-FreqInfoListSizeExt </w:t>
            </w:r>
            <w:r w:rsidRPr="0036584A">
              <w:rPr>
                <w:lang w:eastAsia="sv-SE"/>
              </w:rPr>
              <w:t>broadcast in</w:t>
            </w:r>
            <w:r w:rsidRPr="0036584A">
              <w:rPr>
                <w:i/>
                <w:iCs/>
                <w:lang w:eastAsia="sv-SE"/>
              </w:rPr>
              <w:t xml:space="preserve"> SIB12</w:t>
            </w:r>
            <w:r w:rsidRPr="0036584A">
              <w:rPr>
                <w:lang w:eastAsia="sv-SE"/>
              </w:rPr>
              <w:t xml:space="preserve"> and so on.</w:t>
            </w:r>
          </w:p>
        </w:tc>
      </w:tr>
      <w:tr w:rsidR="00464F09" w:rsidRPr="0036584A" w14:paraId="22FF137B" w14:textId="77777777" w:rsidTr="0046189C">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E198B74" w14:textId="77777777" w:rsidR="00464F09" w:rsidRPr="0036584A" w:rsidRDefault="00464F09" w:rsidP="0046189C">
            <w:pPr>
              <w:pStyle w:val="TAL"/>
              <w:rPr>
                <w:b/>
                <w:bCs/>
                <w:i/>
                <w:iCs/>
              </w:rPr>
            </w:pPr>
            <w:r w:rsidRPr="0036584A">
              <w:rPr>
                <w:b/>
                <w:bCs/>
                <w:i/>
                <w:iCs/>
              </w:rPr>
              <w:t>sl-TypeTxSync</w:t>
            </w:r>
            <w:r w:rsidRPr="0036584A">
              <w:rPr>
                <w:rFonts w:eastAsia="Yu Mincho"/>
                <w:b/>
                <w:bCs/>
                <w:i/>
                <w:iCs/>
              </w:rPr>
              <w:t>List</w:t>
            </w:r>
          </w:p>
          <w:p w14:paraId="5507B030" w14:textId="77777777" w:rsidR="00464F09" w:rsidRPr="0036584A" w:rsidRDefault="00464F09" w:rsidP="0046189C">
            <w:pPr>
              <w:pStyle w:val="TAL"/>
            </w:pPr>
            <w:r w:rsidRPr="0036584A">
              <w:t xml:space="preserve">A list of synchronization reference used by the UE. The UE shall include the same number of entries, listed in the same order, as in </w:t>
            </w:r>
            <w:r w:rsidRPr="0036584A">
              <w:rPr>
                <w:i/>
                <w:iCs/>
              </w:rPr>
              <w:t>sl-TxInterestedFreqList</w:t>
            </w:r>
            <w:r w:rsidRPr="0036584A">
              <w:t xml:space="preserve">, i.e. one for each carrier frequency included in </w:t>
            </w:r>
            <w:r w:rsidRPr="0036584A">
              <w:rPr>
                <w:i/>
                <w:iCs/>
              </w:rPr>
              <w:t>sl-TxInterestedFreqList</w:t>
            </w:r>
            <w:r w:rsidRPr="0036584A">
              <w:t>.</w:t>
            </w:r>
          </w:p>
        </w:tc>
      </w:tr>
    </w:tbl>
    <w:p w14:paraId="2E9B1AB2"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5245CD7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5BDD4F" w14:textId="77777777" w:rsidR="00464F09" w:rsidRPr="0036584A" w:rsidRDefault="00464F09" w:rsidP="0046189C">
            <w:pPr>
              <w:pStyle w:val="TAH"/>
              <w:rPr>
                <w:lang w:eastAsia="en-GB"/>
              </w:rPr>
            </w:pPr>
            <w:r w:rsidRPr="0036584A">
              <w:rPr>
                <w:i/>
              </w:rPr>
              <w:t>SL-Failure</w:t>
            </w:r>
            <w:r w:rsidRPr="0036584A">
              <w:rPr>
                <w:lang w:eastAsia="en-GB"/>
              </w:rPr>
              <w:t xml:space="preserve"> field descriptions</w:t>
            </w:r>
          </w:p>
        </w:tc>
      </w:tr>
      <w:tr w:rsidR="00464F09" w:rsidRPr="0036584A" w14:paraId="2DF4B41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8C0D9"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2E3B2484" w14:textId="77777777" w:rsidR="00464F09" w:rsidRPr="0036584A" w:rsidRDefault="00464F09" w:rsidP="0046189C">
            <w:pPr>
              <w:pStyle w:val="TAL"/>
              <w:rPr>
                <w:lang w:eastAsia="en-GB"/>
              </w:rPr>
            </w:pPr>
            <w:r w:rsidRPr="0036584A">
              <w:rPr>
                <w:rFonts w:eastAsia="Yu Mincho"/>
              </w:rPr>
              <w:t xml:space="preserve">Indicates the </w:t>
            </w:r>
            <w:r w:rsidRPr="0036584A">
              <w:t>destination for which the SL failure is reporting for unicast.</w:t>
            </w:r>
          </w:p>
        </w:tc>
      </w:tr>
      <w:tr w:rsidR="00464F09" w:rsidRPr="0036584A" w14:paraId="78712BE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CE165" w14:textId="77777777" w:rsidR="00464F09" w:rsidRPr="0036584A" w:rsidRDefault="00464F09" w:rsidP="0046189C">
            <w:pPr>
              <w:pStyle w:val="TAL"/>
              <w:rPr>
                <w:b/>
                <w:bCs/>
                <w:i/>
                <w:iCs/>
              </w:rPr>
            </w:pPr>
            <w:r w:rsidRPr="0036584A">
              <w:rPr>
                <w:b/>
                <w:bCs/>
                <w:i/>
                <w:iCs/>
              </w:rPr>
              <w:t>sl-Failure</w:t>
            </w:r>
          </w:p>
          <w:p w14:paraId="464FA4C6" w14:textId="77777777" w:rsidR="00464F09" w:rsidRPr="0036584A" w:rsidRDefault="00464F09" w:rsidP="0046189C">
            <w:pPr>
              <w:pStyle w:val="TAL"/>
              <w:rPr>
                <w:rFonts w:eastAsia="Yu Mincho"/>
              </w:rPr>
            </w:pPr>
            <w:r w:rsidRPr="0036584A">
              <w:rPr>
                <w:rFonts w:eastAsia="Yu Mincho"/>
              </w:rPr>
              <w:t xml:space="preserve">Indicates the </w:t>
            </w:r>
            <w:r w:rsidRPr="0036584A">
              <w:t xml:space="preserve">sidelink cause for the sidelink RLF (value </w:t>
            </w:r>
            <w:r w:rsidRPr="0036584A">
              <w:rPr>
                <w:i/>
                <w:iCs/>
              </w:rPr>
              <w:t>rlf</w:t>
            </w:r>
            <w:r w:rsidRPr="0036584A">
              <w:t xml:space="preserve">), sidelink AS configuration failure (value </w:t>
            </w:r>
            <w:r w:rsidRPr="0036584A">
              <w:rPr>
                <w:i/>
                <w:iCs/>
              </w:rPr>
              <w:t>configFailure</w:t>
            </w:r>
            <w:r w:rsidRPr="0036584A">
              <w:t xml:space="preserve">) and the rejection of sidelink DRX configuration (value </w:t>
            </w:r>
            <w:r w:rsidRPr="0036584A">
              <w:rPr>
                <w:i/>
              </w:rPr>
              <w:t>drxReject-v1710</w:t>
            </w:r>
            <w:r w:rsidRPr="0036584A">
              <w:t>) for the associated destination for unicast.</w:t>
            </w:r>
          </w:p>
        </w:tc>
      </w:tr>
    </w:tbl>
    <w:p w14:paraId="28AE0CF1"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407758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335317" w14:textId="77777777" w:rsidR="00464F09" w:rsidRPr="0036584A" w:rsidRDefault="00464F09" w:rsidP="0046189C">
            <w:pPr>
              <w:pStyle w:val="TAH"/>
              <w:rPr>
                <w:lang w:eastAsia="en-GB"/>
              </w:rPr>
            </w:pPr>
            <w:r w:rsidRPr="0036584A">
              <w:rPr>
                <w:i/>
              </w:rPr>
              <w:lastRenderedPageBreak/>
              <w:t>SL-RxDRX-Report</w:t>
            </w:r>
            <w:r w:rsidRPr="0036584A">
              <w:rPr>
                <w:lang w:eastAsia="en-GB"/>
              </w:rPr>
              <w:t xml:space="preserve"> field descriptions</w:t>
            </w:r>
          </w:p>
        </w:tc>
      </w:tr>
      <w:tr w:rsidR="00464F09" w:rsidRPr="0036584A" w14:paraId="0CC541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D3432D4" w14:textId="77777777" w:rsidR="00464F09" w:rsidRPr="0036584A" w:rsidRDefault="00464F09" w:rsidP="0046189C">
            <w:pPr>
              <w:pStyle w:val="TAL"/>
              <w:rPr>
                <w:b/>
                <w:bCs/>
                <w:i/>
                <w:iCs/>
                <w:lang w:eastAsia="en-GB"/>
              </w:rPr>
            </w:pPr>
            <w:r w:rsidRPr="0036584A">
              <w:rPr>
                <w:b/>
                <w:bCs/>
                <w:i/>
                <w:iCs/>
                <w:lang w:eastAsia="en-GB"/>
              </w:rPr>
              <w:t>sl-DRX-ConfigFromTx</w:t>
            </w:r>
          </w:p>
          <w:p w14:paraId="668EBBBD" w14:textId="77777777" w:rsidR="00464F09" w:rsidRPr="0036584A" w:rsidRDefault="00464F09" w:rsidP="0046189C">
            <w:pPr>
              <w:pStyle w:val="TAL"/>
              <w:rPr>
                <w:lang w:eastAsia="en-GB"/>
              </w:rPr>
            </w:pPr>
            <w:r w:rsidRPr="0036584A">
              <w:rPr>
                <w:lang w:eastAsia="en-GB"/>
              </w:rPr>
              <w:t>Indicates the sidelink DRX configuration received from the peer UE for NR sidelink unicast communication.</w:t>
            </w:r>
          </w:p>
        </w:tc>
      </w:tr>
    </w:tbl>
    <w:p w14:paraId="067C8CF6"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56A32CEA"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3386C64" w14:textId="77777777" w:rsidR="00464F09" w:rsidRPr="0036584A" w:rsidRDefault="00464F09" w:rsidP="0046189C">
            <w:pPr>
              <w:pStyle w:val="TAH"/>
              <w:rPr>
                <w:lang w:eastAsia="en-GB"/>
              </w:rPr>
            </w:pPr>
            <w:r w:rsidRPr="0036584A">
              <w:rPr>
                <w:i/>
              </w:rPr>
              <w:t>SL-RxInterestedGC-BC-Dest</w:t>
            </w:r>
            <w:r w:rsidRPr="0036584A">
              <w:t xml:space="preserve"> </w:t>
            </w:r>
            <w:r w:rsidRPr="0036584A">
              <w:rPr>
                <w:lang w:eastAsia="en-GB"/>
              </w:rPr>
              <w:t>field descriptions</w:t>
            </w:r>
          </w:p>
        </w:tc>
      </w:tr>
      <w:tr w:rsidR="00464F09" w:rsidRPr="0036584A" w14:paraId="046B06D5"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CFEFF20" w14:textId="77777777" w:rsidR="00464F09" w:rsidRPr="0036584A" w:rsidRDefault="00464F09" w:rsidP="0046189C">
            <w:pPr>
              <w:pStyle w:val="TAL"/>
              <w:rPr>
                <w:b/>
                <w:i/>
                <w:lang w:eastAsia="en-GB"/>
              </w:rPr>
            </w:pPr>
            <w:r w:rsidRPr="0036584A">
              <w:rPr>
                <w:b/>
                <w:i/>
                <w:lang w:eastAsia="en-GB"/>
              </w:rPr>
              <w:t>sl-RxInterestedQoS-InfoList</w:t>
            </w:r>
          </w:p>
          <w:p w14:paraId="6D8E3A9A" w14:textId="77777777" w:rsidR="00464F09" w:rsidRPr="0036584A" w:rsidRDefault="00464F09" w:rsidP="0046189C">
            <w:pPr>
              <w:pStyle w:val="TAL"/>
              <w:rPr>
                <w:lang w:eastAsia="en-GB"/>
              </w:rPr>
            </w:pPr>
            <w:r w:rsidRPr="0036584A">
              <w:rPr>
                <w:lang w:eastAsia="en-GB"/>
              </w:rPr>
              <w:t>Indicates the QoS profile for which UE reports its interested service to which SL DRX is applied to the network, for NR sidelink groupcast or broadcast reception.</w:t>
            </w:r>
          </w:p>
        </w:tc>
      </w:tr>
    </w:tbl>
    <w:p w14:paraId="18F1C79D"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67101F7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838849" w14:textId="77777777" w:rsidR="00464F09" w:rsidRPr="0036584A" w:rsidRDefault="00464F09" w:rsidP="0046189C">
            <w:pPr>
              <w:pStyle w:val="TAH"/>
              <w:rPr>
                <w:b w:val="0"/>
                <w:lang w:eastAsia="en-GB"/>
              </w:rPr>
            </w:pPr>
            <w:bookmarkStart w:id="642" w:name="_Hlk107231069"/>
            <w:r w:rsidRPr="0036584A">
              <w:rPr>
                <w:i/>
                <w:lang w:eastAsia="sv-SE"/>
              </w:rPr>
              <w:t xml:space="preserve">SL-TxResourceReqDisc </w:t>
            </w:r>
            <w:r w:rsidRPr="0036584A">
              <w:rPr>
                <w:lang w:eastAsia="en-GB"/>
              </w:rPr>
              <w:t>field descriptions</w:t>
            </w:r>
          </w:p>
        </w:tc>
      </w:tr>
      <w:tr w:rsidR="00464F09" w:rsidRPr="0036584A" w14:paraId="138B246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9465AE" w14:textId="77777777" w:rsidR="00464F09" w:rsidRPr="0036584A" w:rsidRDefault="00464F09" w:rsidP="0046189C">
            <w:pPr>
              <w:pStyle w:val="TAL"/>
              <w:rPr>
                <w:rFonts w:eastAsia="Yu Mincho"/>
                <w:b/>
                <w:bCs/>
                <w:i/>
                <w:iCs/>
              </w:rPr>
            </w:pPr>
            <w:r w:rsidRPr="0036584A">
              <w:rPr>
                <w:b/>
                <w:bCs/>
                <w:i/>
                <w:iCs/>
              </w:rPr>
              <w:t>sl-CastTypeDisc</w:t>
            </w:r>
          </w:p>
          <w:p w14:paraId="080DC6AA" w14:textId="77777777" w:rsidR="00464F09" w:rsidRPr="0036584A" w:rsidRDefault="00464F09" w:rsidP="0046189C">
            <w:pPr>
              <w:pStyle w:val="TAL"/>
              <w:rPr>
                <w:lang w:eastAsia="sv-SE"/>
              </w:rPr>
            </w:pPr>
            <w:r w:rsidRPr="0036584A">
              <w:rPr>
                <w:rFonts w:eastAsia="Yu Mincho" w:cs="Arial"/>
              </w:rPr>
              <w:t xml:space="preserve">Indicates the cast type for the NR sidelink discovery messages. </w:t>
            </w:r>
            <w:r w:rsidRPr="0036584A">
              <w:rPr>
                <w:rFonts w:cs="Arial"/>
                <w:lang w:eastAsia="sv-SE"/>
              </w:rPr>
              <w:t xml:space="preserve">Only value </w:t>
            </w:r>
            <w:r w:rsidRPr="0036584A">
              <w:rPr>
                <w:rFonts w:cs="Arial"/>
                <w:i/>
                <w:lang w:eastAsia="sv-SE"/>
              </w:rPr>
              <w:t>broadcast</w:t>
            </w:r>
            <w:r w:rsidRPr="0036584A">
              <w:rPr>
                <w:rFonts w:cs="Arial"/>
                <w:lang w:eastAsia="sv-SE"/>
              </w:rPr>
              <w:t xml:space="preserve"> can be set in this release.</w:t>
            </w:r>
          </w:p>
        </w:tc>
      </w:tr>
      <w:tr w:rsidR="00464F09" w:rsidRPr="0036584A" w14:paraId="39FDDC8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F4EB1" w14:textId="77777777" w:rsidR="00464F09" w:rsidRPr="0036584A" w:rsidRDefault="00464F09" w:rsidP="0046189C">
            <w:pPr>
              <w:pStyle w:val="TAL"/>
              <w:rPr>
                <w:rFonts w:eastAsia="SimSun"/>
                <w:b/>
                <w:bCs/>
                <w:i/>
                <w:iCs/>
              </w:rPr>
            </w:pPr>
            <w:r w:rsidRPr="0036584A">
              <w:rPr>
                <w:rFonts w:eastAsia="SimSun"/>
                <w:b/>
                <w:bCs/>
                <w:i/>
                <w:iCs/>
              </w:rPr>
              <w:t>sl-DestinationIdentityDisc</w:t>
            </w:r>
          </w:p>
          <w:p w14:paraId="6C7AB1A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relay discovery and non-relay discovery.</w:t>
            </w:r>
          </w:p>
        </w:tc>
      </w:tr>
      <w:tr w:rsidR="00464F09" w:rsidRPr="0036584A" w14:paraId="1525D7B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0151D9" w14:textId="77777777" w:rsidR="00464F09" w:rsidRPr="0036584A" w:rsidRDefault="00464F09" w:rsidP="0046189C">
            <w:pPr>
              <w:pStyle w:val="TAL"/>
              <w:rPr>
                <w:b/>
                <w:bCs/>
                <w:i/>
                <w:iCs/>
              </w:rPr>
            </w:pPr>
            <w:r w:rsidRPr="0036584A">
              <w:rPr>
                <w:b/>
                <w:bCs/>
                <w:i/>
                <w:iCs/>
              </w:rPr>
              <w:t>sl-SourceIdentityRelayUE</w:t>
            </w:r>
          </w:p>
          <w:p w14:paraId="5CADDDE1" w14:textId="77777777" w:rsidR="00464F09" w:rsidRPr="0036584A" w:rsidRDefault="00464F09" w:rsidP="0046189C">
            <w:pPr>
              <w:pStyle w:val="TAL"/>
              <w:rPr>
                <w:rFonts w:eastAsia="SimSun"/>
                <w:b/>
                <w:bCs/>
                <w:i/>
                <w:iCs/>
              </w:rPr>
            </w:pPr>
            <w:r w:rsidRPr="0036584A">
              <w:rPr>
                <w:lang w:eastAsia="sv-SE"/>
              </w:rPr>
              <w:t>This field is used to indicate the source L2 ID of relay-related discovery transmission by L2 U2N Relay UE.</w:t>
            </w:r>
          </w:p>
        </w:tc>
      </w:tr>
      <w:tr w:rsidR="00464F09" w:rsidRPr="0036584A" w14:paraId="6D5638C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D1F65A" w14:textId="77777777" w:rsidR="00464F09" w:rsidRPr="0036584A" w:rsidRDefault="00464F09" w:rsidP="0046189C">
            <w:pPr>
              <w:pStyle w:val="TAL"/>
              <w:rPr>
                <w:rFonts w:eastAsia="Yu Mincho"/>
                <w:b/>
                <w:bCs/>
                <w:i/>
                <w:iCs/>
              </w:rPr>
            </w:pPr>
            <w:r w:rsidRPr="0036584A">
              <w:rPr>
                <w:rFonts w:eastAsia="Yu Mincho"/>
                <w:b/>
                <w:bCs/>
                <w:i/>
                <w:iCs/>
              </w:rPr>
              <w:t>sl-TxInterestedFreqListDisc</w:t>
            </w:r>
          </w:p>
          <w:p w14:paraId="7CE4B73A" w14:textId="77777777" w:rsidR="00464F09" w:rsidRPr="0036584A" w:rsidRDefault="00464F09" w:rsidP="0046189C">
            <w:pPr>
              <w:pStyle w:val="TAL"/>
              <w:rPr>
                <w:b/>
                <w:bCs/>
                <w:i/>
                <w:iCs/>
              </w:rPr>
            </w:pPr>
            <w:r w:rsidRPr="0036584A">
              <w:t>Each entry of this field i</w:t>
            </w:r>
            <w:r w:rsidRPr="0036584A">
              <w:rPr>
                <w:lang w:eastAsia="sv-SE"/>
              </w:rPr>
              <w:t xml:space="preserve">ndicates the index of frequency on which the UE is interested to transmit NR sidelink discovery.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second entry in </w:t>
            </w:r>
            <w:r w:rsidRPr="0036584A">
              <w:rPr>
                <w:i/>
                <w:iCs/>
                <w:lang w:eastAsia="sv-SE"/>
              </w:rPr>
              <w:t>sl-FreqInfoList broadcast</w:t>
            </w:r>
            <w:r w:rsidRPr="0036584A">
              <w:rPr>
                <w:lang w:eastAsia="sv-SE"/>
              </w:rPr>
              <w:t xml:space="preserve"> in </w:t>
            </w:r>
            <w:r w:rsidRPr="0036584A">
              <w:rPr>
                <w:i/>
                <w:iCs/>
                <w:lang w:eastAsia="sv-SE"/>
              </w:rPr>
              <w:t>SIB12</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bookmarkEnd w:id="642"/>
    </w:tbl>
    <w:p w14:paraId="1FCD55A8"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147CCE7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5BD165" w14:textId="77777777" w:rsidR="00464F09" w:rsidRPr="0036584A" w:rsidRDefault="00464F09" w:rsidP="0046189C">
            <w:pPr>
              <w:pStyle w:val="TAH"/>
              <w:rPr>
                <w:lang w:eastAsia="en-GB"/>
              </w:rPr>
            </w:pPr>
            <w:r w:rsidRPr="0036584A">
              <w:rPr>
                <w:i/>
                <w:iCs/>
                <w:lang w:eastAsia="sv-SE"/>
              </w:rPr>
              <w:lastRenderedPageBreak/>
              <w:t>SL-PosTxResourceReq</w:t>
            </w:r>
            <w:r w:rsidRPr="0036584A">
              <w:rPr>
                <w:lang w:eastAsia="sv-SE"/>
              </w:rPr>
              <w:t xml:space="preserve"> </w:t>
            </w:r>
            <w:r w:rsidRPr="0036584A">
              <w:rPr>
                <w:lang w:eastAsia="en-GB"/>
              </w:rPr>
              <w:t>field descriptions</w:t>
            </w:r>
          </w:p>
        </w:tc>
      </w:tr>
      <w:tr w:rsidR="00464F09" w:rsidRPr="0036584A" w14:paraId="078AF21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A26C5" w14:textId="77777777" w:rsidR="00464F09" w:rsidRPr="0036584A" w:rsidRDefault="00464F09" w:rsidP="0046189C">
            <w:pPr>
              <w:pStyle w:val="TAL"/>
              <w:rPr>
                <w:b/>
                <w:bCs/>
                <w:i/>
                <w:iCs/>
              </w:rPr>
            </w:pPr>
            <w:r w:rsidRPr="0036584A">
              <w:rPr>
                <w:b/>
                <w:bCs/>
                <w:i/>
                <w:iCs/>
              </w:rPr>
              <w:t>sl-CapabilityInformationSidelink</w:t>
            </w:r>
          </w:p>
          <w:p w14:paraId="077DFE21" w14:textId="77777777" w:rsidR="00464F09" w:rsidRPr="0036584A" w:rsidRDefault="00464F09" w:rsidP="0046189C">
            <w:pPr>
              <w:pStyle w:val="TAL"/>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4D295ED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4FA85" w14:textId="77777777" w:rsidR="00464F09" w:rsidRPr="0036584A" w:rsidRDefault="00464F09" w:rsidP="0046189C">
            <w:pPr>
              <w:pStyle w:val="TAL"/>
              <w:rPr>
                <w:rFonts w:eastAsia="Yu Mincho"/>
                <w:b/>
                <w:bCs/>
                <w:i/>
                <w:iCs/>
              </w:rPr>
            </w:pPr>
            <w:r w:rsidRPr="0036584A">
              <w:rPr>
                <w:b/>
                <w:bCs/>
                <w:i/>
                <w:iCs/>
              </w:rPr>
              <w:t>sl-PosCastType</w:t>
            </w:r>
          </w:p>
          <w:p w14:paraId="3ABBAEB0" w14:textId="77777777" w:rsidR="00464F09" w:rsidRPr="0036584A" w:rsidRDefault="00464F09" w:rsidP="0046189C">
            <w:pPr>
              <w:pStyle w:val="TAL"/>
            </w:pPr>
            <w:r w:rsidRPr="0036584A">
              <w:rPr>
                <w:rFonts w:eastAsia="Yu Mincho" w:cs="Arial"/>
              </w:rPr>
              <w:t>Indicates the cast type for the SL-PRS transmission.</w:t>
            </w:r>
          </w:p>
        </w:tc>
      </w:tr>
      <w:tr w:rsidR="00464F09" w:rsidRPr="0036584A" w14:paraId="42F614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285431" w14:textId="77777777" w:rsidR="00464F09" w:rsidRPr="0036584A" w:rsidRDefault="00464F09" w:rsidP="0046189C">
            <w:pPr>
              <w:pStyle w:val="TAL"/>
              <w:rPr>
                <w:rFonts w:eastAsia="SimSun"/>
                <w:b/>
                <w:bCs/>
                <w:i/>
                <w:iCs/>
              </w:rPr>
            </w:pPr>
            <w:r w:rsidRPr="0036584A">
              <w:rPr>
                <w:rFonts w:eastAsia="SimSun"/>
                <w:b/>
                <w:bCs/>
                <w:i/>
                <w:iCs/>
              </w:rPr>
              <w:t>sl-PosDestinationIdentity</w:t>
            </w:r>
          </w:p>
          <w:p w14:paraId="7132BFD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SL-PRS transmission</w:t>
            </w:r>
          </w:p>
        </w:tc>
      </w:tr>
      <w:tr w:rsidR="00464F09" w:rsidRPr="0036584A" w14:paraId="3A4ED3B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837FEB" w14:textId="77777777" w:rsidR="00464F09" w:rsidRPr="0036584A" w:rsidRDefault="00464F09" w:rsidP="0046189C">
            <w:pPr>
              <w:pStyle w:val="TAL"/>
              <w:rPr>
                <w:b/>
                <w:bCs/>
                <w:i/>
                <w:iCs/>
              </w:rPr>
            </w:pPr>
            <w:r w:rsidRPr="0036584A">
              <w:rPr>
                <w:b/>
                <w:bCs/>
                <w:i/>
                <w:iCs/>
              </w:rPr>
              <w:t>sl-PosQoS-InfoList</w:t>
            </w:r>
          </w:p>
          <w:p w14:paraId="50CF431F" w14:textId="77777777" w:rsidR="00464F09" w:rsidRPr="0036584A" w:rsidRDefault="00464F09" w:rsidP="0046189C">
            <w:pPr>
              <w:pStyle w:val="TAL"/>
              <w:rPr>
                <w:rFonts w:eastAsia="SimSun"/>
                <w:b/>
                <w:bCs/>
                <w:i/>
                <w:iCs/>
              </w:rPr>
            </w:pPr>
            <w:r w:rsidRPr="0036584A">
              <w:t>This field is used to indicate the QoS information for SL-PRS transmission.</w:t>
            </w:r>
          </w:p>
        </w:tc>
      </w:tr>
      <w:tr w:rsidR="00464F09" w:rsidRPr="0036584A" w14:paraId="56DFB3B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1C7941" w14:textId="77777777" w:rsidR="00464F09" w:rsidRPr="0036584A" w:rsidRDefault="00464F09" w:rsidP="0046189C">
            <w:pPr>
              <w:pStyle w:val="TAL"/>
              <w:rPr>
                <w:rFonts w:eastAsia="Yu Mincho"/>
                <w:b/>
                <w:bCs/>
                <w:i/>
                <w:iCs/>
              </w:rPr>
            </w:pPr>
            <w:r w:rsidRPr="0036584A">
              <w:rPr>
                <w:rFonts w:eastAsia="Yu Mincho"/>
                <w:b/>
                <w:bCs/>
                <w:i/>
                <w:iCs/>
              </w:rPr>
              <w:t>sl-PosTxInterestedFreqList</w:t>
            </w:r>
          </w:p>
          <w:p w14:paraId="48649CC9" w14:textId="77777777" w:rsidR="00464F09" w:rsidRPr="0036584A" w:rsidRDefault="00464F09" w:rsidP="0046189C">
            <w:pPr>
              <w:pStyle w:val="TAL"/>
            </w:pPr>
            <w:r w:rsidRPr="0036584A">
              <w:t>Each entry of this field i</w:t>
            </w:r>
            <w:r w:rsidRPr="0036584A">
              <w:rPr>
                <w:lang w:eastAsia="sv-SE"/>
              </w:rPr>
              <w:t xml:space="preserve">ndicates the index of frequency in </w:t>
            </w:r>
            <w:r w:rsidRPr="0036584A">
              <w:rPr>
                <w:i/>
                <w:iCs/>
                <w:lang w:eastAsia="sv-SE"/>
              </w:rPr>
              <w:t>SIB23</w:t>
            </w:r>
            <w:r w:rsidRPr="0036584A">
              <w:rPr>
                <w:lang w:eastAsia="sv-SE"/>
              </w:rPr>
              <w:t xml:space="preserve"> on which the UE is interested to transmit SL-PRS.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tr w:rsidR="00464F09" w:rsidRPr="0036584A" w14:paraId="7FB15C0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FD83FC" w14:textId="77777777" w:rsidR="00464F09" w:rsidRPr="0036584A" w:rsidRDefault="00464F09" w:rsidP="0046189C">
            <w:pPr>
              <w:pStyle w:val="TAL"/>
              <w:rPr>
                <w:rFonts w:cs="Arial"/>
                <w:b/>
                <w:bCs/>
                <w:i/>
                <w:iCs/>
              </w:rPr>
            </w:pPr>
            <w:r w:rsidRPr="0036584A">
              <w:rPr>
                <w:rFonts w:cs="Arial"/>
                <w:b/>
                <w:bCs/>
                <w:i/>
                <w:iCs/>
              </w:rPr>
              <w:t>sl-PosTxInterestedFreqList2</w:t>
            </w:r>
          </w:p>
          <w:p w14:paraId="3EBD4FF6" w14:textId="77777777" w:rsidR="00464F09" w:rsidRPr="0036584A" w:rsidRDefault="00464F09" w:rsidP="0046189C">
            <w:pPr>
              <w:pStyle w:val="TAL"/>
              <w:rPr>
                <w:rFonts w:eastAsia="Yu Mincho"/>
                <w:b/>
                <w:bCs/>
                <w:i/>
                <w:iCs/>
              </w:rPr>
            </w:pPr>
            <w:r w:rsidRPr="0036584A">
              <w:rPr>
                <w:rFonts w:cs="Arial"/>
              </w:rPr>
              <w:t>Each entry of this field i</w:t>
            </w:r>
            <w:r w:rsidRPr="0036584A">
              <w:rPr>
                <w:rFonts w:cs="Arial"/>
                <w:lang w:eastAsia="sv-SE"/>
              </w:rPr>
              <w:t xml:space="preserve">ndicates the index of frequency in </w:t>
            </w:r>
            <w:r w:rsidRPr="0036584A">
              <w:rPr>
                <w:rFonts w:cs="Arial"/>
                <w:i/>
                <w:iCs/>
                <w:lang w:eastAsia="sv-SE"/>
              </w:rPr>
              <w:t>SIB12</w:t>
            </w:r>
            <w:r w:rsidRPr="0036584A">
              <w:rPr>
                <w:rFonts w:cs="Arial"/>
                <w:lang w:eastAsia="sv-SE"/>
              </w:rPr>
              <w:t xml:space="preserve"> on which the UE is interested to transmit SL-PRS. The value 1 corresponds to the frequency of first entry in </w:t>
            </w:r>
            <w:r w:rsidRPr="0036584A">
              <w:rPr>
                <w:rFonts w:cs="Arial"/>
                <w:i/>
                <w:iCs/>
                <w:lang w:eastAsia="sv-SE"/>
              </w:rPr>
              <w:t>sl-PosFreqInfoList</w:t>
            </w:r>
            <w:r w:rsidRPr="0036584A">
              <w:rPr>
                <w:rFonts w:cs="Arial"/>
                <w:lang w:eastAsia="sv-SE"/>
              </w:rPr>
              <w:t xml:space="preserve"> broadcast in </w:t>
            </w:r>
            <w:r w:rsidRPr="0036584A">
              <w:rPr>
                <w:rFonts w:cs="Arial"/>
                <w:i/>
                <w:iCs/>
                <w:lang w:eastAsia="sv-SE"/>
              </w:rPr>
              <w:t>SIB12</w:t>
            </w:r>
            <w:r w:rsidRPr="0036584A">
              <w:rPr>
                <w:rFonts w:cs="Arial"/>
                <w:lang w:eastAsia="sv-SE"/>
              </w:rPr>
              <w:t xml:space="preserve">, </w:t>
            </w:r>
            <w:r w:rsidRPr="0036584A">
              <w:rPr>
                <w:rFonts w:cs="Arial"/>
                <w:kern w:val="2"/>
                <w:szCs w:val="22"/>
                <w:lang w:eastAsia="sv-SE"/>
              </w:rPr>
              <w:t xml:space="preserve">the value 2 corresponds to the frequency of first entry in </w:t>
            </w:r>
            <w:r w:rsidRPr="0036584A">
              <w:rPr>
                <w:rFonts w:cs="Arial"/>
                <w:i/>
                <w:iCs/>
                <w:kern w:val="2"/>
                <w:szCs w:val="22"/>
                <w:lang w:eastAsia="sv-SE"/>
              </w:rPr>
              <w:t>sl-FreqInfoListSizeExt broadcast</w:t>
            </w:r>
            <w:r w:rsidRPr="0036584A">
              <w:rPr>
                <w:rFonts w:cs="Arial"/>
                <w:kern w:val="2"/>
                <w:szCs w:val="22"/>
                <w:lang w:eastAsia="sv-SE"/>
              </w:rPr>
              <w:t xml:space="preserve"> in </w:t>
            </w:r>
            <w:r w:rsidRPr="0036584A">
              <w:rPr>
                <w:rFonts w:cs="Arial"/>
                <w:i/>
                <w:iCs/>
                <w:kern w:val="2"/>
                <w:szCs w:val="22"/>
                <w:lang w:eastAsia="sv-SE"/>
              </w:rPr>
              <w:t>SIB12</w:t>
            </w:r>
            <w:r w:rsidRPr="0036584A">
              <w:rPr>
                <w:rFonts w:cs="Arial"/>
                <w:kern w:val="2"/>
                <w:szCs w:val="22"/>
                <w:lang w:eastAsia="sv-SE"/>
              </w:rPr>
              <w:t xml:space="preserve">, the value 3 corresponds to the frequency of second entry in </w:t>
            </w:r>
            <w:r w:rsidRPr="0036584A">
              <w:rPr>
                <w:rFonts w:cs="Arial"/>
                <w:i/>
                <w:iCs/>
                <w:kern w:val="2"/>
                <w:szCs w:val="22"/>
                <w:lang w:eastAsia="sv-SE"/>
              </w:rPr>
              <w:t xml:space="preserve">sl-FreqInfoListSizeExt </w:t>
            </w:r>
            <w:r w:rsidRPr="0036584A">
              <w:rPr>
                <w:rFonts w:cs="Arial"/>
                <w:kern w:val="2"/>
                <w:szCs w:val="22"/>
                <w:lang w:eastAsia="sv-SE"/>
              </w:rPr>
              <w:t>broadcast in</w:t>
            </w:r>
            <w:r w:rsidRPr="0036584A">
              <w:rPr>
                <w:rFonts w:cs="Arial"/>
                <w:i/>
                <w:iCs/>
                <w:kern w:val="2"/>
                <w:szCs w:val="22"/>
                <w:lang w:eastAsia="sv-SE"/>
              </w:rPr>
              <w:t xml:space="preserve"> SIB12</w:t>
            </w:r>
            <w:r w:rsidRPr="0036584A">
              <w:rPr>
                <w:rFonts w:cs="Arial"/>
                <w:kern w:val="2"/>
                <w:szCs w:val="22"/>
                <w:lang w:eastAsia="sv-SE"/>
              </w:rPr>
              <w:t xml:space="preserve"> and so on.</w:t>
            </w:r>
            <w:r w:rsidRPr="0036584A">
              <w:t xml:space="preserve"> The list of interested frequencies indicated by this field should be a subset of the frequencies indicated by the field </w:t>
            </w:r>
            <w:r w:rsidRPr="0036584A">
              <w:rPr>
                <w:i/>
                <w:iCs/>
              </w:rPr>
              <w:t>sl-TxInterestedFreqList</w:t>
            </w:r>
            <w:r w:rsidRPr="0036584A">
              <w:t>.</w:t>
            </w:r>
          </w:p>
        </w:tc>
      </w:tr>
      <w:tr w:rsidR="00464F09" w:rsidRPr="0036584A" w14:paraId="05F8603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24FD5E" w14:textId="77777777" w:rsidR="00464F09" w:rsidRPr="0036584A" w:rsidRDefault="00464F09" w:rsidP="0046189C">
            <w:pPr>
              <w:pStyle w:val="TAL"/>
              <w:rPr>
                <w:b/>
                <w:bCs/>
                <w:i/>
                <w:iCs/>
              </w:rPr>
            </w:pPr>
            <w:r w:rsidRPr="0036584A">
              <w:rPr>
                <w:b/>
                <w:bCs/>
                <w:i/>
                <w:iCs/>
              </w:rPr>
              <w:t>sl-PosTypeTxSyncList</w:t>
            </w:r>
          </w:p>
          <w:p w14:paraId="7018E439" w14:textId="77777777" w:rsidR="00464F09" w:rsidRPr="0036584A" w:rsidRDefault="00464F09" w:rsidP="0046189C">
            <w:pPr>
              <w:pStyle w:val="TAL"/>
              <w:rPr>
                <w:rFonts w:eastAsia="Yu Mincho"/>
                <w:b/>
                <w:bCs/>
                <w:i/>
                <w:iCs/>
              </w:rPr>
            </w:pPr>
            <w:r w:rsidRPr="0036584A">
              <w:t xml:space="preserve">A list of synchronization references used by the UE. The UE shall include the same number of entries, listed in the same order, as in </w:t>
            </w:r>
            <w:r w:rsidRPr="0036584A">
              <w:rPr>
                <w:i/>
                <w:iCs/>
              </w:rPr>
              <w:t>sl-PosTxInterestedFreqList</w:t>
            </w:r>
            <w:r w:rsidRPr="0036584A">
              <w:t xml:space="preserve">, i.e. one for each carrier frequency included in </w:t>
            </w:r>
            <w:r w:rsidRPr="0036584A">
              <w:rPr>
                <w:i/>
                <w:iCs/>
              </w:rPr>
              <w:t>sl-PosTxInterestedFreqList</w:t>
            </w:r>
            <w:r w:rsidRPr="0036584A">
              <w:t>.</w:t>
            </w:r>
          </w:p>
        </w:tc>
      </w:tr>
      <w:tr w:rsidR="00464F09" w:rsidRPr="0036584A" w14:paraId="5C49719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8EC01F" w14:textId="77777777" w:rsidR="00464F09" w:rsidRPr="0036584A" w:rsidRDefault="00464F09" w:rsidP="0046189C">
            <w:pPr>
              <w:pStyle w:val="TAL"/>
              <w:rPr>
                <w:b/>
                <w:bCs/>
                <w:i/>
                <w:iCs/>
                <w:lang w:eastAsia="en-GB"/>
              </w:rPr>
            </w:pPr>
            <w:r w:rsidRPr="0036584A">
              <w:rPr>
                <w:b/>
                <w:bCs/>
                <w:i/>
                <w:iCs/>
                <w:lang w:eastAsia="en-GB"/>
              </w:rPr>
              <w:t>sl-PRS-DelayBudget</w:t>
            </w:r>
          </w:p>
          <w:p w14:paraId="136D1EF6" w14:textId="77777777" w:rsidR="00464F09" w:rsidRPr="0036584A" w:rsidRDefault="00464F09" w:rsidP="0046189C">
            <w:pPr>
              <w:pStyle w:val="TAL"/>
            </w:pPr>
            <w:r w:rsidRPr="0036584A">
              <w:rPr>
                <w:lang w:eastAsia="en-GB"/>
              </w:rPr>
              <w:t>Indicates the SL-PRS delay budget provided by upper layers (see TS 38.355 [77])</w:t>
            </w:r>
            <w:r w:rsidRPr="0036584A">
              <w:t>.</w:t>
            </w:r>
          </w:p>
        </w:tc>
      </w:tr>
      <w:tr w:rsidR="00464F09" w:rsidRPr="0036584A" w14:paraId="359F5FA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97D732" w14:textId="77777777" w:rsidR="00464F09" w:rsidRPr="0036584A" w:rsidRDefault="00464F09" w:rsidP="0046189C">
            <w:pPr>
              <w:pStyle w:val="TAL"/>
              <w:rPr>
                <w:b/>
                <w:bCs/>
                <w:i/>
                <w:iCs/>
              </w:rPr>
            </w:pPr>
            <w:r w:rsidRPr="0036584A">
              <w:rPr>
                <w:b/>
                <w:bCs/>
                <w:i/>
                <w:iCs/>
              </w:rPr>
              <w:t>sl-PRS-Priority</w:t>
            </w:r>
          </w:p>
          <w:p w14:paraId="4427601F" w14:textId="77777777" w:rsidR="00464F09" w:rsidRPr="0036584A" w:rsidRDefault="00464F09" w:rsidP="0046189C">
            <w:pPr>
              <w:pStyle w:val="TAL"/>
              <w:rPr>
                <w:b/>
                <w:bCs/>
                <w:i/>
                <w:iCs/>
              </w:rPr>
            </w:pPr>
            <w:r w:rsidRPr="0036584A">
              <w:rPr>
                <w:rFonts w:cs="Arial"/>
              </w:rPr>
              <w:t>Indicates the priority of SL-PRS</w:t>
            </w:r>
            <w:r w:rsidRPr="0036584A">
              <w:rPr>
                <w:lang w:eastAsia="en-GB"/>
              </w:rPr>
              <w:t xml:space="preserve"> provided by upper layers (see TS 38.355 [77])</w:t>
            </w:r>
            <w:r w:rsidRPr="0036584A">
              <w:rPr>
                <w:rFonts w:cs="Arial"/>
              </w:rPr>
              <w:t>. Value 1 is the highest priority whereas value 8 is the lowest priority.</w:t>
            </w:r>
          </w:p>
        </w:tc>
      </w:tr>
      <w:tr w:rsidR="00464F09" w:rsidRPr="0036584A" w14:paraId="161A988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45936" w14:textId="77777777" w:rsidR="00464F09" w:rsidRPr="0036584A" w:rsidRDefault="00464F09" w:rsidP="0046189C">
            <w:pPr>
              <w:pStyle w:val="TAL"/>
              <w:rPr>
                <w:b/>
                <w:bCs/>
                <w:i/>
                <w:iCs/>
              </w:rPr>
            </w:pPr>
            <w:r w:rsidRPr="0036584A">
              <w:rPr>
                <w:b/>
                <w:bCs/>
                <w:i/>
                <w:iCs/>
              </w:rPr>
              <w:t>sl-PRS-Bandwidth</w:t>
            </w:r>
          </w:p>
          <w:p w14:paraId="137F4F87" w14:textId="77777777" w:rsidR="00464F09" w:rsidRPr="0036584A" w:rsidRDefault="00464F09" w:rsidP="0046189C">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bl>
    <w:p w14:paraId="155A4C83"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63BBB2DD"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35EC6C" w14:textId="77777777" w:rsidR="00464F09" w:rsidRPr="0036584A" w:rsidRDefault="00464F09" w:rsidP="0046189C">
            <w:pPr>
              <w:pStyle w:val="TAH"/>
              <w:rPr>
                <w:b w:val="0"/>
                <w:lang w:eastAsia="en-GB"/>
              </w:rPr>
            </w:pPr>
            <w:r w:rsidRPr="0036584A">
              <w:rPr>
                <w:i/>
                <w:lang w:eastAsia="sv-SE"/>
              </w:rPr>
              <w:lastRenderedPageBreak/>
              <w:t xml:space="preserve">SL-TxResourceReqCommRelayInfo </w:t>
            </w:r>
            <w:r w:rsidRPr="0036584A">
              <w:rPr>
                <w:lang w:eastAsia="en-GB"/>
              </w:rPr>
              <w:t>field descriptions</w:t>
            </w:r>
          </w:p>
        </w:tc>
      </w:tr>
      <w:tr w:rsidR="00464F09" w:rsidRPr="0036584A" w14:paraId="2C07CBB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C9BB00" w14:textId="77777777" w:rsidR="00464F09" w:rsidRPr="0036584A" w:rsidRDefault="00464F09" w:rsidP="0046189C">
            <w:pPr>
              <w:pStyle w:val="TAL"/>
              <w:rPr>
                <w:rFonts w:eastAsia="SimSun"/>
                <w:b/>
                <w:bCs/>
                <w:i/>
                <w:iCs/>
              </w:rPr>
            </w:pPr>
            <w:r w:rsidRPr="0036584A">
              <w:rPr>
                <w:rFonts w:eastAsia="SimSun"/>
                <w:b/>
                <w:bCs/>
                <w:i/>
                <w:iCs/>
              </w:rPr>
              <w:t>sl-RelayDRXConfig</w:t>
            </w:r>
          </w:p>
          <w:p w14:paraId="0017CC5D" w14:textId="77777777" w:rsidR="00464F09" w:rsidRPr="0036584A" w:rsidRDefault="00464F09" w:rsidP="0046189C">
            <w:pPr>
              <w:pStyle w:val="TAL"/>
              <w:rPr>
                <w:lang w:eastAsia="sv-SE"/>
              </w:rPr>
            </w:pPr>
            <w:r w:rsidRPr="0036584A">
              <w:rPr>
                <w:lang w:eastAsia="sv-SE"/>
              </w:rPr>
              <w:t>This field is used to indicate the applied sidelink DRX configuration for the relay related communication</w:t>
            </w:r>
            <w:r w:rsidRPr="0036584A">
              <w:t>.</w:t>
            </w:r>
          </w:p>
        </w:tc>
      </w:tr>
      <w:tr w:rsidR="00464F09" w:rsidRPr="0036584A" w14:paraId="2D807A0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21E698C" w14:textId="77777777" w:rsidR="00464F09" w:rsidRPr="0036584A" w:rsidRDefault="00464F09" w:rsidP="0046189C">
            <w:pPr>
              <w:pStyle w:val="TAL"/>
              <w:rPr>
                <w:rFonts w:eastAsia="SimSun"/>
                <w:b/>
                <w:bCs/>
                <w:i/>
                <w:iCs/>
              </w:rPr>
            </w:pPr>
            <w:r w:rsidRPr="0036584A">
              <w:rPr>
                <w:rFonts w:eastAsia="SimSun"/>
                <w:b/>
                <w:bCs/>
                <w:i/>
                <w:iCs/>
              </w:rPr>
              <w:t>sl-DestinationIdentityL2U2N</w:t>
            </w:r>
          </w:p>
          <w:p w14:paraId="23C3E6F8"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the established PC5 link for relay by</w:t>
            </w:r>
            <w:r w:rsidRPr="0036584A">
              <w:t xml:space="preserve"> L2 U2N Relay UE.</w:t>
            </w:r>
          </w:p>
        </w:tc>
      </w:tr>
      <w:tr w:rsidR="00464F09" w:rsidRPr="0036584A" w14:paraId="0B97DC9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D658C1" w14:textId="77777777" w:rsidR="00464F09" w:rsidRPr="0036584A" w:rsidRDefault="00464F09" w:rsidP="0046189C">
            <w:pPr>
              <w:pStyle w:val="TAL"/>
              <w:rPr>
                <w:rFonts w:eastAsia="SimSun"/>
                <w:b/>
                <w:bCs/>
                <w:i/>
                <w:iCs/>
              </w:rPr>
            </w:pPr>
            <w:r w:rsidRPr="0036584A">
              <w:rPr>
                <w:rFonts w:eastAsia="SimSun"/>
                <w:b/>
                <w:bCs/>
                <w:i/>
                <w:iCs/>
              </w:rPr>
              <w:t>sl-LocalID-Request</w:t>
            </w:r>
          </w:p>
          <w:p w14:paraId="1E17A168" w14:textId="77777777" w:rsidR="00464F09" w:rsidRPr="0036584A" w:rsidRDefault="00464F09" w:rsidP="0046189C">
            <w:pPr>
              <w:pStyle w:val="TAL"/>
              <w:rPr>
                <w:b/>
                <w:bCs/>
                <w:i/>
                <w:iCs/>
              </w:rPr>
            </w:pPr>
            <w:r w:rsidRPr="0036584A">
              <w:rPr>
                <w:lang w:eastAsia="sv-SE"/>
              </w:rPr>
              <w:t xml:space="preserve">This field is used to request local UE ID for </w:t>
            </w:r>
            <w:r w:rsidRPr="0036584A">
              <w:rPr>
                <w:rFonts w:eastAsia="Yu Mincho"/>
              </w:rPr>
              <w:t>the corresponding destination</w:t>
            </w:r>
            <w:r w:rsidRPr="0036584A">
              <w:rPr>
                <w:lang w:eastAsia="sv-SE"/>
              </w:rPr>
              <w:t xml:space="preserve"> by the L2 U2N Relay UE.</w:t>
            </w:r>
          </w:p>
        </w:tc>
      </w:tr>
      <w:tr w:rsidR="00464F09" w:rsidRPr="0036584A" w14:paraId="7A43074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63D1C" w14:textId="77777777" w:rsidR="00464F09" w:rsidRPr="0036584A" w:rsidRDefault="00464F09" w:rsidP="0046189C">
            <w:pPr>
              <w:pStyle w:val="TAL"/>
              <w:rPr>
                <w:rFonts w:eastAsia="Yu Mincho"/>
                <w:b/>
                <w:bCs/>
                <w:i/>
                <w:iCs/>
              </w:rPr>
            </w:pPr>
            <w:r w:rsidRPr="0036584A">
              <w:rPr>
                <w:rFonts w:eastAsia="Yu Mincho"/>
                <w:b/>
                <w:bCs/>
                <w:i/>
                <w:iCs/>
              </w:rPr>
              <w:t>sl-TxInterestedFreqListL2U2N</w:t>
            </w:r>
          </w:p>
          <w:p w14:paraId="1093341D" w14:textId="77777777" w:rsidR="00464F09" w:rsidRPr="0036584A" w:rsidRDefault="00464F09" w:rsidP="0046189C">
            <w:pPr>
              <w:pStyle w:val="TAL"/>
              <w:rPr>
                <w:rFonts w:eastAsia="SimSun"/>
                <w:b/>
                <w:bCs/>
                <w:i/>
                <w:iCs/>
              </w:rPr>
            </w:pPr>
            <w:r w:rsidRPr="0036584A">
              <w:rPr>
                <w:lang w:eastAsia="sv-SE"/>
              </w:rPr>
              <w:t>Each entry of this field indicates the index of frequency on which the UE is interested to transmit NR sidelink communication for established PC5 link for relay. The value 1 corresponds to the frequency of first entry in</w:t>
            </w:r>
            <w:r w:rsidRPr="0036584A">
              <w:rPr>
                <w:i/>
                <w:lang w:eastAsia="sv-SE"/>
              </w:rPr>
              <w:t xml:space="preserve"> sl-FreqInfoList</w:t>
            </w:r>
            <w:r w:rsidRPr="0036584A">
              <w:rPr>
                <w:lang w:eastAsia="sv-SE"/>
              </w:rPr>
              <w:t xml:space="preserve"> broadcast in SIB12, the value 2 corresponds to the frequency of second entry in </w:t>
            </w:r>
            <w:r w:rsidRPr="0036584A">
              <w:rPr>
                <w:i/>
                <w:lang w:eastAsia="sv-SE"/>
              </w:rPr>
              <w:t>sl-FreqInfoList</w:t>
            </w:r>
            <w:r w:rsidRPr="0036584A">
              <w:rPr>
                <w:lang w:eastAsia="sv-SE"/>
              </w:rPr>
              <w:t xml:space="preserve"> broadcast in </w:t>
            </w:r>
            <w:r w:rsidRPr="0036584A">
              <w:rPr>
                <w:i/>
                <w:lang w:eastAsia="sv-SE"/>
              </w:rPr>
              <w:t>SIB12</w:t>
            </w:r>
            <w:r w:rsidRPr="0036584A">
              <w:rPr>
                <w:lang w:eastAsia="sv-SE"/>
              </w:rPr>
              <w:t xml:space="preserve"> and so on. In this release, only value 1 can be included in the interested frequency list. In this release, only one entry can be included in the list.</w:t>
            </w:r>
          </w:p>
        </w:tc>
      </w:tr>
      <w:tr w:rsidR="00464F09" w:rsidRPr="0036584A" w14:paraId="7D2F92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C6C8A" w14:textId="77777777" w:rsidR="00464F09" w:rsidRPr="0036584A" w:rsidRDefault="00464F09" w:rsidP="0046189C">
            <w:pPr>
              <w:pStyle w:val="TAL"/>
              <w:rPr>
                <w:rFonts w:eastAsia="Yu Mincho"/>
                <w:b/>
                <w:bCs/>
                <w:i/>
                <w:iCs/>
              </w:rPr>
            </w:pPr>
            <w:r w:rsidRPr="0036584A">
              <w:rPr>
                <w:rFonts w:eastAsia="Yu Mincho"/>
                <w:b/>
                <w:bCs/>
                <w:i/>
                <w:iCs/>
              </w:rPr>
              <w:t>sl-PagingIdentityRemoteUE</w:t>
            </w:r>
          </w:p>
          <w:p w14:paraId="585CDA4D" w14:textId="77777777" w:rsidR="00464F09" w:rsidRPr="0036584A" w:rsidRDefault="00464F09" w:rsidP="0046189C">
            <w:pPr>
              <w:pStyle w:val="TAL"/>
              <w:rPr>
                <w:rFonts w:eastAsia="Yu Mincho"/>
                <w:b/>
                <w:bCs/>
                <w:i/>
                <w:iCs/>
              </w:rPr>
            </w:pPr>
            <w:r w:rsidRPr="0036584A">
              <w:rPr>
                <w:lang w:eastAsia="sv-SE"/>
              </w:rPr>
              <w:t xml:space="preserve">This field is used to indicate the paging UE ID(s) for the </w:t>
            </w:r>
            <w:r w:rsidRPr="0036584A">
              <w:rPr>
                <w:rFonts w:eastAsia="Yu Mincho"/>
              </w:rPr>
              <w:t>corresponding destination(s)</w:t>
            </w:r>
            <w:r w:rsidRPr="0036584A">
              <w:rPr>
                <w:lang w:eastAsia="sv-SE"/>
              </w:rPr>
              <w:t xml:space="preserve"> by the L2 U2N Relay UE.</w:t>
            </w:r>
          </w:p>
        </w:tc>
      </w:tr>
      <w:tr w:rsidR="00494567" w:rsidRPr="0036584A" w14:paraId="04FCDAB3" w14:textId="77777777" w:rsidTr="0046189C">
        <w:trPr>
          <w:cantSplit/>
          <w:tblHeader/>
          <w:ins w:id="643" w:author="Post-RAN2#131bis" w:date="2025-10-17T19:28:00Z"/>
        </w:trPr>
        <w:tc>
          <w:tcPr>
            <w:tcW w:w="14175" w:type="dxa"/>
            <w:tcBorders>
              <w:top w:val="single" w:sz="4" w:space="0" w:color="808080"/>
              <w:left w:val="single" w:sz="4" w:space="0" w:color="808080"/>
              <w:bottom w:val="single" w:sz="4" w:space="0" w:color="808080"/>
              <w:right w:val="single" w:sz="4" w:space="0" w:color="808080"/>
            </w:tcBorders>
          </w:tcPr>
          <w:p w14:paraId="3EC00F77" w14:textId="0B3A9780" w:rsidR="00494567" w:rsidRPr="0036584A" w:rsidRDefault="00494567" w:rsidP="00494567">
            <w:pPr>
              <w:pStyle w:val="TAL"/>
              <w:rPr>
                <w:ins w:id="644" w:author="Post-RAN2#131bis" w:date="2025-10-17T19:28:00Z"/>
                <w:rFonts w:eastAsia="Yu Mincho"/>
                <w:b/>
                <w:bCs/>
                <w:i/>
                <w:iCs/>
              </w:rPr>
            </w:pPr>
            <w:ins w:id="645" w:author="Post-RAN2#131bis" w:date="2025-10-17T19:28:00Z">
              <w:r w:rsidRPr="0036584A">
                <w:rPr>
                  <w:rFonts w:eastAsia="Yu Mincho"/>
                  <w:b/>
                  <w:bCs/>
                  <w:i/>
                  <w:iCs/>
                </w:rPr>
                <w:t>sl-PagingIdentityRemoteUE</w:t>
              </w:r>
              <w:r>
                <w:rPr>
                  <w:rFonts w:eastAsia="Yu Mincho"/>
                  <w:b/>
                  <w:bCs/>
                  <w:i/>
                  <w:iCs/>
                </w:rPr>
                <w:t>List</w:t>
              </w:r>
            </w:ins>
          </w:p>
          <w:p w14:paraId="0204960B" w14:textId="4BC12FC7" w:rsidR="00494567" w:rsidRPr="0036584A" w:rsidRDefault="00494567" w:rsidP="00494567">
            <w:pPr>
              <w:pStyle w:val="TAL"/>
              <w:rPr>
                <w:ins w:id="646" w:author="Post-RAN2#131bis" w:date="2025-10-17T19:28:00Z"/>
                <w:rFonts w:eastAsia="Yu Mincho"/>
                <w:b/>
                <w:bCs/>
                <w:i/>
                <w:iCs/>
              </w:rPr>
            </w:pPr>
            <w:ins w:id="647" w:author="Post-RAN2#131bis" w:date="2025-10-17T19:33:00Z">
              <w:r w:rsidRPr="0036584A">
                <w:rPr>
                  <w:rFonts w:eastAsia="DengXian" w:cs="Arial"/>
                  <w:bCs/>
                  <w:iCs/>
                </w:rPr>
                <w:t>Contains a list of paging i</w:t>
              </w:r>
            </w:ins>
            <w:ins w:id="648" w:author="Post-RAN2#131bis" w:date="2025-10-17T19:34:00Z">
              <w:r>
                <w:rPr>
                  <w:rFonts w:eastAsia="DengXian" w:cs="Arial"/>
                  <w:bCs/>
                  <w:iCs/>
                </w:rPr>
                <w:t>dentity</w:t>
              </w:r>
            </w:ins>
            <w:ins w:id="649" w:author="Post-RAN2#131bis" w:date="2025-10-17T19:33:00Z">
              <w:r w:rsidRPr="0036584A">
                <w:rPr>
                  <w:rFonts w:eastAsia="DengXian" w:cs="Arial"/>
                  <w:bCs/>
                  <w:iCs/>
                </w:rPr>
                <w:t xml:space="preserve"> </w:t>
              </w:r>
            </w:ins>
            <w:ins w:id="650" w:author="Post-RAN2#131bis" w:date="2025-10-17T19:34:00Z">
              <w:r w:rsidR="0046467A" w:rsidRPr="0046467A">
                <w:rPr>
                  <w:rFonts w:eastAsia="DengXian" w:cs="Arial"/>
                  <w:bCs/>
                  <w:iCs/>
                </w:rPr>
                <w:t>of indirect</w:t>
              </w:r>
            </w:ins>
            <w:ins w:id="651" w:author="Post-RAN2#131bis" w:date="2025-10-17T19:35:00Z">
              <w:r w:rsidR="0046467A">
                <w:rPr>
                  <w:rFonts w:eastAsia="DengXian" w:cs="Arial"/>
                  <w:bCs/>
                  <w:iCs/>
                </w:rPr>
                <w:t>ly connected</w:t>
              </w:r>
            </w:ins>
            <w:ins w:id="652" w:author="Post-RAN2#131bis" w:date="2025-10-17T19:34:00Z">
              <w:r w:rsidR="0046467A" w:rsidRPr="0046467A">
                <w:rPr>
                  <w:rFonts w:eastAsia="DengXian" w:cs="Arial"/>
                  <w:bCs/>
                  <w:iCs/>
                </w:rPr>
                <w:t xml:space="preserve"> child UEs</w:t>
              </w:r>
            </w:ins>
          </w:p>
        </w:tc>
      </w:tr>
    </w:tbl>
    <w:p w14:paraId="251A63AB"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510802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6E5DC8" w14:textId="77777777" w:rsidR="00464F09" w:rsidRPr="0036584A" w:rsidRDefault="00464F09" w:rsidP="0046189C">
            <w:pPr>
              <w:pStyle w:val="TAH"/>
              <w:rPr>
                <w:b w:val="0"/>
                <w:lang w:eastAsia="en-GB"/>
              </w:rPr>
            </w:pPr>
            <w:r w:rsidRPr="0036584A">
              <w:rPr>
                <w:i/>
                <w:lang w:eastAsia="sv-SE"/>
              </w:rPr>
              <w:t xml:space="preserve">SL-QoS-Info </w:t>
            </w:r>
            <w:r w:rsidRPr="0036584A">
              <w:rPr>
                <w:lang w:eastAsia="en-GB"/>
              </w:rPr>
              <w:t>field descriptions</w:t>
            </w:r>
          </w:p>
        </w:tc>
      </w:tr>
      <w:tr w:rsidR="00464F09" w:rsidRPr="0036584A" w14:paraId="74935F3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10F805" w14:textId="77777777" w:rsidR="00464F09" w:rsidRPr="0036584A" w:rsidRDefault="00464F09" w:rsidP="0046189C">
            <w:pPr>
              <w:pStyle w:val="TAL"/>
              <w:rPr>
                <w:rFonts w:eastAsia="SimSun"/>
                <w:b/>
                <w:bCs/>
                <w:i/>
                <w:iCs/>
              </w:rPr>
            </w:pPr>
            <w:r w:rsidRPr="0036584A">
              <w:rPr>
                <w:rFonts w:eastAsia="SimSun"/>
                <w:b/>
                <w:bCs/>
                <w:i/>
                <w:iCs/>
              </w:rPr>
              <w:t>sl-TxInterestedFreqList</w:t>
            </w:r>
          </w:p>
          <w:p w14:paraId="770777FF" w14:textId="77777777" w:rsidR="00464F09" w:rsidRPr="0036584A" w:rsidRDefault="00464F09" w:rsidP="0046189C">
            <w:pPr>
              <w:pStyle w:val="TAL"/>
              <w:rPr>
                <w:lang w:eastAsia="sv-SE"/>
              </w:rPr>
            </w:pPr>
            <w:r w:rsidRPr="0036584A">
              <w:t xml:space="preserve">Each entry of this field indicates the index of frequency on which the UE is interested to transmit NR sidelink communication, for each QoS flow.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80C111E"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B8C707" w14:textId="77777777" w:rsidR="00464F09" w:rsidRPr="0036584A" w:rsidRDefault="00464F09" w:rsidP="0046189C">
            <w:pPr>
              <w:pStyle w:val="TAL"/>
              <w:rPr>
                <w:rFonts w:eastAsia="SimSun"/>
                <w:b/>
                <w:bCs/>
                <w:i/>
                <w:iCs/>
              </w:rPr>
            </w:pPr>
            <w:r w:rsidRPr="0036584A">
              <w:rPr>
                <w:rFonts w:eastAsia="SimSun"/>
                <w:b/>
                <w:bCs/>
                <w:i/>
                <w:iCs/>
              </w:rPr>
              <w:t>sl-TxProfile</w:t>
            </w:r>
          </w:p>
          <w:p w14:paraId="4FB82FBC" w14:textId="77777777" w:rsidR="00464F09" w:rsidRPr="0036584A" w:rsidRDefault="00464F09" w:rsidP="0046189C">
            <w:pPr>
              <w:pStyle w:val="TAL"/>
              <w:rPr>
                <w:rFonts w:eastAsia="SimSun"/>
              </w:rPr>
            </w:pPr>
            <w:r w:rsidRPr="0036584A">
              <w:rPr>
                <w:rFonts w:eastAsia="SimSun"/>
              </w:rPr>
              <w:t xml:space="preserve">Indicating Tx profile for each QoS flow, i.e., compatibility of supporting SL CA operation. The IE of </w:t>
            </w:r>
            <w:r w:rsidRPr="0036584A">
              <w:rPr>
                <w:rFonts w:eastAsia="SimSun"/>
                <w:i/>
                <w:iCs/>
              </w:rPr>
              <w:t>SL-TxProfile</w:t>
            </w:r>
            <w:r w:rsidRPr="0036584A">
              <w:rPr>
                <w:rFonts w:eastAsia="SimSun"/>
              </w:rPr>
              <w:t xml:space="preserve"> is referred by upper layer signaling as specified TS 24.588 [78].</w:t>
            </w:r>
          </w:p>
        </w:tc>
      </w:tr>
    </w:tbl>
    <w:p w14:paraId="31F9933A"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4D008B9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91DE0E" w14:textId="77777777" w:rsidR="00464F09" w:rsidRPr="0036584A" w:rsidRDefault="00464F09" w:rsidP="0046189C">
            <w:pPr>
              <w:pStyle w:val="TAH"/>
              <w:rPr>
                <w:b w:val="0"/>
                <w:lang w:eastAsia="en-GB"/>
              </w:rPr>
            </w:pPr>
            <w:r w:rsidRPr="0036584A">
              <w:rPr>
                <w:i/>
                <w:lang w:eastAsia="sv-SE"/>
              </w:rPr>
              <w:t xml:space="preserve">SL-CarrierFailure </w:t>
            </w:r>
            <w:r w:rsidRPr="0036584A">
              <w:rPr>
                <w:lang w:eastAsia="en-GB"/>
              </w:rPr>
              <w:t>field descriptions</w:t>
            </w:r>
          </w:p>
        </w:tc>
      </w:tr>
      <w:tr w:rsidR="00464F09" w:rsidRPr="0036584A" w14:paraId="2AF09C2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F7E4CB" w14:textId="77777777" w:rsidR="00464F09" w:rsidRPr="0036584A" w:rsidRDefault="00464F09" w:rsidP="0046189C">
            <w:pPr>
              <w:pStyle w:val="TAL"/>
              <w:rPr>
                <w:rFonts w:eastAsia="SimSun"/>
                <w:b/>
                <w:bCs/>
                <w:i/>
                <w:iCs/>
              </w:rPr>
            </w:pPr>
            <w:r w:rsidRPr="0036584A">
              <w:rPr>
                <w:rFonts w:eastAsia="SimSun"/>
                <w:b/>
                <w:bCs/>
                <w:i/>
                <w:iCs/>
              </w:rPr>
              <w:t>sl-CarrierFailure</w:t>
            </w:r>
          </w:p>
          <w:p w14:paraId="4910F76B" w14:textId="77777777" w:rsidR="00464F09" w:rsidRPr="0036584A" w:rsidRDefault="00464F09" w:rsidP="0046189C">
            <w:pPr>
              <w:pStyle w:val="TAL"/>
              <w:rPr>
                <w:lang w:eastAsia="sv-SE"/>
              </w:rPr>
            </w:pPr>
            <w:r w:rsidRPr="0036584A">
              <w:t xml:space="preserve">Indicate the carrier(s) where the Sidelink carrier failure has been indicated by lower layer as specified in TS 38.321 [3].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7D5EBE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A2C381" w14:textId="77777777" w:rsidR="00464F09" w:rsidRPr="0036584A" w:rsidRDefault="00464F09" w:rsidP="0046189C">
            <w:pPr>
              <w:pStyle w:val="TAL"/>
              <w:rPr>
                <w:rFonts w:eastAsia="SimSun"/>
                <w:b/>
                <w:bCs/>
                <w:i/>
                <w:iCs/>
              </w:rPr>
            </w:pPr>
            <w:r w:rsidRPr="0036584A">
              <w:rPr>
                <w:rFonts w:eastAsia="SimSun"/>
                <w:b/>
                <w:bCs/>
                <w:i/>
                <w:iCs/>
              </w:rPr>
              <w:t>sl-DestinationIdentity</w:t>
            </w:r>
          </w:p>
          <w:p w14:paraId="5E330F11" w14:textId="77777777" w:rsidR="00464F09" w:rsidRPr="0036584A" w:rsidRDefault="00464F09" w:rsidP="0046189C">
            <w:pPr>
              <w:pStyle w:val="TAL"/>
              <w:rPr>
                <w:lang w:eastAsia="sv-SE"/>
              </w:rPr>
            </w:pPr>
            <w:r w:rsidRPr="0036584A">
              <w:rPr>
                <w:lang w:eastAsia="sv-SE"/>
              </w:rPr>
              <w:t>This field is used to indicate the destination L2 ID for which the per-carrier failure report is concerned.</w:t>
            </w:r>
          </w:p>
        </w:tc>
      </w:tr>
    </w:tbl>
    <w:p w14:paraId="14C79F8A"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3C508B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402176" w14:textId="77777777" w:rsidR="00464F09" w:rsidRPr="0036584A" w:rsidRDefault="00464F09" w:rsidP="0046189C">
            <w:pPr>
              <w:pStyle w:val="TAH"/>
              <w:rPr>
                <w:lang w:eastAsia="en-GB"/>
              </w:rPr>
            </w:pPr>
            <w:r w:rsidRPr="0036584A">
              <w:rPr>
                <w:i/>
                <w:lang w:eastAsia="sv-SE"/>
              </w:rPr>
              <w:lastRenderedPageBreak/>
              <w:t>SL-TxResourceReqL2-U2U</w:t>
            </w:r>
            <w:r w:rsidRPr="0036584A">
              <w:rPr>
                <w:lang w:eastAsia="sv-SE"/>
              </w:rPr>
              <w:t xml:space="preserve"> </w:t>
            </w:r>
            <w:r w:rsidRPr="0036584A">
              <w:rPr>
                <w:lang w:eastAsia="en-GB"/>
              </w:rPr>
              <w:t>field descriptions</w:t>
            </w:r>
          </w:p>
        </w:tc>
      </w:tr>
      <w:tr w:rsidR="00464F09" w:rsidRPr="0036584A" w14:paraId="2789A0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0F17F2" w14:textId="77777777" w:rsidR="00464F09" w:rsidRPr="0036584A" w:rsidRDefault="00464F09" w:rsidP="0046189C">
            <w:pPr>
              <w:pStyle w:val="TAL"/>
              <w:rPr>
                <w:rFonts w:eastAsia="Yu Mincho"/>
                <w:b/>
                <w:bCs/>
                <w:i/>
                <w:iCs/>
              </w:rPr>
            </w:pPr>
            <w:r w:rsidRPr="0036584A">
              <w:rPr>
                <w:b/>
                <w:bCs/>
                <w:i/>
                <w:iCs/>
              </w:rPr>
              <w:t>sl-CapabilityInformationSidelink</w:t>
            </w:r>
          </w:p>
          <w:p w14:paraId="5316AA21" w14:textId="77777777" w:rsidR="00464F09" w:rsidRPr="0036584A" w:rsidRDefault="00464F09" w:rsidP="0046189C">
            <w:pPr>
              <w:pStyle w:val="TAL"/>
              <w:rPr>
                <w:rFonts w:eastAsia="SimSun"/>
                <w:b/>
                <w:i/>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L2 U2U Relay UE) received from the L2 U2U Relay UE by the L2 U2U Remote UE or 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by the L2 U2U Relay UE.</w:t>
            </w:r>
          </w:p>
        </w:tc>
      </w:tr>
      <w:tr w:rsidR="00464F09" w:rsidRPr="0036584A" w14:paraId="278593D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E72F18" w14:textId="77777777" w:rsidR="00464F09" w:rsidRPr="0036584A" w:rsidRDefault="00464F09" w:rsidP="0046189C">
            <w:pPr>
              <w:pStyle w:val="TAL"/>
              <w:rPr>
                <w:rFonts w:eastAsia="SimSun"/>
                <w:b/>
                <w:i/>
              </w:rPr>
            </w:pPr>
            <w:r w:rsidRPr="0036584A">
              <w:rPr>
                <w:rFonts w:eastAsia="SimSun"/>
                <w:b/>
                <w:i/>
              </w:rPr>
              <w:t>sl-DestinationIdentityL2-U2U</w:t>
            </w:r>
          </w:p>
          <w:p w14:paraId="7106A8C5" w14:textId="77777777" w:rsidR="00464F09" w:rsidRPr="0036584A" w:rsidRDefault="00464F09" w:rsidP="0046189C">
            <w:pPr>
              <w:pStyle w:val="TAL"/>
              <w:rPr>
                <w:lang w:eastAsia="sv-SE"/>
              </w:rPr>
            </w:pPr>
            <w:r w:rsidRPr="0036584A">
              <w:rPr>
                <w:lang w:eastAsia="sv-SE"/>
              </w:rPr>
              <w:t xml:space="preserve">This field is used to indicate the destination </w:t>
            </w:r>
            <w:r w:rsidRPr="0036584A">
              <w:t>L2</w:t>
            </w:r>
            <w:r w:rsidRPr="0036584A">
              <w:rPr>
                <w:lang w:eastAsia="sv-SE"/>
              </w:rPr>
              <w:t xml:space="preserve"> ID for which the TX resource request and allocation from the network are concerned for the established per-hop PC5 link between the L2 U2U Remote UE and L2 U2U Relay UE.</w:t>
            </w:r>
          </w:p>
        </w:tc>
      </w:tr>
      <w:tr w:rsidR="00464F09" w:rsidRPr="0036584A" w14:paraId="130F48E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565C3" w14:textId="77777777" w:rsidR="00464F09" w:rsidRPr="0036584A" w:rsidRDefault="00464F09" w:rsidP="0046189C">
            <w:pPr>
              <w:pStyle w:val="TAL"/>
              <w:rPr>
                <w:rFonts w:eastAsia="Yu Mincho"/>
                <w:b/>
                <w:i/>
              </w:rPr>
            </w:pPr>
            <w:r w:rsidRPr="0036584A">
              <w:rPr>
                <w:rFonts w:eastAsia="Yu Mincho"/>
                <w:b/>
                <w:i/>
              </w:rPr>
              <w:t>sl-TxInterestedFreqListL2-U2U</w:t>
            </w:r>
          </w:p>
          <w:p w14:paraId="7A9DCEB1" w14:textId="77777777" w:rsidR="00464F09" w:rsidRPr="0036584A" w:rsidRDefault="00464F09" w:rsidP="0046189C">
            <w:pPr>
              <w:pStyle w:val="TAL"/>
              <w:rPr>
                <w:rFonts w:eastAsia="SimSun"/>
              </w:rPr>
            </w:pPr>
            <w:r w:rsidRPr="0036584A">
              <w:rPr>
                <w:lang w:eastAsia="sv-SE"/>
              </w:rPr>
              <w:t>Each entry of this field indicates the index of frequency on which the UE is interested to transmit NR sidelink communication for established per-hop PC5 link. The value 1 corresponds to the frequency of first entry in sl-FreqInfoList broadcast in SIB12, the value 2 corresponds to the frequency of second entry in sl-FreqInfoList broadcast in SIB12 and so on. In this release, only value 1 can be included in the interested frequency list. In this release, only one entry can be included in the list.</w:t>
            </w:r>
          </w:p>
        </w:tc>
      </w:tr>
      <w:tr w:rsidR="00464F09" w:rsidRPr="0036584A" w14:paraId="0E3E26E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C6B747E" w14:textId="77777777" w:rsidR="00464F09" w:rsidRPr="0036584A" w:rsidRDefault="00464F09" w:rsidP="0046189C">
            <w:pPr>
              <w:pStyle w:val="TAL"/>
              <w:rPr>
                <w:rFonts w:eastAsia="Yu Mincho"/>
                <w:b/>
                <w:i/>
              </w:rPr>
            </w:pPr>
            <w:r w:rsidRPr="0036584A">
              <w:rPr>
                <w:rFonts w:eastAsia="Yu Mincho"/>
                <w:b/>
                <w:i/>
              </w:rPr>
              <w:t>sl-U2U-InfoList</w:t>
            </w:r>
          </w:p>
          <w:p w14:paraId="5160EBAD" w14:textId="77777777" w:rsidR="00464F09" w:rsidRPr="0036584A" w:rsidRDefault="00464F09" w:rsidP="0046189C">
            <w:pPr>
              <w:pStyle w:val="TAL"/>
              <w:rPr>
                <w:rFonts w:eastAsia="Yu Mincho"/>
              </w:rPr>
            </w:pPr>
            <w:r w:rsidRPr="0036584A">
              <w:rPr>
                <w:lang w:eastAsia="sv-SE"/>
              </w:rPr>
              <w:t xml:space="preserve">This field indicates the information related to a list of end-to-end PC5 links. </w:t>
            </w:r>
          </w:p>
        </w:tc>
      </w:tr>
    </w:tbl>
    <w:p w14:paraId="0166A08B"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FAA7B4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29B250" w14:textId="77777777" w:rsidR="00464F09" w:rsidRPr="0036584A" w:rsidRDefault="00464F09" w:rsidP="0046189C">
            <w:pPr>
              <w:pStyle w:val="TAH"/>
              <w:rPr>
                <w:lang w:eastAsia="en-GB"/>
              </w:rPr>
            </w:pPr>
            <w:r w:rsidRPr="0036584A">
              <w:rPr>
                <w:i/>
                <w:lang w:eastAsia="sv-SE"/>
              </w:rPr>
              <w:t xml:space="preserve">SL-U2U-Info </w:t>
            </w:r>
            <w:r w:rsidRPr="0036584A">
              <w:rPr>
                <w:lang w:eastAsia="en-GB"/>
              </w:rPr>
              <w:t>field descriptions</w:t>
            </w:r>
          </w:p>
        </w:tc>
      </w:tr>
      <w:tr w:rsidR="00464F09" w:rsidRPr="0036584A" w14:paraId="7C55022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4864C1" w14:textId="77777777" w:rsidR="00464F09" w:rsidRPr="0036584A" w:rsidRDefault="00464F09" w:rsidP="0046189C">
            <w:pPr>
              <w:pStyle w:val="TAL"/>
              <w:rPr>
                <w:rFonts w:eastAsia="Yu Mincho"/>
                <w:b/>
                <w:bCs/>
                <w:i/>
                <w:iCs/>
              </w:rPr>
            </w:pPr>
            <w:r w:rsidRPr="0036584A">
              <w:rPr>
                <w:b/>
                <w:bCs/>
                <w:i/>
                <w:iCs/>
              </w:rPr>
              <w:t>sl-CapabilityInformationTargetRemoteUE</w:t>
            </w:r>
          </w:p>
          <w:p w14:paraId="064E13AA"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w:t>
            </w:r>
            <w:r w:rsidRPr="0036584A">
              <w:rPr>
                <w:i/>
                <w:iCs/>
              </w:rPr>
              <w:t xml:space="preserve"> </w:t>
            </w:r>
            <w:r w:rsidRPr="0036584A">
              <w:rPr>
                <w:rFonts w:eastAsia="Yu Mincho"/>
              </w:rPr>
              <w:t xml:space="preserve">(which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In this version of the specification, only </w:t>
            </w:r>
            <w:r w:rsidRPr="0036584A">
              <w:rPr>
                <w:i/>
                <w:iCs/>
              </w:rPr>
              <w:t xml:space="preserve">outOfOrderDeliverySidelink-r16 </w:t>
            </w:r>
            <w:r w:rsidRPr="0036584A">
              <w:t xml:space="preserve">and </w:t>
            </w:r>
            <w:r w:rsidRPr="0036584A">
              <w:rPr>
                <w:i/>
                <w:iCs/>
              </w:rPr>
              <w:t>accessStratumReleaseSidelink-r16</w:t>
            </w:r>
            <w:r w:rsidRPr="0036584A">
              <w:t xml:space="preserve"> are included in </w:t>
            </w:r>
            <w:r w:rsidRPr="0036584A">
              <w:rPr>
                <w:rFonts w:eastAsia="Yu Mincho"/>
              </w:rPr>
              <w:t xml:space="preserve">the </w:t>
            </w:r>
            <w:r w:rsidRPr="0036584A">
              <w:rPr>
                <w:rFonts w:eastAsia="Yu Mincho"/>
                <w:i/>
                <w:iCs/>
              </w:rPr>
              <w:t>UECapabilityInformationSidelink</w:t>
            </w:r>
            <w:r w:rsidRPr="0036584A">
              <w:rPr>
                <w:rFonts w:eastAsia="Yu Mincho"/>
              </w:rPr>
              <w:t xml:space="preserve"> message</w:t>
            </w:r>
            <w:r w:rsidRPr="0036584A">
              <w:t>.</w:t>
            </w:r>
          </w:p>
        </w:tc>
      </w:tr>
      <w:tr w:rsidR="00464F09" w:rsidRPr="0036584A" w14:paraId="1E44DF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4152A2" w14:textId="77777777" w:rsidR="00464F09" w:rsidRPr="0036584A" w:rsidRDefault="00464F09" w:rsidP="0046189C">
            <w:pPr>
              <w:pStyle w:val="TAL"/>
              <w:rPr>
                <w:rFonts w:eastAsia="SimSun"/>
                <w:b/>
                <w:i/>
              </w:rPr>
            </w:pPr>
            <w:r w:rsidRPr="0036584A">
              <w:rPr>
                <w:rFonts w:eastAsia="SimSun"/>
                <w:b/>
                <w:i/>
              </w:rPr>
              <w:t>sl-E2E-QoS-InfoList</w:t>
            </w:r>
          </w:p>
          <w:p w14:paraId="390C0C69" w14:textId="77777777" w:rsidR="00464F09" w:rsidRPr="0036584A" w:rsidRDefault="00464F09" w:rsidP="0046189C">
            <w:pPr>
              <w:pStyle w:val="TAL"/>
              <w:rPr>
                <w:lang w:eastAsia="sv-SE"/>
              </w:rPr>
            </w:pPr>
            <w:r w:rsidRPr="0036584A">
              <w:rPr>
                <w:lang w:eastAsia="sv-SE"/>
              </w:rPr>
              <w:t>This field is used by L2 U2U Remote UE to indicate a list of end-to-end QoS info.</w:t>
            </w:r>
          </w:p>
        </w:tc>
      </w:tr>
      <w:tr w:rsidR="00464F09" w:rsidRPr="0036584A" w14:paraId="6BD6B43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49A1A5" w14:textId="77777777" w:rsidR="00464F09" w:rsidRPr="0036584A" w:rsidRDefault="00464F09" w:rsidP="0046189C">
            <w:pPr>
              <w:pStyle w:val="TAL"/>
              <w:rPr>
                <w:rFonts w:eastAsia="SimSun"/>
                <w:b/>
                <w:i/>
              </w:rPr>
            </w:pPr>
            <w:r w:rsidRPr="0036584A">
              <w:rPr>
                <w:rFonts w:eastAsia="SimSun"/>
                <w:b/>
                <w:i/>
              </w:rPr>
              <w:t>sl-PerHop-QoS-InfoList</w:t>
            </w:r>
          </w:p>
          <w:p w14:paraId="4ACB144D" w14:textId="77777777" w:rsidR="00464F09" w:rsidRPr="0036584A" w:rsidRDefault="00464F09" w:rsidP="0046189C">
            <w:pPr>
              <w:pStyle w:val="TAL"/>
            </w:pPr>
            <w:r w:rsidRPr="0036584A">
              <w:rPr>
                <w:lang w:eastAsia="sv-SE"/>
              </w:rPr>
              <w:t>This field is used by L2 U2U Remote UE to indicate a list of split QoS info for the first hop.</w:t>
            </w:r>
          </w:p>
        </w:tc>
      </w:tr>
      <w:tr w:rsidR="00464F09" w:rsidRPr="0036584A" w14:paraId="5865045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DD2C5" w14:textId="77777777" w:rsidR="00464F09" w:rsidRPr="0036584A" w:rsidRDefault="00464F09" w:rsidP="0046189C">
            <w:pPr>
              <w:pStyle w:val="TAL"/>
              <w:rPr>
                <w:rFonts w:eastAsia="Yu Mincho"/>
                <w:b/>
                <w:i/>
              </w:rPr>
            </w:pPr>
            <w:r w:rsidRPr="0036584A">
              <w:rPr>
                <w:rFonts w:eastAsia="Yu Mincho"/>
                <w:b/>
                <w:i/>
              </w:rPr>
              <w:t>sl-PerSLRB-QoS-InfoList</w:t>
            </w:r>
          </w:p>
          <w:p w14:paraId="411B8909" w14:textId="77777777" w:rsidR="00464F09" w:rsidRPr="0036584A" w:rsidRDefault="00464F09" w:rsidP="0046189C">
            <w:pPr>
              <w:pStyle w:val="TAL"/>
              <w:rPr>
                <w:rFonts w:eastAsia="SimSun"/>
              </w:rPr>
            </w:pPr>
            <w:r w:rsidRPr="0036584A">
              <w:rPr>
                <w:lang w:eastAsia="sv-SE"/>
              </w:rPr>
              <w:t>This field is used by L2 U2U Relay UE to indicate a list of split QoS info for the second hop in per-SLRB level, with each entry in accordance with an end-to-end SLRB.</w:t>
            </w:r>
          </w:p>
        </w:tc>
      </w:tr>
      <w:tr w:rsidR="00464F09" w:rsidRPr="0036584A" w14:paraId="5AA7053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63A6C4" w14:textId="77777777" w:rsidR="00464F09" w:rsidRPr="0036584A" w:rsidRDefault="00464F09" w:rsidP="0046189C">
            <w:pPr>
              <w:pStyle w:val="TAL"/>
              <w:rPr>
                <w:rFonts w:eastAsia="Yu Mincho"/>
                <w:b/>
                <w:i/>
              </w:rPr>
            </w:pPr>
            <w:r w:rsidRPr="0036584A">
              <w:rPr>
                <w:rFonts w:eastAsia="Yu Mincho"/>
                <w:b/>
                <w:i/>
              </w:rPr>
              <w:t>sl-U2U-Identity</w:t>
            </w:r>
          </w:p>
          <w:p w14:paraId="2801730A" w14:textId="77777777" w:rsidR="00464F09" w:rsidRPr="0036584A" w:rsidRDefault="00464F09" w:rsidP="0046189C">
            <w:pPr>
              <w:pStyle w:val="TAL"/>
              <w:rPr>
                <w:rFonts w:eastAsia="Yu Mincho"/>
                <w:bCs/>
                <w:iCs/>
              </w:rPr>
            </w:pPr>
            <w:r w:rsidRPr="0036584A">
              <w:rPr>
                <w:rFonts w:eastAsia="Yu Mincho"/>
                <w:bCs/>
                <w:iCs/>
              </w:rPr>
              <w:t xml:space="preserve">This field is to identify an end-to-end PC5 link. For a L2 U2U Remote UE acting as source UE it includes </w:t>
            </w:r>
            <w:r w:rsidRPr="0036584A">
              <w:rPr>
                <w:rFonts w:eastAsia="Yu Mincho"/>
                <w:bCs/>
                <w:i/>
              </w:rPr>
              <w:t>sl-TargetUE-Identity</w:t>
            </w:r>
            <w:r w:rsidRPr="0036584A">
              <w:rPr>
                <w:rFonts w:eastAsia="Yu Mincho"/>
                <w:bCs/>
                <w:iCs/>
              </w:rPr>
              <w:t xml:space="preserve"> to indicate the target L2 U2U Remote UE on the second hop, and for a L2 U2U Relay UE, it includes </w:t>
            </w:r>
            <w:r w:rsidRPr="0036584A">
              <w:rPr>
                <w:rFonts w:eastAsia="Yu Mincho"/>
                <w:bCs/>
                <w:i/>
              </w:rPr>
              <w:t>sl-SourceUE-Identity</w:t>
            </w:r>
            <w:r w:rsidRPr="0036584A">
              <w:rPr>
                <w:rFonts w:eastAsia="Yu Mincho"/>
                <w:bCs/>
                <w:iCs/>
              </w:rPr>
              <w:t xml:space="preserve"> to indicate the source L2 U2U Remote UE on the first hop.</w:t>
            </w:r>
          </w:p>
        </w:tc>
      </w:tr>
    </w:tbl>
    <w:p w14:paraId="2DE131C8" w14:textId="77777777" w:rsidR="00464F09" w:rsidRDefault="00464F09" w:rsidP="00464F09">
      <w:pPr>
        <w:overflowPunct/>
        <w:autoSpaceDE/>
        <w:autoSpaceDN/>
        <w:adjustRightInd/>
        <w:spacing w:after="0"/>
      </w:pPr>
    </w:p>
    <w:p w14:paraId="7D0AA4FE" w14:textId="77777777" w:rsidR="00464F09" w:rsidRPr="00817321" w:rsidRDefault="00464F09" w:rsidP="00464F09">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C68926C" w14:textId="77777777" w:rsidR="00464F09" w:rsidRDefault="00464F09" w:rsidP="00464F09">
      <w:pPr>
        <w:rPr>
          <w:rFonts w:eastAsia="DengXian"/>
        </w:rPr>
      </w:pPr>
    </w:p>
    <w:p w14:paraId="72C5ED4F" w14:textId="77777777" w:rsidR="00464F09" w:rsidRPr="00817321" w:rsidRDefault="00464F09" w:rsidP="00464F0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1DEF3F3" w14:textId="77777777" w:rsidR="000F7382" w:rsidRDefault="000F7382"/>
    <w:p w14:paraId="514177DC" w14:textId="77777777" w:rsidR="000F7382" w:rsidRDefault="003F1EF6">
      <w:pPr>
        <w:pStyle w:val="Heading2"/>
      </w:pPr>
      <w:bookmarkStart w:id="653" w:name="_Toc193463128"/>
      <w:bookmarkStart w:id="654" w:name="_Toc60777137"/>
      <w:bookmarkStart w:id="655" w:name="_Toc201295415"/>
      <w:bookmarkStart w:id="656" w:name="_Toc193446053"/>
      <w:bookmarkStart w:id="657" w:name="_Toc193451858"/>
      <w:r>
        <w:lastRenderedPageBreak/>
        <w:t>6.3</w:t>
      </w:r>
      <w:r>
        <w:tab/>
        <w:t>RRC information elements</w:t>
      </w:r>
      <w:bookmarkEnd w:id="653"/>
      <w:bookmarkEnd w:id="654"/>
      <w:bookmarkEnd w:id="655"/>
      <w:bookmarkEnd w:id="656"/>
      <w:bookmarkEnd w:id="657"/>
    </w:p>
    <w:p w14:paraId="2A9FCAB2" w14:textId="77777777" w:rsidR="000F7382" w:rsidRDefault="003F1EF6">
      <w:pPr>
        <w:pStyle w:val="Heading3"/>
      </w:pPr>
      <w:bookmarkStart w:id="658" w:name="_Toc193446086"/>
      <w:bookmarkStart w:id="659" w:name="_Toc60777158"/>
      <w:bookmarkStart w:id="660" w:name="_Toc193451891"/>
      <w:bookmarkStart w:id="661" w:name="_Toc193463161"/>
      <w:bookmarkStart w:id="662" w:name="_Toc201295448"/>
      <w:bookmarkStart w:id="663" w:name="_Hlk54206873"/>
      <w:r>
        <w:t>6.3.2</w:t>
      </w:r>
      <w:r>
        <w:tab/>
        <w:t>Radio resource control information elements</w:t>
      </w:r>
      <w:bookmarkEnd w:id="658"/>
      <w:bookmarkEnd w:id="659"/>
      <w:bookmarkEnd w:id="660"/>
      <w:bookmarkEnd w:id="661"/>
      <w:bookmarkEnd w:id="662"/>
    </w:p>
    <w:p w14:paraId="77C45EE6" w14:textId="646A7094" w:rsidR="000F7382" w:rsidRDefault="005F5167">
      <w:r>
        <w:rPr>
          <w:rFonts w:eastAsia="Yu Mincho"/>
          <w:iCs/>
        </w:rPr>
        <w:t>&lt;Omitted Text&gt;</w:t>
      </w:r>
    </w:p>
    <w:bookmarkEnd w:id="663"/>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rsidP="00D44359">
      <w:pPr>
        <w:pStyle w:val="PL"/>
        <w:spacing w:after="0" w:line="240" w:lineRule="auto"/>
        <w:rPr>
          <w:color w:val="808080"/>
        </w:rPr>
      </w:pPr>
      <w:r>
        <w:rPr>
          <w:color w:val="808080"/>
        </w:rPr>
        <w:t>-- ASN1START</w:t>
      </w:r>
    </w:p>
    <w:p w14:paraId="79F91ED4" w14:textId="77777777" w:rsidR="000F7382" w:rsidRDefault="003F1EF6" w:rsidP="00D44359">
      <w:pPr>
        <w:pStyle w:val="PL"/>
        <w:spacing w:after="0" w:line="240" w:lineRule="auto"/>
        <w:rPr>
          <w:color w:val="808080"/>
        </w:rPr>
      </w:pPr>
      <w:r>
        <w:rPr>
          <w:color w:val="808080"/>
        </w:rPr>
        <w:t>-- TAG-UE-TIMERSANDCONSTANTSREMOTEUE-START</w:t>
      </w:r>
    </w:p>
    <w:p w14:paraId="65209962" w14:textId="77777777" w:rsidR="000F7382" w:rsidRDefault="000F7382" w:rsidP="00D44359">
      <w:pPr>
        <w:pStyle w:val="PL"/>
        <w:spacing w:after="0" w:line="240" w:lineRule="auto"/>
      </w:pPr>
    </w:p>
    <w:p w14:paraId="2EA933DF" w14:textId="77777777" w:rsidR="000F7382" w:rsidRDefault="003F1EF6" w:rsidP="00D44359">
      <w:pPr>
        <w:pStyle w:val="PL"/>
        <w:spacing w:after="0" w:line="240" w:lineRule="auto"/>
      </w:pPr>
      <w:r>
        <w:t xml:space="preserve">UE-TimersAndConstantsRemoteUE-r17 ::= </w:t>
      </w:r>
      <w:r>
        <w:rPr>
          <w:color w:val="993366"/>
        </w:rPr>
        <w:t>SEQUENCE</w:t>
      </w:r>
      <w:r>
        <w:t xml:space="preserve"> {</w:t>
      </w:r>
    </w:p>
    <w:p w14:paraId="2C37C1BD" w14:textId="77777777" w:rsidR="000F7382" w:rsidRDefault="003F1EF6" w:rsidP="00D44359">
      <w:pPr>
        <w:pStyle w:val="PL"/>
        <w:spacing w:after="0" w:line="240" w:lineRule="auto"/>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rsidP="00D44359">
      <w:pPr>
        <w:pStyle w:val="PL"/>
        <w:spacing w:after="0" w:line="240" w:lineRule="auto"/>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rsidP="00D44359">
      <w:pPr>
        <w:pStyle w:val="PL"/>
        <w:spacing w:after="0" w:line="240" w:lineRule="auto"/>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rsidP="00D44359">
      <w:pPr>
        <w:pStyle w:val="PL"/>
        <w:spacing w:after="0" w:line="240" w:lineRule="auto"/>
      </w:pPr>
      <w:r>
        <w:t xml:space="preserve">    ...</w:t>
      </w:r>
    </w:p>
    <w:p w14:paraId="065A9EAE" w14:textId="77777777" w:rsidR="000F7382" w:rsidRDefault="003F1EF6" w:rsidP="00D44359">
      <w:pPr>
        <w:pStyle w:val="PL"/>
        <w:spacing w:after="0" w:line="240" w:lineRule="auto"/>
      </w:pPr>
      <w:r>
        <w:t>}</w:t>
      </w:r>
    </w:p>
    <w:p w14:paraId="5D86311B" w14:textId="77777777" w:rsidR="000F7382" w:rsidRDefault="000F7382" w:rsidP="00D44359">
      <w:pPr>
        <w:pStyle w:val="PL"/>
        <w:spacing w:after="0" w:line="240" w:lineRule="auto"/>
      </w:pPr>
    </w:p>
    <w:p w14:paraId="0016C5FC" w14:textId="77777777" w:rsidR="000F7382" w:rsidRDefault="003F1EF6" w:rsidP="00D44359">
      <w:pPr>
        <w:pStyle w:val="PL"/>
        <w:spacing w:after="0" w:line="240" w:lineRule="auto"/>
        <w:rPr>
          <w:color w:val="808080"/>
        </w:rPr>
      </w:pPr>
      <w:r>
        <w:rPr>
          <w:color w:val="808080"/>
        </w:rPr>
        <w:t>-- TAG-UE-TIMERSANDCONSTANTSREMOTEUE-STOP</w:t>
      </w:r>
    </w:p>
    <w:p w14:paraId="04B5FA9D" w14:textId="77777777" w:rsidR="000F7382" w:rsidRDefault="003F1EF6" w:rsidP="00D44359">
      <w:pPr>
        <w:pStyle w:val="PL"/>
        <w:spacing w:after="0" w:line="240" w:lineRule="auto"/>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lastRenderedPageBreak/>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68C1BB40"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664" w:author="Huawei, HiSilicon" w:date="2025-09-29T22:35:00Z">
              <w:r w:rsidR="008472AB">
                <w:rPr>
                  <w:rFonts w:eastAsia="Calibri"/>
                  <w:lang w:eastAsia="sv-SE"/>
                </w:rPr>
                <w:t xml:space="preserve"> </w:t>
              </w:r>
            </w:ins>
            <w:ins w:id="665" w:author="Huawei-Jagdeep" w:date="2025-10-06T21:20:00Z">
              <w:r w:rsidR="003D5AA8">
                <w:rPr>
                  <w:rFonts w:eastAsia="Calibri"/>
                  <w:lang w:val="en-US" w:eastAsia="sv-SE"/>
                </w:rPr>
                <w:t>for the single hop case</w:t>
              </w:r>
            </w:ins>
            <w:r>
              <w:rPr>
                <w:rFonts w:eastAsia="Calibri"/>
                <w:lang w:eastAsia="sv-SE"/>
              </w:rPr>
              <w:t>.</w:t>
            </w:r>
            <w:r>
              <w:t xml:space="preserve"> The effective T300 value for the L2 U2N Remote UE, accounting for both the Uu and PC5 hop components,</w:t>
            </w:r>
            <w:del w:id="666" w:author="Huawei-Jagdeep" w:date="2025-10-07T20:00:00Z">
              <w:r w:rsidDel="007D3371">
                <w:delText>,</w:delText>
              </w:r>
            </w:del>
            <w:r>
              <w:t xml:space="preserve"> is obtained by multiplying the base T300 timer value by the Hop Count. For a single-hop scenario involving one Relay UE, the Hop Count is 1. For multi-hop scenarios involving two or three Relay UEs, the Hop Count is 2 or 3, respectively.</w:t>
            </w:r>
            <w:ins w:id="667" w:author="Huawei-Jagdeep" w:date="2025-10-06T21:21:00Z">
              <w:r w:rsidR="003D5AA8">
                <w:rPr>
                  <w:rFonts w:eastAsia="Calibri"/>
                  <w:lang w:val="en-US" w:eastAsia="sv-SE"/>
                </w:rPr>
                <w:t xml:space="preserve"> If the field is absent, the timer value indicated in t300 multiplied by the Hop Count applies to L2 U2N Remote UE for the multihop hop case</w:t>
              </w:r>
            </w:ins>
            <w:ins w:id="668" w:author="Huawei-Jagdeep" w:date="2025-10-06T21:22:00Z">
              <w:r w:rsidR="003D5AA8">
                <w:rPr>
                  <w:rFonts w:eastAsia="Calibri"/>
                  <w:lang w:val="en-US" w:eastAsia="sv-SE"/>
                </w:rPr>
                <w:t>.</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0092ADF6"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669" w:author="Huawei, HiSilicon" w:date="2025-09-29T22:35:00Z">
              <w:r w:rsidR="008472AB">
                <w:rPr>
                  <w:rFonts w:eastAsia="Calibri"/>
                  <w:lang w:eastAsia="sv-SE"/>
                </w:rPr>
                <w:t xml:space="preserve"> </w:t>
              </w:r>
            </w:ins>
            <w:ins w:id="670" w:author="Huawei-Jagdeep" w:date="2025-10-06T21:20:00Z">
              <w:r w:rsidR="003D5AA8">
                <w:rPr>
                  <w:rFonts w:eastAsia="Calibri"/>
                  <w:lang w:val="en-US" w:eastAsia="sv-SE"/>
                </w:rPr>
                <w:t>for the single hop case</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671" w:author="Huawei-Jagdeep" w:date="2025-10-06T21:22:00Z">
              <w:r w:rsidR="003D5AA8">
                <w:rPr>
                  <w:rFonts w:eastAsia="Calibri"/>
                  <w:lang w:val="en-US" w:eastAsia="sv-SE"/>
                </w:rPr>
                <w:t xml:space="preserve"> If the field is absent, the timer value indicated in t301 multiplied by the Hop Count applies to L2 U2N Remote UE for the multihop hop case.</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6B3980E8"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672" w:author="Huawei-Jagdeep" w:date="2025-10-06T21:20:00Z">
              <w:r w:rsidR="003D5AA8">
                <w:rPr>
                  <w:rFonts w:eastAsia="Calibri"/>
                  <w:lang w:val="en-US" w:eastAsia="sv-SE"/>
                </w:rPr>
                <w:t xml:space="preserve"> for the single hop case</w:t>
              </w:r>
            </w:ins>
            <w:r>
              <w:rPr>
                <w:rFonts w:eastAsia="Calibri"/>
                <w:lang w:eastAsia="sv-SE"/>
              </w:rPr>
              <w:t>.</w:t>
            </w:r>
            <w:r>
              <w:t xml:space="preserve"> The effective T319 value for the L2 U2N Remote UE, accounting for both the Uu and PC5 hop components,</w:t>
            </w:r>
            <w:del w:id="673" w:author="Huawei-Jagdeep" w:date="2025-10-07T20:01:00Z">
              <w:r w:rsidDel="007D3371">
                <w:delText>,</w:delText>
              </w:r>
            </w:del>
            <w:r>
              <w:t xml:space="preserve"> is obtained by multiplying the base T319 timer value by the Hop Count. For a single-hop scenario involving one Relay UE, the Hop Count is 1. For multi-hop scenarios involving two or three Relay UEs, the Hop Count is 2 or 3, respectively</w:t>
            </w:r>
            <w:r w:rsidR="003D5AA8">
              <w:t xml:space="preserve">. </w:t>
            </w:r>
            <w:ins w:id="674" w:author="Huawei-Jagdeep" w:date="2025-10-06T21:23:00Z">
              <w:r w:rsidR="003D5AA8">
                <w:rPr>
                  <w:rFonts w:eastAsia="Calibri"/>
                  <w:lang w:val="en-US" w:eastAsia="sv-SE"/>
                </w:rPr>
                <w:t>If the field is absent, the timer value indicated in t319 multiplied by the Hop Count applies to L2 U2N Remote UE for the multihop hop case</w:t>
              </w:r>
            </w:ins>
          </w:p>
        </w:tc>
      </w:tr>
    </w:tbl>
    <w:p w14:paraId="237D1FB7" w14:textId="77777777" w:rsidR="000F7382" w:rsidRDefault="000F7382"/>
    <w:p w14:paraId="126D7481" w14:textId="77777777" w:rsidR="005F5167" w:rsidRDefault="005F5167" w:rsidP="005F5167">
      <w:pPr>
        <w:overflowPunct/>
        <w:autoSpaceDE/>
        <w:autoSpaceDN/>
        <w:adjustRightInd/>
        <w:spacing w:after="0"/>
      </w:pPr>
    </w:p>
    <w:p w14:paraId="0C1B40CC" w14:textId="77777777" w:rsidR="005F5167" w:rsidRDefault="005F5167" w:rsidP="005F5167">
      <w:pPr>
        <w:overflowPunct/>
        <w:autoSpaceDE/>
        <w:autoSpaceDN/>
        <w:adjustRightInd/>
        <w:spacing w:after="0"/>
      </w:pPr>
    </w:p>
    <w:p w14:paraId="0C9193FA" w14:textId="77777777" w:rsidR="005F5167" w:rsidRPr="00817321" w:rsidRDefault="005F5167" w:rsidP="005F516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7E68455" w14:textId="77777777" w:rsidR="005F5167" w:rsidRDefault="005F5167" w:rsidP="005F5167">
      <w:pPr>
        <w:rPr>
          <w:rFonts w:eastAsia="DengXian"/>
        </w:rPr>
      </w:pPr>
    </w:p>
    <w:p w14:paraId="716F98A7" w14:textId="77777777"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FD1A74" w14:textId="77777777" w:rsidR="000F7382" w:rsidRDefault="000F7382">
      <w:pPr>
        <w:rPr>
          <w:rFonts w:eastAsiaTheme="minorEastAsia"/>
        </w:rPr>
      </w:pPr>
    </w:p>
    <w:p w14:paraId="34FDAA4E" w14:textId="77777777" w:rsidR="000F7382" w:rsidRDefault="003F1EF6">
      <w:pPr>
        <w:pStyle w:val="Heading3"/>
      </w:pPr>
      <w:bookmarkStart w:id="675" w:name="_Toc60777521"/>
      <w:bookmarkStart w:id="676" w:name="_Toc193446576"/>
      <w:bookmarkStart w:id="677" w:name="_Toc193463653"/>
      <w:bookmarkStart w:id="678" w:name="_Toc201295940"/>
      <w:bookmarkStart w:id="679" w:name="_Toc193452381"/>
      <w:r>
        <w:t>6.3.5</w:t>
      </w:r>
      <w:r>
        <w:tab/>
        <w:t>Sidelink information elements</w:t>
      </w:r>
      <w:bookmarkStart w:id="680" w:name="_Toc193446577"/>
      <w:bookmarkStart w:id="681" w:name="_Toc193452382"/>
      <w:bookmarkStart w:id="682" w:name="_Toc60777522"/>
      <w:bookmarkStart w:id="683" w:name="_Toc201295941"/>
      <w:bookmarkStart w:id="684" w:name="_Toc193463654"/>
      <w:bookmarkStart w:id="685" w:name="MCCQCTEMPBM_00000658"/>
      <w:bookmarkEnd w:id="675"/>
      <w:bookmarkEnd w:id="676"/>
      <w:bookmarkEnd w:id="677"/>
      <w:bookmarkEnd w:id="678"/>
      <w:bookmarkEnd w:id="679"/>
    </w:p>
    <w:p w14:paraId="76433F01" w14:textId="77777777" w:rsidR="005F5167" w:rsidRDefault="005F5167" w:rsidP="005F5167">
      <w:r>
        <w:rPr>
          <w:rFonts w:eastAsia="Yu Mincho"/>
          <w:iCs/>
        </w:rPr>
        <w:t>&lt;Omitted Text&gt;</w:t>
      </w:r>
    </w:p>
    <w:p w14:paraId="4B12BAF7" w14:textId="77777777" w:rsidR="000F7382" w:rsidRDefault="000F7382"/>
    <w:p w14:paraId="7BC33803" w14:textId="77777777" w:rsidR="000F7382" w:rsidRDefault="003F1EF6">
      <w:pPr>
        <w:pStyle w:val="Heading4"/>
      </w:pPr>
      <w:bookmarkStart w:id="686" w:name="_Toc193463680"/>
      <w:bookmarkStart w:id="687" w:name="_Toc193452408"/>
      <w:bookmarkStart w:id="688" w:name="_Toc193446603"/>
      <w:bookmarkStart w:id="689" w:name="_Toc201295967"/>
      <w:bookmarkStart w:id="690" w:name="MCCQCTEMPBM_00000684"/>
      <w:bookmarkEnd w:id="680"/>
      <w:bookmarkEnd w:id="681"/>
      <w:bookmarkEnd w:id="682"/>
      <w:bookmarkEnd w:id="683"/>
      <w:bookmarkEnd w:id="684"/>
      <w:bookmarkEnd w:id="685"/>
      <w:r>
        <w:t>–</w:t>
      </w:r>
      <w:r>
        <w:tab/>
      </w:r>
      <w:r>
        <w:rPr>
          <w:i/>
          <w:iCs/>
        </w:rPr>
        <w:t>SL-L2RelayUE-Config</w:t>
      </w:r>
      <w:bookmarkEnd w:id="686"/>
      <w:bookmarkEnd w:id="687"/>
      <w:bookmarkEnd w:id="688"/>
      <w:bookmarkEnd w:id="689"/>
    </w:p>
    <w:bookmarkEnd w:id="690"/>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lastRenderedPageBreak/>
        <w:t>SL-L2RelayUE-Config</w:t>
      </w:r>
      <w:r>
        <w:t xml:space="preserve"> information element</w:t>
      </w:r>
    </w:p>
    <w:p w14:paraId="15B3137C" w14:textId="77777777" w:rsidR="000F7382" w:rsidRDefault="003F1EF6" w:rsidP="00D44359">
      <w:pPr>
        <w:pStyle w:val="PL"/>
        <w:spacing w:after="0" w:line="240" w:lineRule="auto"/>
        <w:rPr>
          <w:color w:val="808080"/>
        </w:rPr>
      </w:pPr>
      <w:r>
        <w:rPr>
          <w:color w:val="808080"/>
        </w:rPr>
        <w:t>-- ASN1START</w:t>
      </w:r>
    </w:p>
    <w:p w14:paraId="11FF379E" w14:textId="77777777" w:rsidR="000F7382" w:rsidRDefault="003F1EF6" w:rsidP="00D44359">
      <w:pPr>
        <w:pStyle w:val="PL"/>
        <w:spacing w:after="0" w:line="240" w:lineRule="auto"/>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rsidP="00D44359">
      <w:pPr>
        <w:pStyle w:val="PL"/>
        <w:spacing w:after="0" w:line="240" w:lineRule="auto"/>
      </w:pPr>
    </w:p>
    <w:p w14:paraId="75F57746" w14:textId="77777777" w:rsidR="000F7382" w:rsidRDefault="003F1EF6" w:rsidP="00D44359">
      <w:pPr>
        <w:pStyle w:val="PL"/>
        <w:spacing w:after="0" w:line="240" w:lineRule="auto"/>
      </w:pPr>
      <w:r>
        <w:t xml:space="preserve">SL-L2RelayUE-Config-r17 ::=        </w:t>
      </w:r>
      <w:r>
        <w:rPr>
          <w:color w:val="993366"/>
        </w:rPr>
        <w:t>SEQUENCE</w:t>
      </w:r>
      <w:r>
        <w:t xml:space="preserve"> {</w:t>
      </w:r>
    </w:p>
    <w:p w14:paraId="64EDAF1D" w14:textId="77777777" w:rsidR="000F7382" w:rsidRDefault="003F1EF6" w:rsidP="00D44359">
      <w:pPr>
        <w:pStyle w:val="PL"/>
        <w:spacing w:after="0" w:line="240" w:lineRule="auto"/>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rsidP="00D44359">
      <w:pPr>
        <w:pStyle w:val="PL"/>
        <w:spacing w:after="0" w:line="240" w:lineRule="auto"/>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rsidP="00D44359">
      <w:pPr>
        <w:pStyle w:val="PL"/>
        <w:spacing w:after="0" w:line="240" w:lineRule="auto"/>
      </w:pPr>
      <w:r>
        <w:t xml:space="preserve">    ...,</w:t>
      </w:r>
    </w:p>
    <w:p w14:paraId="29BA9D04" w14:textId="77777777" w:rsidR="000F7382" w:rsidRDefault="003F1EF6" w:rsidP="00D44359">
      <w:pPr>
        <w:pStyle w:val="PL"/>
        <w:spacing w:after="0" w:line="240" w:lineRule="auto"/>
      </w:pPr>
      <w:r>
        <w:t xml:space="preserve">    [[</w:t>
      </w:r>
    </w:p>
    <w:p w14:paraId="77266117" w14:textId="77777777" w:rsidR="000F7382" w:rsidRDefault="003F1EF6" w:rsidP="00D44359">
      <w:pPr>
        <w:pStyle w:val="PL"/>
        <w:spacing w:after="0" w:line="240" w:lineRule="auto"/>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rsidP="00D44359">
      <w:pPr>
        <w:pStyle w:val="PL"/>
        <w:spacing w:after="0" w:line="240" w:lineRule="auto"/>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rsidP="00D44359">
      <w:pPr>
        <w:pStyle w:val="PL"/>
        <w:spacing w:after="0" w:line="240" w:lineRule="auto"/>
      </w:pPr>
      <w:r>
        <w:t xml:space="preserve">    ]]</w:t>
      </w:r>
    </w:p>
    <w:p w14:paraId="03A66756" w14:textId="77777777" w:rsidR="000F7382" w:rsidRDefault="003F1EF6" w:rsidP="00D44359">
      <w:pPr>
        <w:pStyle w:val="PL"/>
        <w:spacing w:after="0" w:line="240" w:lineRule="auto"/>
      </w:pPr>
      <w:r>
        <w:t>}</w:t>
      </w:r>
    </w:p>
    <w:p w14:paraId="21D6FBE0" w14:textId="77777777" w:rsidR="000F7382" w:rsidRDefault="000F7382" w:rsidP="00D44359">
      <w:pPr>
        <w:pStyle w:val="PL"/>
        <w:spacing w:after="0" w:line="240" w:lineRule="auto"/>
      </w:pPr>
    </w:p>
    <w:p w14:paraId="4F898B9A" w14:textId="77777777" w:rsidR="000F7382" w:rsidRDefault="003F1EF6" w:rsidP="00D44359">
      <w:pPr>
        <w:pStyle w:val="PL"/>
        <w:spacing w:after="0" w:line="240" w:lineRule="auto"/>
      </w:pPr>
      <w:r>
        <w:t xml:space="preserve">SL-RemoteUE-ToAddMod-r17 ::=       </w:t>
      </w:r>
      <w:r>
        <w:rPr>
          <w:color w:val="993366"/>
        </w:rPr>
        <w:t>SEQUENCE</w:t>
      </w:r>
      <w:r>
        <w:t xml:space="preserve"> {</w:t>
      </w:r>
    </w:p>
    <w:p w14:paraId="6ABD7ADE" w14:textId="77777777" w:rsidR="000F7382" w:rsidRDefault="003F1EF6" w:rsidP="00D44359">
      <w:pPr>
        <w:pStyle w:val="PL"/>
        <w:spacing w:after="0" w:line="240" w:lineRule="auto"/>
      </w:pPr>
      <w:r>
        <w:t xml:space="preserve">    sl-L2IdentityRemote-r17            SL-DestinationIdentity-r16,</w:t>
      </w:r>
    </w:p>
    <w:p w14:paraId="021F9462" w14:textId="77777777" w:rsidR="000F7382" w:rsidRDefault="003F1EF6" w:rsidP="00D44359">
      <w:pPr>
        <w:pStyle w:val="PL"/>
        <w:spacing w:after="0" w:line="240" w:lineRule="auto"/>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rsidP="00D44359">
      <w:pPr>
        <w:pStyle w:val="PL"/>
        <w:spacing w:after="0" w:line="240" w:lineRule="auto"/>
      </w:pPr>
      <w:r>
        <w:t xml:space="preserve">    ...,</w:t>
      </w:r>
    </w:p>
    <w:p w14:paraId="6A9349A5" w14:textId="77777777" w:rsidR="000F7382" w:rsidRDefault="003F1EF6" w:rsidP="00D44359">
      <w:pPr>
        <w:pStyle w:val="PL"/>
        <w:spacing w:after="0" w:line="240" w:lineRule="auto"/>
        <w:rPr>
          <w:rFonts w:eastAsiaTheme="minorEastAsia"/>
        </w:rPr>
      </w:pPr>
      <w:r>
        <w:rPr>
          <w:rFonts w:eastAsiaTheme="minorEastAsia"/>
        </w:rPr>
        <w:tab/>
      </w:r>
      <w:r>
        <w:rPr>
          <w:rFonts w:eastAsiaTheme="minorEastAsia" w:hint="eastAsia"/>
        </w:rPr>
        <w:t>[[</w:t>
      </w:r>
    </w:p>
    <w:p w14:paraId="2F7D3E2C" w14:textId="44FDEFDF"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91" w:author="Huawei-Jagdeep" w:date="2025-10-06T21:25:00Z">
        <w:r w:rsidDel="00D47ECB">
          <w:rPr>
            <w:color w:val="808080"/>
          </w:rPr>
          <w:delText>R</w:delText>
        </w:r>
      </w:del>
      <w:ins w:id="692" w:author="Huawei-Jagdeep" w:date="2025-10-06T21:25:00Z">
        <w:r w:rsidR="00D47ECB">
          <w:rPr>
            <w:color w:val="808080"/>
          </w:rPr>
          <w:t>N</w:t>
        </w:r>
      </w:ins>
    </w:p>
    <w:p w14:paraId="72C6E1CB" w14:textId="12A0FC5B"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93" w:author="Huawei-Jagdeep" w:date="2025-10-06T21:25:00Z">
        <w:r w:rsidDel="00D47ECB">
          <w:rPr>
            <w:color w:val="808080"/>
          </w:rPr>
          <w:delText>R</w:delText>
        </w:r>
      </w:del>
      <w:ins w:id="694" w:author="Huawei-Jagdeep" w:date="2025-10-06T21:25:00Z">
        <w:r w:rsidR="00D47ECB">
          <w:rPr>
            <w:color w:val="808080"/>
          </w:rPr>
          <w:t>N</w:t>
        </w:r>
      </w:ins>
    </w:p>
    <w:p w14:paraId="52D11158" w14:textId="77777777" w:rsidR="000F7382" w:rsidRDefault="003F1EF6" w:rsidP="00D44359">
      <w:pPr>
        <w:pStyle w:val="PL"/>
        <w:spacing w:after="0" w:line="240" w:lineRule="auto"/>
        <w:rPr>
          <w:rFonts w:eastAsiaTheme="minorEastAsia"/>
        </w:rPr>
      </w:pPr>
      <w:r>
        <w:tab/>
        <w:t>]]</w:t>
      </w:r>
    </w:p>
    <w:p w14:paraId="39934CB0" w14:textId="77777777" w:rsidR="000F7382" w:rsidRDefault="003F1EF6" w:rsidP="00D44359">
      <w:pPr>
        <w:pStyle w:val="PL"/>
        <w:spacing w:after="0" w:line="240" w:lineRule="auto"/>
      </w:pPr>
      <w:r>
        <w:t>}</w:t>
      </w:r>
    </w:p>
    <w:p w14:paraId="62F1CF1B" w14:textId="77777777" w:rsidR="000F7382" w:rsidRDefault="000F7382" w:rsidP="00D44359">
      <w:pPr>
        <w:pStyle w:val="PL"/>
        <w:spacing w:after="0" w:line="240" w:lineRule="auto"/>
      </w:pPr>
    </w:p>
    <w:p w14:paraId="71A33079" w14:textId="77777777" w:rsidR="000F7382" w:rsidRDefault="003F1EF6" w:rsidP="00D44359">
      <w:pPr>
        <w:pStyle w:val="PL"/>
        <w:spacing w:after="0" w:line="240" w:lineRule="auto"/>
      </w:pPr>
      <w:r>
        <w:t xml:space="preserve">SL-U2U-RemoteUE-Config-r18 ::=      </w:t>
      </w:r>
      <w:r>
        <w:rPr>
          <w:color w:val="993366"/>
        </w:rPr>
        <w:t>SEQUENCE</w:t>
      </w:r>
      <w:r>
        <w:t xml:space="preserve"> {</w:t>
      </w:r>
    </w:p>
    <w:p w14:paraId="1C8780DA" w14:textId="77777777" w:rsidR="000F7382" w:rsidRDefault="003F1EF6" w:rsidP="00D44359">
      <w:pPr>
        <w:pStyle w:val="PL"/>
        <w:spacing w:after="0" w:line="240" w:lineRule="auto"/>
      </w:pPr>
      <w:r>
        <w:t xml:space="preserve">    sl-L2IdentityRemoteUE-r18           SL-DestinationIdentity-r16,</w:t>
      </w:r>
    </w:p>
    <w:p w14:paraId="1566FE72" w14:textId="77777777" w:rsidR="000F7382" w:rsidRDefault="003F1EF6" w:rsidP="00D44359">
      <w:pPr>
        <w:pStyle w:val="PL"/>
        <w:spacing w:after="0" w:line="240" w:lineRule="auto"/>
        <w:rPr>
          <w:color w:val="808080"/>
        </w:rPr>
      </w:pPr>
      <w:r>
        <w:t xml:space="preserve">    </w:t>
      </w:r>
      <w:bookmarkStart w:id="695" w:name="_Hlk152164589"/>
      <w:r>
        <w:t>sl-SourceRemoteUE-ToAddModList</w:t>
      </w:r>
      <w:bookmarkEnd w:id="695"/>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rsidP="00D44359">
      <w:pPr>
        <w:pStyle w:val="PL"/>
        <w:spacing w:after="0" w:line="240" w:lineRule="auto"/>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rsidP="00D44359">
      <w:pPr>
        <w:pStyle w:val="PL"/>
        <w:spacing w:after="0" w:line="240" w:lineRule="auto"/>
      </w:pPr>
      <w:r>
        <w:t xml:space="preserve">    ...</w:t>
      </w:r>
    </w:p>
    <w:p w14:paraId="2D4ECAEF" w14:textId="77777777" w:rsidR="000F7382" w:rsidRDefault="003F1EF6" w:rsidP="00D44359">
      <w:pPr>
        <w:pStyle w:val="PL"/>
        <w:spacing w:after="0" w:line="240" w:lineRule="auto"/>
      </w:pPr>
      <w:r>
        <w:t>}</w:t>
      </w:r>
    </w:p>
    <w:p w14:paraId="42CC0193" w14:textId="77777777" w:rsidR="000F7382" w:rsidRDefault="000F7382" w:rsidP="00D44359">
      <w:pPr>
        <w:pStyle w:val="PL"/>
        <w:spacing w:after="0" w:line="240" w:lineRule="auto"/>
      </w:pPr>
    </w:p>
    <w:p w14:paraId="27653A92" w14:textId="77777777" w:rsidR="000F7382" w:rsidRDefault="003F1EF6" w:rsidP="00D44359">
      <w:pPr>
        <w:pStyle w:val="PL"/>
        <w:spacing w:after="0" w:line="240" w:lineRule="auto"/>
      </w:pPr>
      <w:r>
        <w:t xml:space="preserve">SL-SourceRemoteUE-Config-r18 ::=   </w:t>
      </w:r>
      <w:r>
        <w:rPr>
          <w:color w:val="993366"/>
        </w:rPr>
        <w:t>SEQUENCE</w:t>
      </w:r>
      <w:r>
        <w:t xml:space="preserve"> {</w:t>
      </w:r>
    </w:p>
    <w:p w14:paraId="7184C888" w14:textId="77777777" w:rsidR="000F7382" w:rsidRDefault="003F1EF6" w:rsidP="00D44359">
      <w:pPr>
        <w:pStyle w:val="PL"/>
        <w:spacing w:after="0" w:line="240" w:lineRule="auto"/>
      </w:pPr>
      <w:r>
        <w:t xml:space="preserve">    sl-SourceUE-Identity-r18           SL-SourceIdentity-r17,</w:t>
      </w:r>
    </w:p>
    <w:p w14:paraId="0E0DECEA" w14:textId="77777777" w:rsidR="000F7382" w:rsidRDefault="003F1EF6" w:rsidP="00D44359">
      <w:pPr>
        <w:pStyle w:val="PL"/>
        <w:spacing w:after="0" w:line="240" w:lineRule="auto"/>
      </w:pPr>
      <w:r>
        <w:t xml:space="preserve">    sl-SRAP-ConfigU2U-r18              SL-SRAP-ConfigU2U-r18,</w:t>
      </w:r>
    </w:p>
    <w:p w14:paraId="474688E0" w14:textId="77777777" w:rsidR="000F7382" w:rsidRDefault="003F1EF6" w:rsidP="00D44359">
      <w:pPr>
        <w:pStyle w:val="PL"/>
        <w:spacing w:after="0" w:line="240" w:lineRule="auto"/>
      </w:pPr>
      <w:r>
        <w:t xml:space="preserve">    ...</w:t>
      </w:r>
    </w:p>
    <w:p w14:paraId="77FDD83B" w14:textId="77777777" w:rsidR="000F7382" w:rsidRDefault="003F1EF6" w:rsidP="00D44359">
      <w:pPr>
        <w:pStyle w:val="PL"/>
        <w:spacing w:after="0" w:line="240" w:lineRule="auto"/>
      </w:pPr>
      <w:r>
        <w:t>}</w:t>
      </w:r>
    </w:p>
    <w:p w14:paraId="605D4DFC" w14:textId="77777777" w:rsidR="000F7382" w:rsidRDefault="003F1EF6" w:rsidP="00D44359">
      <w:pPr>
        <w:pStyle w:val="PL"/>
        <w:spacing w:after="0" w:line="240" w:lineRule="auto"/>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rsidP="00D44359">
      <w:pPr>
        <w:pStyle w:val="PL"/>
        <w:spacing w:after="0" w:line="240" w:lineRule="auto"/>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6BD03403" w:rsidR="000F7382" w:rsidRDefault="003F1EF6" w:rsidP="00D44359">
      <w:pPr>
        <w:pStyle w:val="PL"/>
        <w:spacing w:after="0" w:line="240" w:lineRule="auto"/>
        <w:rPr>
          <w:color w:val="808080"/>
        </w:rPr>
      </w:pPr>
      <w:r>
        <w:t xml:space="preserve">    sl-SRAP-ConfigRelay-</w:t>
      </w:r>
      <w:del w:id="696" w:author="Huawei-Jagdeep" w:date="2025-10-06T21:30:00Z">
        <w:r w:rsidDel="008B7A52">
          <w:delText>r17</w:delText>
        </w:r>
      </w:del>
      <w:ins w:id="697" w:author="Huawei-Jagdeep" w:date="2025-10-06T21:30:00Z">
        <w:r w:rsidR="008B7A52">
          <w:t>r19</w:t>
        </w:r>
      </w:ins>
      <w:r>
        <w:t xml:space="preserve">         SL-SRAP-Config-r17</w:t>
      </w:r>
    </w:p>
    <w:p w14:paraId="0B47A738" w14:textId="77777777" w:rsidR="000F7382" w:rsidRDefault="003F1EF6" w:rsidP="00D44359">
      <w:pPr>
        <w:pStyle w:val="PL"/>
        <w:spacing w:after="0" w:line="240" w:lineRule="auto"/>
      </w:pPr>
      <w:r>
        <w:t xml:space="preserve">    ...</w:t>
      </w:r>
    </w:p>
    <w:p w14:paraId="56E6B5DC" w14:textId="77777777" w:rsidR="000F7382" w:rsidRDefault="003F1EF6" w:rsidP="00D44359">
      <w:pPr>
        <w:pStyle w:val="PL"/>
        <w:spacing w:after="0" w:line="240" w:lineRule="auto"/>
      </w:pPr>
      <w:r>
        <w:t>}</w:t>
      </w:r>
    </w:p>
    <w:p w14:paraId="6BDB9153" w14:textId="77777777" w:rsidR="000F7382" w:rsidRDefault="000F7382" w:rsidP="00D44359">
      <w:pPr>
        <w:pStyle w:val="PL"/>
        <w:spacing w:after="0" w:line="240" w:lineRule="auto"/>
      </w:pPr>
    </w:p>
    <w:p w14:paraId="61631AF5" w14:textId="77777777" w:rsidR="000F7382" w:rsidRDefault="003F1EF6" w:rsidP="00D44359">
      <w:pPr>
        <w:pStyle w:val="PL"/>
        <w:spacing w:after="0" w:line="240" w:lineRule="auto"/>
        <w:rPr>
          <w:color w:val="808080"/>
        </w:rPr>
      </w:pPr>
      <w:r>
        <w:rPr>
          <w:color w:val="808080"/>
        </w:rPr>
        <w:t>-- TAG-SL-L2RELAYUE-CONFIG-STOP</w:t>
      </w:r>
    </w:p>
    <w:p w14:paraId="320E01F2" w14:textId="77777777" w:rsidR="000F7382" w:rsidRDefault="003F1EF6" w:rsidP="00D44359">
      <w:pPr>
        <w:pStyle w:val="PL"/>
        <w:spacing w:after="0" w:line="240" w:lineRule="auto"/>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bookmarkStart w:id="698" w:name="_Hlk210682677"/>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bookmarkEnd w:id="698"/>
          <w:p w14:paraId="4CF198CE" w14:textId="0CD4F6E9"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bookmarkStart w:id="699" w:name="_Hlk210682702"/>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bookmarkEnd w:id="699"/>
          <w:p w14:paraId="3DBDBB8B" w14:textId="611111B3"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77E19A99" w14:textId="3A500694"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NEXT CHANGE</w:t>
      </w:r>
    </w:p>
    <w:p w14:paraId="11C9BFD9" w14:textId="77777777" w:rsidR="000F7382" w:rsidRDefault="000F7382">
      <w:pPr>
        <w:rPr>
          <w:rFonts w:eastAsia="Yu Mincho"/>
        </w:rPr>
      </w:pPr>
    </w:p>
    <w:p w14:paraId="7A40C1CF" w14:textId="77777777" w:rsidR="000F7382" w:rsidRDefault="003F1EF6">
      <w:pPr>
        <w:pStyle w:val="Heading4"/>
      </w:pPr>
      <w:bookmarkStart w:id="700" w:name="_Toc193463700"/>
      <w:bookmarkStart w:id="701" w:name="_Toc193446621"/>
      <w:bookmarkStart w:id="702" w:name="_Toc193452426"/>
      <w:bookmarkStart w:id="703" w:name="_Toc193446622"/>
      <w:bookmarkStart w:id="704" w:name="_Toc201295988"/>
      <w:bookmarkStart w:id="705" w:name="_Toc193452427"/>
      <w:bookmarkStart w:id="706" w:name="MCCQCTEMPBM_00000703"/>
      <w:bookmarkStart w:id="707" w:name="_Toc193463701"/>
      <w:r>
        <w:t>–</w:t>
      </w:r>
      <w:r>
        <w:tab/>
      </w:r>
      <w:r>
        <w:rPr>
          <w:i/>
          <w:iCs/>
        </w:rPr>
        <w:t>SL-RelayUE-Config</w:t>
      </w:r>
      <w:bookmarkEnd w:id="700"/>
      <w:bookmarkEnd w:id="701"/>
      <w:bookmarkEnd w:id="702"/>
      <w:r>
        <w:rPr>
          <w:i/>
          <w:iCs/>
        </w:rPr>
        <w:t>MH</w:t>
      </w:r>
    </w:p>
    <w:p w14:paraId="21581E22" w14:textId="66E0DDB0" w:rsidR="000F7382" w:rsidRDefault="003F1EF6">
      <w:r>
        <w:t xml:space="preserve">The IE </w:t>
      </w:r>
      <w:r>
        <w:rPr>
          <w:i/>
        </w:rPr>
        <w:t xml:space="preserve">SL-RelayUE-ConfigMH </w:t>
      </w:r>
      <w:r>
        <w:t>specifies the threshold configuration information for NR sidelink Last U2N Relay UE or Intermediate U2N Relay UE or First U2N Relay UE</w:t>
      </w:r>
      <w:ins w:id="708" w:author="Huawei-Jagdeep" w:date="2025-10-06T22:55:00Z">
        <w:r w:rsidR="00260CF8">
          <w:t xml:space="preserve"> during multi hop rela</w:t>
        </w:r>
      </w:ins>
      <w:ins w:id="709" w:author="Huawei-Jagdeep" w:date="2025-10-06T22:56:00Z">
        <w:r w:rsidR="00260CF8">
          <w:t>y communication</w:t>
        </w:r>
      </w:ins>
      <w:r>
        <w:t>.</w:t>
      </w:r>
    </w:p>
    <w:p w14:paraId="4C88C29C" w14:textId="77777777" w:rsidR="000F7382" w:rsidRDefault="003F1EF6">
      <w:pPr>
        <w:pStyle w:val="TH"/>
      </w:pPr>
      <w:r>
        <w:rPr>
          <w:i/>
          <w:iCs/>
        </w:rPr>
        <w:t>SL-RelayUE-ConfigMH</w:t>
      </w:r>
      <w:r>
        <w:t xml:space="preserve"> information element</w:t>
      </w:r>
    </w:p>
    <w:p w14:paraId="359EC6B8" w14:textId="77777777" w:rsidR="000F7382" w:rsidRDefault="003F1EF6" w:rsidP="00D44359">
      <w:pPr>
        <w:pStyle w:val="PL"/>
        <w:spacing w:after="0" w:line="240" w:lineRule="auto"/>
        <w:rPr>
          <w:color w:val="808080"/>
        </w:rPr>
      </w:pPr>
      <w:r>
        <w:rPr>
          <w:color w:val="808080"/>
        </w:rPr>
        <w:t>-- ASN1START</w:t>
      </w:r>
    </w:p>
    <w:p w14:paraId="273A57D6" w14:textId="77777777" w:rsidR="000F7382" w:rsidRDefault="003F1EF6" w:rsidP="00D44359">
      <w:pPr>
        <w:pStyle w:val="PL"/>
        <w:spacing w:after="0" w:line="240" w:lineRule="auto"/>
        <w:rPr>
          <w:color w:val="808080"/>
        </w:rPr>
      </w:pPr>
      <w:r>
        <w:rPr>
          <w:color w:val="808080"/>
        </w:rPr>
        <w:t>-- TAG-SL-RELAYUE-CONFIGMH-START</w:t>
      </w:r>
    </w:p>
    <w:p w14:paraId="0448822A" w14:textId="77777777" w:rsidR="000F7382" w:rsidRDefault="000F7382" w:rsidP="00D44359">
      <w:pPr>
        <w:pStyle w:val="PL"/>
        <w:spacing w:after="0" w:line="240" w:lineRule="auto"/>
      </w:pPr>
    </w:p>
    <w:p w14:paraId="6CB63B6E" w14:textId="77777777" w:rsidR="000F7382" w:rsidRDefault="003F1EF6" w:rsidP="00D44359">
      <w:pPr>
        <w:pStyle w:val="PL"/>
        <w:spacing w:after="0" w:line="240" w:lineRule="auto"/>
      </w:pPr>
      <w:r>
        <w:t xml:space="preserve">SL-RelayUE-ConfigMH-r19::=           </w:t>
      </w:r>
      <w:r>
        <w:rPr>
          <w:color w:val="993366"/>
        </w:rPr>
        <w:t>SEQUENCE</w:t>
      </w:r>
      <w:r>
        <w:t xml:space="preserve"> {</w:t>
      </w:r>
    </w:p>
    <w:p w14:paraId="2612D151" w14:textId="77777777" w:rsidR="000F7382" w:rsidRDefault="003F1EF6" w:rsidP="00D44359">
      <w:pPr>
        <w:pStyle w:val="PL"/>
        <w:spacing w:after="0" w:line="240" w:lineRule="auto"/>
        <w:rPr>
          <w:color w:val="808080"/>
        </w:rPr>
      </w:pPr>
      <w:r>
        <w:t xml:space="preserve">    sd-RSRP-ThreshDiscConfigMH-r19       SL-RSRP-Range-r16,</w:t>
      </w:r>
    </w:p>
    <w:p w14:paraId="3AF4C8B3" w14:textId="77777777" w:rsidR="000F7382" w:rsidRDefault="003F1EF6" w:rsidP="00D44359">
      <w:pPr>
        <w:pStyle w:val="PL"/>
        <w:spacing w:after="0" w:line="240" w:lineRule="auto"/>
        <w:rPr>
          <w:color w:val="808080"/>
        </w:rPr>
      </w:pPr>
      <w:r>
        <w:t xml:space="preserve">    sd-hystMaxRelayMH-r19                Hysteresis</w:t>
      </w:r>
    </w:p>
    <w:p w14:paraId="5BC43E50" w14:textId="77777777" w:rsidR="000F7382" w:rsidRDefault="003F1EF6" w:rsidP="00D44359">
      <w:pPr>
        <w:pStyle w:val="PL"/>
        <w:spacing w:after="0" w:line="240" w:lineRule="auto"/>
      </w:pPr>
      <w:r>
        <w:t>}</w:t>
      </w:r>
    </w:p>
    <w:p w14:paraId="12976140" w14:textId="77777777" w:rsidR="000F7382" w:rsidRDefault="000F7382" w:rsidP="00D44359">
      <w:pPr>
        <w:pStyle w:val="PL"/>
        <w:spacing w:after="0" w:line="240" w:lineRule="auto"/>
      </w:pPr>
    </w:p>
    <w:p w14:paraId="547A9417" w14:textId="77777777" w:rsidR="000F7382" w:rsidRDefault="003F1EF6" w:rsidP="00D44359">
      <w:pPr>
        <w:pStyle w:val="PL"/>
        <w:spacing w:after="0" w:line="240" w:lineRule="auto"/>
        <w:rPr>
          <w:color w:val="808080"/>
        </w:rPr>
      </w:pPr>
      <w:r>
        <w:rPr>
          <w:color w:val="808080"/>
        </w:rPr>
        <w:t>-- TAG-SL-RELAYUE-CONFIGMH-STOP</w:t>
      </w:r>
    </w:p>
    <w:p w14:paraId="7D9006E6" w14:textId="77777777" w:rsidR="000F7382" w:rsidRDefault="003F1EF6" w:rsidP="00D44359">
      <w:pPr>
        <w:pStyle w:val="PL"/>
        <w:spacing w:after="0" w:line="240" w:lineRule="auto"/>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lastRenderedPageBreak/>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0442CC1C" w14:textId="77777777" w:rsidR="004225AB" w:rsidRDefault="004225AB" w:rsidP="004225AB">
      <w:pPr>
        <w:pStyle w:val="NormalWeb"/>
      </w:pPr>
      <w:bookmarkStart w:id="710" w:name="_Toc193463739"/>
      <w:bookmarkStart w:id="711" w:name="_Toc193452465"/>
      <w:bookmarkStart w:id="712" w:name="_Toc201296026"/>
      <w:bookmarkStart w:id="713" w:name="_Toc193446660"/>
      <w:bookmarkStart w:id="714" w:name="_Toc60777562"/>
      <w:bookmarkEnd w:id="703"/>
      <w:bookmarkEnd w:id="704"/>
      <w:bookmarkEnd w:id="705"/>
      <w:bookmarkEnd w:id="706"/>
      <w:bookmarkEnd w:id="707"/>
    </w:p>
    <w:p w14:paraId="119CFC7B" w14:textId="77777777" w:rsidR="004225AB"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313D274" w14:textId="2A7DB02C" w:rsidR="005F5167" w:rsidRDefault="005F5167" w:rsidP="004225AB">
      <w:pPr>
        <w:pStyle w:val="NormalWeb"/>
      </w:pPr>
    </w:p>
    <w:p w14:paraId="4BAD2CCE" w14:textId="1B8B55E2" w:rsidR="005F5167"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005F5167" w:rsidRPr="00817321">
        <w:rPr>
          <w:rFonts w:eastAsia="MS Mincho"/>
          <w:i/>
          <w:iCs/>
        </w:rPr>
        <w:t xml:space="preserve"> CHANGES</w:t>
      </w:r>
    </w:p>
    <w:p w14:paraId="1C4F9CBA" w14:textId="52B34967" w:rsidR="000F7382" w:rsidRDefault="003F1EF6">
      <w:pPr>
        <w:pStyle w:val="Heading2"/>
      </w:pPr>
      <w:r>
        <w:t>6.6</w:t>
      </w:r>
      <w:r>
        <w:tab/>
        <w:t>PC5 RRC messages</w:t>
      </w:r>
      <w:bookmarkEnd w:id="710"/>
      <w:bookmarkEnd w:id="711"/>
      <w:bookmarkEnd w:id="712"/>
      <w:bookmarkEnd w:id="713"/>
      <w:bookmarkEnd w:id="714"/>
    </w:p>
    <w:p w14:paraId="353C3DD9" w14:textId="7F4063CA" w:rsidR="000F7382" w:rsidRDefault="005E6C2F">
      <w:r>
        <w:t>&lt;Omitted Text&gt;</w:t>
      </w:r>
    </w:p>
    <w:p w14:paraId="631D8319" w14:textId="77777777" w:rsidR="000F7382" w:rsidRDefault="003F1EF6">
      <w:pPr>
        <w:keepNext/>
        <w:keepLines/>
        <w:spacing w:before="120"/>
        <w:ind w:left="1134" w:hanging="1134"/>
        <w:outlineLvl w:val="2"/>
        <w:rPr>
          <w:rFonts w:ascii="Arial" w:hAnsi="Arial"/>
          <w:sz w:val="28"/>
        </w:rPr>
      </w:pPr>
      <w:bookmarkStart w:id="715" w:name="_Toc201296031"/>
      <w:bookmarkStart w:id="716" w:name="_Toc193463744"/>
      <w:r>
        <w:rPr>
          <w:rFonts w:ascii="Arial" w:hAnsi="Arial"/>
          <w:sz w:val="28"/>
        </w:rPr>
        <w:t>6.6.2</w:t>
      </w:r>
      <w:r>
        <w:rPr>
          <w:rFonts w:ascii="Arial" w:hAnsi="Arial"/>
          <w:sz w:val="28"/>
        </w:rPr>
        <w:tab/>
        <w:t>Message definitions</w:t>
      </w:r>
      <w:bookmarkEnd w:id="715"/>
      <w:bookmarkEnd w:id="716"/>
    </w:p>
    <w:p w14:paraId="0DEF8717" w14:textId="77777777" w:rsidR="0034764B" w:rsidRPr="0036584A" w:rsidRDefault="0034764B" w:rsidP="0034764B">
      <w:pPr>
        <w:pStyle w:val="Heading4"/>
        <w:rPr>
          <w:rFonts w:eastAsia="MS Mincho"/>
        </w:rPr>
      </w:pPr>
      <w:bookmarkStart w:id="717" w:name="_Toc60777568"/>
      <w:bookmarkStart w:id="718" w:name="_Toc193446666"/>
      <w:bookmarkStart w:id="719" w:name="_Toc193452471"/>
      <w:bookmarkStart w:id="720" w:name="_Toc193463746"/>
      <w:bookmarkStart w:id="721" w:name="_Toc201296033"/>
      <w:bookmarkStart w:id="722" w:name="_Toc210312338"/>
      <w:bookmarkStart w:id="723" w:name="MCCQCTEMPBM_00000742"/>
      <w:bookmarkStart w:id="724" w:name="_Toc193452472"/>
      <w:bookmarkStart w:id="725" w:name="_Toc193446667"/>
      <w:bookmarkStart w:id="726" w:name="_Toc193463747"/>
      <w:bookmarkStart w:id="727" w:name="_Toc201296034"/>
      <w:bookmarkStart w:id="728" w:name="MCCQCTEMPBM_00000743"/>
      <w:r w:rsidRPr="0036584A">
        <w:rPr>
          <w:rFonts w:eastAsia="MS Mincho"/>
        </w:rPr>
        <w:t>–</w:t>
      </w:r>
      <w:r w:rsidRPr="0036584A">
        <w:rPr>
          <w:rFonts w:eastAsia="MS Mincho"/>
        </w:rPr>
        <w:tab/>
      </w:r>
      <w:r w:rsidRPr="0036584A">
        <w:rPr>
          <w:rFonts w:eastAsia="MS Mincho"/>
          <w:i/>
          <w:iCs/>
        </w:rPr>
        <w:t>MeasurementReportSidelink</w:t>
      </w:r>
      <w:bookmarkEnd w:id="717"/>
      <w:bookmarkEnd w:id="718"/>
      <w:bookmarkEnd w:id="719"/>
      <w:bookmarkEnd w:id="720"/>
      <w:bookmarkEnd w:id="721"/>
      <w:bookmarkEnd w:id="722"/>
    </w:p>
    <w:bookmarkEnd w:id="723"/>
    <w:p w14:paraId="391E3913" w14:textId="77777777" w:rsidR="0034764B" w:rsidRPr="0036584A" w:rsidRDefault="0034764B" w:rsidP="0034764B">
      <w:pPr>
        <w:rPr>
          <w:rFonts w:eastAsia="MS Mincho"/>
        </w:rPr>
      </w:pPr>
      <w:r w:rsidRPr="0036584A">
        <w:t xml:space="preserve">The </w:t>
      </w:r>
      <w:r w:rsidRPr="0036584A">
        <w:rPr>
          <w:i/>
        </w:rPr>
        <w:t>MeasurementReportSidelink</w:t>
      </w:r>
      <w:r w:rsidRPr="0036584A">
        <w:t xml:space="preserve"> message is used for the indication of measurement results of NR sidelink.</w:t>
      </w:r>
    </w:p>
    <w:p w14:paraId="57805ED3" w14:textId="77777777" w:rsidR="0034764B" w:rsidRPr="0036584A" w:rsidRDefault="0034764B" w:rsidP="0034764B">
      <w:pPr>
        <w:pStyle w:val="B1"/>
      </w:pPr>
      <w:r w:rsidRPr="0036584A">
        <w:t xml:space="preserve">Signalling radio bearer: </w:t>
      </w:r>
      <w:r w:rsidRPr="0036584A">
        <w:rPr>
          <w:rFonts w:eastAsia="DengXian"/>
        </w:rPr>
        <w:t>SL-SRB3</w:t>
      </w:r>
    </w:p>
    <w:p w14:paraId="72C2A515" w14:textId="77777777" w:rsidR="0034764B" w:rsidRPr="0036584A" w:rsidRDefault="0034764B" w:rsidP="0034764B">
      <w:pPr>
        <w:pStyle w:val="B1"/>
      </w:pPr>
      <w:r w:rsidRPr="0036584A">
        <w:t>RLC-SAP: AM</w:t>
      </w:r>
    </w:p>
    <w:p w14:paraId="30440E11" w14:textId="77777777" w:rsidR="0034764B" w:rsidRPr="0036584A" w:rsidRDefault="0034764B" w:rsidP="0034764B">
      <w:pPr>
        <w:pStyle w:val="B1"/>
      </w:pPr>
      <w:r w:rsidRPr="0036584A">
        <w:t>Logical channel: SCCH</w:t>
      </w:r>
    </w:p>
    <w:p w14:paraId="3DDC6A55" w14:textId="77777777" w:rsidR="0034764B" w:rsidRPr="0036584A" w:rsidRDefault="0034764B" w:rsidP="0034764B">
      <w:pPr>
        <w:pStyle w:val="B1"/>
      </w:pPr>
      <w:r w:rsidRPr="0036584A">
        <w:t>Direction: UE to UE</w:t>
      </w:r>
    </w:p>
    <w:p w14:paraId="4BE815A5" w14:textId="77777777" w:rsidR="0034764B" w:rsidRPr="0036584A" w:rsidRDefault="0034764B" w:rsidP="0034764B">
      <w:pPr>
        <w:pStyle w:val="TH"/>
        <w:rPr>
          <w:b w:val="0"/>
        </w:rPr>
      </w:pPr>
      <w:r w:rsidRPr="0036584A">
        <w:rPr>
          <w:i/>
          <w:iCs/>
        </w:rPr>
        <w:t>MeasurementReportSidelink</w:t>
      </w:r>
      <w:r w:rsidRPr="0036584A">
        <w:t xml:space="preserve"> message</w:t>
      </w:r>
    </w:p>
    <w:p w14:paraId="219341D2" w14:textId="77777777" w:rsidR="0034764B" w:rsidRPr="0036584A" w:rsidRDefault="0034764B" w:rsidP="0034764B">
      <w:pPr>
        <w:pStyle w:val="PL"/>
        <w:spacing w:after="0" w:line="240" w:lineRule="auto"/>
        <w:rPr>
          <w:color w:val="808080"/>
        </w:rPr>
      </w:pPr>
      <w:r w:rsidRPr="0036584A">
        <w:rPr>
          <w:color w:val="808080"/>
        </w:rPr>
        <w:t>-- ASN1START</w:t>
      </w:r>
    </w:p>
    <w:p w14:paraId="2950D7D4" w14:textId="77777777" w:rsidR="0034764B" w:rsidRPr="0036584A" w:rsidRDefault="0034764B" w:rsidP="0034764B">
      <w:pPr>
        <w:pStyle w:val="PL"/>
        <w:spacing w:after="0" w:line="240" w:lineRule="auto"/>
        <w:rPr>
          <w:color w:val="808080"/>
        </w:rPr>
      </w:pPr>
      <w:r w:rsidRPr="0036584A">
        <w:rPr>
          <w:color w:val="808080"/>
        </w:rPr>
        <w:t>-- TAG-MEASUREMENTREPORTSIDELINK-START</w:t>
      </w:r>
    </w:p>
    <w:p w14:paraId="1D749EE2" w14:textId="77777777" w:rsidR="0034764B" w:rsidRPr="0036584A" w:rsidRDefault="0034764B" w:rsidP="0034764B">
      <w:pPr>
        <w:pStyle w:val="PL"/>
        <w:spacing w:after="0" w:line="240" w:lineRule="auto"/>
      </w:pPr>
    </w:p>
    <w:p w14:paraId="1E0006CA" w14:textId="77777777" w:rsidR="0034764B" w:rsidRPr="0036584A" w:rsidRDefault="0034764B" w:rsidP="0034764B">
      <w:pPr>
        <w:pStyle w:val="PL"/>
        <w:spacing w:after="0" w:line="240" w:lineRule="auto"/>
      </w:pPr>
      <w:r w:rsidRPr="0036584A">
        <w:t xml:space="preserve">MeasurementReportSidelink ::=                   </w:t>
      </w:r>
      <w:r w:rsidRPr="0036584A">
        <w:rPr>
          <w:color w:val="993366"/>
        </w:rPr>
        <w:t>SEQUENCE</w:t>
      </w:r>
      <w:r w:rsidRPr="0036584A">
        <w:t xml:space="preserve"> {</w:t>
      </w:r>
    </w:p>
    <w:p w14:paraId="02114030" w14:textId="77777777" w:rsidR="0034764B" w:rsidRPr="0036584A" w:rsidRDefault="0034764B" w:rsidP="0034764B">
      <w:pPr>
        <w:pStyle w:val="PL"/>
        <w:spacing w:after="0" w:line="240" w:lineRule="auto"/>
      </w:pPr>
      <w:r w:rsidRPr="0036584A">
        <w:lastRenderedPageBreak/>
        <w:t xml:space="preserve">    criticalExtensions                              </w:t>
      </w:r>
      <w:r w:rsidRPr="0036584A">
        <w:rPr>
          <w:color w:val="993366"/>
        </w:rPr>
        <w:t>CHOICE</w:t>
      </w:r>
      <w:r w:rsidRPr="0036584A">
        <w:t xml:space="preserve"> {</w:t>
      </w:r>
    </w:p>
    <w:p w14:paraId="6AD82BE1" w14:textId="77777777" w:rsidR="0034764B" w:rsidRPr="0036584A" w:rsidRDefault="0034764B" w:rsidP="0034764B">
      <w:pPr>
        <w:pStyle w:val="PL"/>
        <w:spacing w:after="0" w:line="240" w:lineRule="auto"/>
      </w:pPr>
      <w:r w:rsidRPr="0036584A">
        <w:t xml:space="preserve">        measurementReportSidelink-r16                   MeasurementReportSidelink-r16-IEs,</w:t>
      </w:r>
    </w:p>
    <w:p w14:paraId="02184AA9" w14:textId="77777777" w:rsidR="0034764B" w:rsidRPr="0036584A" w:rsidRDefault="0034764B" w:rsidP="0034764B">
      <w:pPr>
        <w:pStyle w:val="PL"/>
        <w:spacing w:after="0" w:line="240" w:lineRule="auto"/>
      </w:pPr>
      <w:r w:rsidRPr="0036584A">
        <w:t xml:space="preserve">        criticalExtensionsFuture                        </w:t>
      </w:r>
      <w:r w:rsidRPr="0036584A">
        <w:rPr>
          <w:color w:val="993366"/>
        </w:rPr>
        <w:t>SEQUENCE</w:t>
      </w:r>
      <w:r w:rsidRPr="0036584A">
        <w:t xml:space="preserve"> {}</w:t>
      </w:r>
    </w:p>
    <w:p w14:paraId="78F4D96F" w14:textId="77777777" w:rsidR="0034764B" w:rsidRPr="0036584A" w:rsidRDefault="0034764B" w:rsidP="0034764B">
      <w:pPr>
        <w:pStyle w:val="PL"/>
        <w:spacing w:after="0" w:line="240" w:lineRule="auto"/>
      </w:pPr>
      <w:r w:rsidRPr="0036584A">
        <w:t xml:space="preserve">    }</w:t>
      </w:r>
    </w:p>
    <w:p w14:paraId="64465F53" w14:textId="77777777" w:rsidR="0034764B" w:rsidRPr="0036584A" w:rsidRDefault="0034764B" w:rsidP="0034764B">
      <w:pPr>
        <w:pStyle w:val="PL"/>
        <w:spacing w:after="0" w:line="240" w:lineRule="auto"/>
      </w:pPr>
      <w:r w:rsidRPr="0036584A">
        <w:t>}</w:t>
      </w:r>
    </w:p>
    <w:p w14:paraId="7AC3E890" w14:textId="77777777" w:rsidR="0034764B" w:rsidRPr="0036584A" w:rsidRDefault="0034764B" w:rsidP="0034764B">
      <w:pPr>
        <w:pStyle w:val="PL"/>
        <w:spacing w:after="0" w:line="240" w:lineRule="auto"/>
      </w:pPr>
    </w:p>
    <w:p w14:paraId="48BDCE5A" w14:textId="77777777" w:rsidR="0034764B" w:rsidRPr="0036584A" w:rsidRDefault="0034764B" w:rsidP="0034764B">
      <w:pPr>
        <w:pStyle w:val="PL"/>
        <w:spacing w:after="0" w:line="240" w:lineRule="auto"/>
      </w:pPr>
      <w:r w:rsidRPr="0036584A">
        <w:t xml:space="preserve">MeasurementReportSidelink-r16-IEs ::=           </w:t>
      </w:r>
      <w:r w:rsidRPr="0036584A">
        <w:rPr>
          <w:color w:val="993366"/>
        </w:rPr>
        <w:t>SEQUENCE</w:t>
      </w:r>
      <w:r w:rsidRPr="0036584A">
        <w:t xml:space="preserve"> {</w:t>
      </w:r>
    </w:p>
    <w:p w14:paraId="34A23E38" w14:textId="77777777" w:rsidR="0034764B" w:rsidRPr="0036584A" w:rsidRDefault="0034764B" w:rsidP="0034764B">
      <w:pPr>
        <w:pStyle w:val="PL"/>
        <w:spacing w:after="0" w:line="240" w:lineRule="auto"/>
      </w:pPr>
      <w:r w:rsidRPr="0036584A">
        <w:t xml:space="preserve">    sl-MeasResults-r16                              SL-MeasResults-r16,</w:t>
      </w:r>
    </w:p>
    <w:p w14:paraId="4F39B6EB" w14:textId="77777777" w:rsidR="0034764B" w:rsidRPr="0036584A" w:rsidRDefault="0034764B" w:rsidP="0034764B">
      <w:pPr>
        <w:pStyle w:val="PL"/>
        <w:spacing w:after="0" w:line="240" w:lineRule="auto"/>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2B47A2" w14:textId="77777777" w:rsidR="0034764B" w:rsidRPr="0036584A" w:rsidRDefault="0034764B" w:rsidP="0034764B">
      <w:pPr>
        <w:pStyle w:val="PL"/>
        <w:spacing w:after="0" w:line="240" w:lineRule="auto"/>
      </w:pPr>
      <w:r w:rsidRPr="0036584A">
        <w:t xml:space="preserve">    nonCriticalExtension                            </w:t>
      </w:r>
      <w:r w:rsidRPr="0036584A">
        <w:rPr>
          <w:color w:val="993366"/>
        </w:rPr>
        <w:t>SEQUENCE</w:t>
      </w:r>
      <w:r w:rsidRPr="0036584A">
        <w:t xml:space="preserve">{}                                                              </w:t>
      </w:r>
      <w:r w:rsidRPr="0036584A">
        <w:rPr>
          <w:color w:val="993366"/>
        </w:rPr>
        <w:t>OPTIONAL</w:t>
      </w:r>
    </w:p>
    <w:p w14:paraId="3B681221" w14:textId="77777777" w:rsidR="0034764B" w:rsidRPr="0036584A" w:rsidRDefault="0034764B" w:rsidP="0034764B">
      <w:pPr>
        <w:pStyle w:val="PL"/>
        <w:spacing w:after="0" w:line="240" w:lineRule="auto"/>
      </w:pPr>
      <w:r w:rsidRPr="0036584A">
        <w:t>}</w:t>
      </w:r>
    </w:p>
    <w:p w14:paraId="228C54A1" w14:textId="77777777" w:rsidR="0034764B" w:rsidRPr="0036584A" w:rsidRDefault="0034764B" w:rsidP="0034764B">
      <w:pPr>
        <w:pStyle w:val="PL"/>
        <w:spacing w:after="0" w:line="240" w:lineRule="auto"/>
      </w:pPr>
    </w:p>
    <w:p w14:paraId="7C9779C1" w14:textId="77777777" w:rsidR="0034764B" w:rsidRPr="0036584A" w:rsidRDefault="0034764B" w:rsidP="0034764B">
      <w:pPr>
        <w:pStyle w:val="PL"/>
        <w:spacing w:after="0" w:line="240" w:lineRule="auto"/>
      </w:pPr>
      <w:r w:rsidRPr="0036584A">
        <w:t xml:space="preserve">SL-MeasResults-r16 ::=                          </w:t>
      </w:r>
      <w:r w:rsidRPr="0036584A">
        <w:rPr>
          <w:color w:val="993366"/>
        </w:rPr>
        <w:t>SEQUENCE</w:t>
      </w:r>
      <w:r w:rsidRPr="0036584A">
        <w:t xml:space="preserve"> {</w:t>
      </w:r>
    </w:p>
    <w:p w14:paraId="5A26D613" w14:textId="77777777" w:rsidR="0034764B" w:rsidRPr="0036584A" w:rsidRDefault="0034764B" w:rsidP="0034764B">
      <w:pPr>
        <w:pStyle w:val="PL"/>
        <w:spacing w:after="0" w:line="240" w:lineRule="auto"/>
      </w:pPr>
      <w:r w:rsidRPr="0036584A">
        <w:t xml:space="preserve">    sl-MeasId-r16                                   SL-MeasId-r16,</w:t>
      </w:r>
    </w:p>
    <w:p w14:paraId="1EEF8593" w14:textId="77777777" w:rsidR="0034764B" w:rsidRPr="0036584A" w:rsidRDefault="0034764B" w:rsidP="0034764B">
      <w:pPr>
        <w:pStyle w:val="PL"/>
        <w:spacing w:after="0" w:line="240" w:lineRule="auto"/>
      </w:pPr>
      <w:r w:rsidRPr="0036584A">
        <w:t xml:space="preserve">    sl-MeasResult-r16                               SL-MeasResult-r16,</w:t>
      </w:r>
    </w:p>
    <w:p w14:paraId="65E416BE" w14:textId="77777777" w:rsidR="0034764B" w:rsidRPr="0036584A" w:rsidRDefault="0034764B" w:rsidP="0034764B">
      <w:pPr>
        <w:pStyle w:val="PL"/>
        <w:spacing w:after="0" w:line="240" w:lineRule="auto"/>
      </w:pPr>
      <w:r w:rsidRPr="0036584A">
        <w:t xml:space="preserve">    ...</w:t>
      </w:r>
    </w:p>
    <w:p w14:paraId="7A4955A8" w14:textId="77777777" w:rsidR="0034764B" w:rsidRPr="0036584A" w:rsidRDefault="0034764B" w:rsidP="0034764B">
      <w:pPr>
        <w:pStyle w:val="PL"/>
        <w:spacing w:after="0" w:line="240" w:lineRule="auto"/>
      </w:pPr>
      <w:r w:rsidRPr="0036584A">
        <w:t>}</w:t>
      </w:r>
    </w:p>
    <w:p w14:paraId="6A67F7AE" w14:textId="77777777" w:rsidR="0034764B" w:rsidRPr="0036584A" w:rsidRDefault="0034764B" w:rsidP="0034764B">
      <w:pPr>
        <w:pStyle w:val="PL"/>
        <w:spacing w:after="0" w:line="240" w:lineRule="auto"/>
      </w:pPr>
    </w:p>
    <w:p w14:paraId="3195AC8C" w14:textId="77777777" w:rsidR="0034764B" w:rsidRPr="0036584A" w:rsidRDefault="0034764B" w:rsidP="0034764B">
      <w:pPr>
        <w:pStyle w:val="PL"/>
        <w:spacing w:after="0" w:line="240" w:lineRule="auto"/>
      </w:pPr>
      <w:r w:rsidRPr="0036584A">
        <w:t xml:space="preserve">SL-MeasResult-r16 ::=                           </w:t>
      </w:r>
      <w:r w:rsidRPr="0036584A">
        <w:rPr>
          <w:color w:val="993366"/>
        </w:rPr>
        <w:t>SEQUENCE</w:t>
      </w:r>
      <w:r w:rsidRPr="0036584A">
        <w:t xml:space="preserve"> {</w:t>
      </w:r>
    </w:p>
    <w:p w14:paraId="560944A2" w14:textId="77777777" w:rsidR="0034764B" w:rsidRPr="0036584A" w:rsidRDefault="0034764B" w:rsidP="0034764B">
      <w:pPr>
        <w:pStyle w:val="PL"/>
        <w:spacing w:after="0" w:line="240" w:lineRule="auto"/>
      </w:pPr>
      <w:r w:rsidRPr="0036584A">
        <w:t xml:space="preserve">    sl-ResultDMRS-r16                               SL-MeasQuantityResult-r16                                               </w:t>
      </w:r>
      <w:r w:rsidRPr="0036584A">
        <w:rPr>
          <w:color w:val="993366"/>
        </w:rPr>
        <w:t>OPTIONAL</w:t>
      </w:r>
      <w:r w:rsidRPr="0036584A">
        <w:t>,</w:t>
      </w:r>
    </w:p>
    <w:p w14:paraId="3C9AE985" w14:textId="77777777" w:rsidR="0034764B" w:rsidRPr="0036584A" w:rsidRDefault="0034764B" w:rsidP="0034764B">
      <w:pPr>
        <w:pStyle w:val="PL"/>
        <w:spacing w:after="0" w:line="240" w:lineRule="auto"/>
      </w:pPr>
      <w:r w:rsidRPr="0036584A">
        <w:t xml:space="preserve">    ...,</w:t>
      </w:r>
    </w:p>
    <w:p w14:paraId="1DFD7806" w14:textId="77777777" w:rsidR="0034764B" w:rsidRPr="0036584A" w:rsidRDefault="0034764B" w:rsidP="0034764B">
      <w:pPr>
        <w:pStyle w:val="PL"/>
        <w:spacing w:after="0" w:line="240" w:lineRule="auto"/>
      </w:pPr>
      <w:r w:rsidRPr="0036584A">
        <w:t xml:space="preserve">    [[</w:t>
      </w:r>
    </w:p>
    <w:p w14:paraId="1FF23674" w14:textId="77777777" w:rsidR="0034764B" w:rsidRPr="0036584A" w:rsidRDefault="0034764B" w:rsidP="0034764B">
      <w:pPr>
        <w:pStyle w:val="PL"/>
        <w:spacing w:after="0" w:line="240" w:lineRule="auto"/>
      </w:pPr>
      <w:r w:rsidRPr="0036584A">
        <w:t xml:space="preserve">    sl-Result-SL-PRS-r18                            SL-MeasQuantityResult-r16                                               </w:t>
      </w:r>
      <w:r w:rsidRPr="0036584A">
        <w:rPr>
          <w:color w:val="993366"/>
        </w:rPr>
        <w:t>OPTIONAL</w:t>
      </w:r>
    </w:p>
    <w:p w14:paraId="2A1FC36E" w14:textId="77777777" w:rsidR="0034764B" w:rsidRPr="0036584A" w:rsidRDefault="0034764B" w:rsidP="0034764B">
      <w:pPr>
        <w:pStyle w:val="PL"/>
        <w:spacing w:after="0" w:line="240" w:lineRule="auto"/>
      </w:pPr>
      <w:r w:rsidRPr="0036584A">
        <w:t xml:space="preserve">    ]]</w:t>
      </w:r>
    </w:p>
    <w:p w14:paraId="1F990AC9" w14:textId="77777777" w:rsidR="0034764B" w:rsidRPr="0036584A" w:rsidRDefault="0034764B" w:rsidP="0034764B">
      <w:pPr>
        <w:pStyle w:val="PL"/>
        <w:spacing w:after="0" w:line="240" w:lineRule="auto"/>
      </w:pPr>
      <w:r w:rsidRPr="0036584A">
        <w:t>}</w:t>
      </w:r>
    </w:p>
    <w:p w14:paraId="4D3F80DC" w14:textId="77777777" w:rsidR="0034764B" w:rsidRPr="0036584A" w:rsidRDefault="0034764B" w:rsidP="0034764B">
      <w:pPr>
        <w:pStyle w:val="PL"/>
        <w:spacing w:after="0" w:line="240" w:lineRule="auto"/>
      </w:pPr>
    </w:p>
    <w:p w14:paraId="183F4879" w14:textId="77777777" w:rsidR="0034764B" w:rsidRPr="0036584A" w:rsidRDefault="0034764B" w:rsidP="0034764B">
      <w:pPr>
        <w:pStyle w:val="PL"/>
        <w:spacing w:after="0" w:line="240" w:lineRule="auto"/>
      </w:pPr>
      <w:r w:rsidRPr="0036584A">
        <w:t xml:space="preserve">SL-MeasQuantityResult-r16 ::=                   </w:t>
      </w:r>
      <w:r w:rsidRPr="0036584A">
        <w:rPr>
          <w:color w:val="993366"/>
        </w:rPr>
        <w:t>SEQUENCE</w:t>
      </w:r>
      <w:r w:rsidRPr="0036584A">
        <w:t xml:space="preserve"> {</w:t>
      </w:r>
    </w:p>
    <w:p w14:paraId="4ECC078C" w14:textId="77777777" w:rsidR="0034764B" w:rsidRPr="0036584A" w:rsidRDefault="0034764B" w:rsidP="0034764B">
      <w:pPr>
        <w:pStyle w:val="PL"/>
        <w:spacing w:after="0" w:line="240" w:lineRule="auto"/>
      </w:pPr>
      <w:r w:rsidRPr="0036584A">
        <w:t xml:space="preserve">    sl-RSRP-r16                                     RSRP-Range                                                              </w:t>
      </w:r>
      <w:r w:rsidRPr="0036584A">
        <w:rPr>
          <w:color w:val="993366"/>
        </w:rPr>
        <w:t>OPTIONAL</w:t>
      </w:r>
      <w:r w:rsidRPr="0036584A">
        <w:t>,</w:t>
      </w:r>
    </w:p>
    <w:p w14:paraId="044A6B8B" w14:textId="77777777" w:rsidR="0034764B" w:rsidRPr="0036584A" w:rsidRDefault="0034764B" w:rsidP="0034764B">
      <w:pPr>
        <w:pStyle w:val="PL"/>
        <w:spacing w:after="0" w:line="240" w:lineRule="auto"/>
      </w:pPr>
      <w:r w:rsidRPr="0036584A">
        <w:t xml:space="preserve">    ...,</w:t>
      </w:r>
    </w:p>
    <w:p w14:paraId="360C5344" w14:textId="77777777" w:rsidR="0034764B" w:rsidRPr="0036584A" w:rsidRDefault="0034764B" w:rsidP="0034764B">
      <w:pPr>
        <w:pStyle w:val="PL"/>
        <w:spacing w:after="0" w:line="240" w:lineRule="auto"/>
      </w:pPr>
      <w:r w:rsidRPr="0036584A">
        <w:t xml:space="preserve">    [[</w:t>
      </w:r>
    </w:p>
    <w:p w14:paraId="11E33225" w14:textId="77777777" w:rsidR="0034764B" w:rsidRPr="0036584A" w:rsidRDefault="0034764B" w:rsidP="0034764B">
      <w:pPr>
        <w:pStyle w:val="PL"/>
        <w:spacing w:after="0" w:line="240" w:lineRule="auto"/>
      </w:pPr>
      <w:r w:rsidRPr="0036584A">
        <w:t xml:space="preserve">    sl-RSRP-DedicatedSL-PRS-RP-r18                  SL-RSRP-Range-r16                                                       </w:t>
      </w:r>
      <w:r w:rsidRPr="0036584A">
        <w:rPr>
          <w:color w:val="993366"/>
        </w:rPr>
        <w:t>OPTIONAL</w:t>
      </w:r>
    </w:p>
    <w:p w14:paraId="54077222" w14:textId="77777777" w:rsidR="0034764B" w:rsidRPr="0036584A" w:rsidRDefault="0034764B" w:rsidP="0034764B">
      <w:pPr>
        <w:pStyle w:val="PL"/>
        <w:spacing w:after="0" w:line="240" w:lineRule="auto"/>
      </w:pPr>
      <w:r w:rsidRPr="0036584A">
        <w:t xml:space="preserve">    ]]</w:t>
      </w:r>
    </w:p>
    <w:p w14:paraId="3CB26123" w14:textId="77777777" w:rsidR="0034764B" w:rsidRPr="0036584A" w:rsidRDefault="0034764B" w:rsidP="0034764B">
      <w:pPr>
        <w:pStyle w:val="PL"/>
        <w:spacing w:after="0" w:line="240" w:lineRule="auto"/>
      </w:pPr>
      <w:r w:rsidRPr="0036584A">
        <w:t>}</w:t>
      </w:r>
    </w:p>
    <w:p w14:paraId="22454CF0" w14:textId="77777777" w:rsidR="0034764B" w:rsidRPr="0036584A" w:rsidRDefault="0034764B" w:rsidP="0034764B">
      <w:pPr>
        <w:pStyle w:val="PL"/>
        <w:spacing w:after="0" w:line="240" w:lineRule="auto"/>
      </w:pPr>
      <w:bookmarkStart w:id="729" w:name="_Hlk103182387"/>
    </w:p>
    <w:p w14:paraId="57A56921" w14:textId="77777777" w:rsidR="0034764B" w:rsidRPr="0036584A" w:rsidRDefault="0034764B" w:rsidP="0034764B">
      <w:pPr>
        <w:pStyle w:val="PL"/>
        <w:spacing w:after="0" w:line="240" w:lineRule="auto"/>
      </w:pPr>
      <w:r w:rsidRPr="0036584A">
        <w:t>SL-MeasResultListRelay-r17</w:t>
      </w:r>
      <w:bookmarkEnd w:id="729"/>
      <w:r w:rsidRPr="0036584A">
        <w:t xml:space="preserve"> ::=                  </w:t>
      </w:r>
      <w:r w:rsidRPr="0036584A">
        <w:rPr>
          <w:color w:val="993366"/>
        </w:rPr>
        <w:t>SEQUENCE</w:t>
      </w:r>
      <w:r w:rsidRPr="0036584A">
        <w:t xml:space="preserve"> (</w:t>
      </w:r>
      <w:r w:rsidRPr="0036584A">
        <w:rPr>
          <w:color w:val="993366"/>
        </w:rPr>
        <w:t>SIZE</w:t>
      </w:r>
      <w:r w:rsidRPr="0036584A">
        <w:t xml:space="preserve"> (1..maxNrofRelayMeas-r17))</w:t>
      </w:r>
      <w:r w:rsidRPr="0036584A">
        <w:rPr>
          <w:color w:val="993366"/>
        </w:rPr>
        <w:t xml:space="preserve"> OF</w:t>
      </w:r>
      <w:r w:rsidRPr="0036584A">
        <w:t xml:space="preserve"> SL-MeasResultRelay-r17</w:t>
      </w:r>
    </w:p>
    <w:p w14:paraId="7FBEFDF0" w14:textId="77777777" w:rsidR="0034764B" w:rsidRPr="0036584A" w:rsidRDefault="0034764B" w:rsidP="0034764B">
      <w:pPr>
        <w:pStyle w:val="PL"/>
        <w:spacing w:after="0" w:line="240" w:lineRule="auto"/>
      </w:pPr>
    </w:p>
    <w:p w14:paraId="5D20D00E" w14:textId="77777777" w:rsidR="0034764B" w:rsidRPr="0036584A" w:rsidRDefault="0034764B" w:rsidP="0034764B">
      <w:pPr>
        <w:pStyle w:val="PL"/>
        <w:spacing w:after="0" w:line="240" w:lineRule="auto"/>
      </w:pPr>
      <w:bookmarkStart w:id="730" w:name="_Hlk103182407"/>
      <w:r w:rsidRPr="0036584A">
        <w:t xml:space="preserve">SL-MeasResultRelay-r17 </w:t>
      </w:r>
      <w:bookmarkEnd w:id="730"/>
      <w:r w:rsidRPr="0036584A">
        <w:t xml:space="preserve">::=                      </w:t>
      </w:r>
      <w:r w:rsidRPr="0036584A">
        <w:rPr>
          <w:color w:val="993366"/>
        </w:rPr>
        <w:t>SEQUENCE</w:t>
      </w:r>
      <w:r w:rsidRPr="0036584A">
        <w:t xml:space="preserve"> {</w:t>
      </w:r>
    </w:p>
    <w:p w14:paraId="4EDA8A44" w14:textId="77777777" w:rsidR="0034764B" w:rsidRPr="0036584A" w:rsidRDefault="0034764B" w:rsidP="0034764B">
      <w:pPr>
        <w:pStyle w:val="PL"/>
        <w:spacing w:after="0" w:line="240" w:lineRule="auto"/>
      </w:pPr>
      <w:r w:rsidRPr="0036584A">
        <w:t xml:space="preserve">    cellIdentity-r17                                CellAccessRelatedInfo,</w:t>
      </w:r>
    </w:p>
    <w:p w14:paraId="30F74319" w14:textId="77777777" w:rsidR="0034764B" w:rsidRPr="0036584A" w:rsidRDefault="0034764B" w:rsidP="0034764B">
      <w:pPr>
        <w:pStyle w:val="PL"/>
        <w:spacing w:after="0" w:line="240" w:lineRule="auto"/>
      </w:pPr>
      <w:r w:rsidRPr="0036584A">
        <w:t xml:space="preserve">    sl-RelayUE-Identity-r17                         SL-SourceIdentity-r17,</w:t>
      </w:r>
    </w:p>
    <w:p w14:paraId="18D5DB3E" w14:textId="77777777" w:rsidR="0034764B" w:rsidRPr="0036584A" w:rsidRDefault="0034764B" w:rsidP="0034764B">
      <w:pPr>
        <w:pStyle w:val="PL"/>
        <w:spacing w:after="0" w:line="240" w:lineRule="auto"/>
      </w:pPr>
      <w:r w:rsidRPr="0036584A">
        <w:t xml:space="preserve">    sl-MeasResult-r17                               SL-MeasResult-r16,</w:t>
      </w:r>
    </w:p>
    <w:p w14:paraId="5F48A619" w14:textId="77777777" w:rsidR="0034764B" w:rsidRPr="0036584A" w:rsidRDefault="0034764B" w:rsidP="0034764B">
      <w:pPr>
        <w:pStyle w:val="PL"/>
        <w:spacing w:after="0" w:line="240" w:lineRule="auto"/>
      </w:pPr>
      <w:r w:rsidRPr="0036584A">
        <w:t xml:space="preserve">    ...,</w:t>
      </w:r>
    </w:p>
    <w:p w14:paraId="0118FF5A" w14:textId="77777777" w:rsidR="0034764B" w:rsidRPr="0036584A" w:rsidRDefault="0034764B" w:rsidP="0034764B">
      <w:pPr>
        <w:pStyle w:val="PL"/>
        <w:spacing w:after="0" w:line="240" w:lineRule="auto"/>
      </w:pPr>
      <w:r w:rsidRPr="0036584A">
        <w:t xml:space="preserve">    [[</w:t>
      </w:r>
    </w:p>
    <w:p w14:paraId="3708D33F" w14:textId="77777777" w:rsidR="0034764B" w:rsidRPr="0036584A" w:rsidRDefault="0034764B" w:rsidP="0034764B">
      <w:pPr>
        <w:pStyle w:val="PL"/>
        <w:spacing w:after="0" w:line="240" w:lineRule="auto"/>
      </w:pPr>
      <w:r w:rsidRPr="0036584A">
        <w:t xml:space="preserve">    sl-MeasQuantity-r18                             </w:t>
      </w:r>
      <w:r w:rsidRPr="0036584A">
        <w:rPr>
          <w:color w:val="993366"/>
        </w:rPr>
        <w:t>ENUMERATED</w:t>
      </w:r>
      <w:r w:rsidRPr="0036584A">
        <w:t xml:space="preserve"> { sl-rsrp, sd-rsrp }                                         </w:t>
      </w:r>
      <w:r w:rsidRPr="0036584A">
        <w:rPr>
          <w:color w:val="993366"/>
        </w:rPr>
        <w:t>OPTIONAL</w:t>
      </w:r>
      <w:r w:rsidRPr="0036584A">
        <w:t>,</w:t>
      </w:r>
    </w:p>
    <w:p w14:paraId="689CF087" w14:textId="77777777" w:rsidR="0034764B" w:rsidRPr="0036584A" w:rsidRDefault="0034764B" w:rsidP="0034764B">
      <w:pPr>
        <w:pStyle w:val="PL"/>
        <w:spacing w:after="0" w:line="240" w:lineRule="auto"/>
      </w:pPr>
      <w:r w:rsidRPr="0036584A">
        <w:t xml:space="preserve">    sl-RelayIndicationMP-r18                        SL-RelayIndicationMP-r18                                                </w:t>
      </w:r>
      <w:r w:rsidRPr="0036584A">
        <w:rPr>
          <w:color w:val="993366"/>
        </w:rPr>
        <w:t>OPTIONAL</w:t>
      </w:r>
    </w:p>
    <w:p w14:paraId="2A72343A" w14:textId="739F5C8C" w:rsidR="0034764B" w:rsidRDefault="0034764B" w:rsidP="0034764B">
      <w:pPr>
        <w:pStyle w:val="PL"/>
        <w:spacing w:after="0" w:line="240" w:lineRule="auto"/>
        <w:rPr>
          <w:ins w:id="731" w:author="Post-RAN2#131bis" w:date="2025-10-17T22:38:00Z"/>
        </w:rPr>
      </w:pPr>
      <w:r w:rsidRPr="0036584A">
        <w:t xml:space="preserve">    ]]</w:t>
      </w:r>
      <w:ins w:id="732" w:author="Post-RAN2#131bis" w:date="2025-10-17T22:38:00Z">
        <w:r>
          <w:t>,</w:t>
        </w:r>
      </w:ins>
    </w:p>
    <w:p w14:paraId="7A4A5BE0" w14:textId="77777777" w:rsidR="0034764B" w:rsidRDefault="0034764B" w:rsidP="0034764B">
      <w:pPr>
        <w:pStyle w:val="PL"/>
        <w:spacing w:after="0" w:line="240" w:lineRule="auto"/>
        <w:rPr>
          <w:ins w:id="733" w:author="Post-RAN2#131bis" w:date="2025-10-17T22:38:00Z"/>
        </w:rPr>
      </w:pPr>
      <w:ins w:id="734" w:author="Post-RAN2#131bis" w:date="2025-10-17T22:38:00Z">
        <w:r>
          <w:tab/>
          <w:t>[[</w:t>
        </w:r>
      </w:ins>
    </w:p>
    <w:p w14:paraId="11B3932B" w14:textId="4A19D9C3" w:rsidR="0034764B" w:rsidRDefault="0034764B" w:rsidP="0034764B">
      <w:pPr>
        <w:pStyle w:val="PL"/>
        <w:spacing w:after="0" w:line="240" w:lineRule="auto"/>
        <w:rPr>
          <w:ins w:id="735" w:author="Post-RAN2#131bis" w:date="2025-10-17T22:38:00Z"/>
        </w:rPr>
      </w:pPr>
      <w:ins w:id="736" w:author="Post-RAN2#131bis" w:date="2025-10-17T22:38:00Z">
        <w:r>
          <w:tab/>
          <w:t>sl-RelayUE-HopType-r19</w:t>
        </w:r>
        <w:r>
          <w:tab/>
        </w:r>
        <w:r>
          <w:tab/>
        </w:r>
        <w:r>
          <w:tab/>
        </w:r>
        <w:r>
          <w:tab/>
        </w:r>
        <w:r>
          <w:tab/>
        </w:r>
        <w:r>
          <w:tab/>
        </w:r>
        <w:r>
          <w:tab/>
          <w:t>ENUMERATED { single-hop, multi-hop }</w:t>
        </w:r>
        <w:r>
          <w:tab/>
        </w:r>
        <w:r>
          <w:tab/>
        </w:r>
        <w:r>
          <w:tab/>
        </w:r>
        <w:r>
          <w:tab/>
        </w:r>
      </w:ins>
      <w:ins w:id="737" w:author="Post-RAN2#131bis" w:date="2025-10-17T22:39:00Z">
        <w:r>
          <w:tab/>
        </w:r>
        <w:r>
          <w:tab/>
        </w:r>
        <w:r>
          <w:tab/>
        </w:r>
        <w:r>
          <w:tab/>
        </w:r>
        <w:r>
          <w:tab/>
        </w:r>
        <w:r>
          <w:tab/>
        </w:r>
        <w:r>
          <w:tab/>
        </w:r>
        <w:r>
          <w:tab/>
        </w:r>
        <w:r w:rsidRPr="0036584A">
          <w:rPr>
            <w:color w:val="993366"/>
          </w:rPr>
          <w:t>OPTIONAL</w:t>
        </w:r>
      </w:ins>
    </w:p>
    <w:p w14:paraId="67C44BC6" w14:textId="31219697" w:rsidR="0034764B" w:rsidRPr="0036584A" w:rsidRDefault="0034764B" w:rsidP="0034764B">
      <w:pPr>
        <w:pStyle w:val="PL"/>
        <w:spacing w:after="0" w:line="240" w:lineRule="auto"/>
      </w:pPr>
      <w:ins w:id="738" w:author="Post-RAN2#131bis" w:date="2025-10-17T22:38:00Z">
        <w:r>
          <w:tab/>
          <w:t>]]</w:t>
        </w:r>
      </w:ins>
    </w:p>
    <w:p w14:paraId="709BD7DF" w14:textId="77777777" w:rsidR="0034764B" w:rsidRPr="0036584A" w:rsidRDefault="0034764B" w:rsidP="0034764B">
      <w:pPr>
        <w:pStyle w:val="PL"/>
        <w:spacing w:after="0" w:line="240" w:lineRule="auto"/>
      </w:pPr>
      <w:r w:rsidRPr="0036584A">
        <w:t>}</w:t>
      </w:r>
    </w:p>
    <w:p w14:paraId="25B58A43" w14:textId="77777777" w:rsidR="0034764B" w:rsidRPr="0036584A" w:rsidRDefault="0034764B" w:rsidP="0034764B">
      <w:pPr>
        <w:pStyle w:val="PL"/>
        <w:spacing w:after="0" w:line="240" w:lineRule="auto"/>
      </w:pPr>
    </w:p>
    <w:p w14:paraId="4085F6BE" w14:textId="77777777" w:rsidR="0034764B" w:rsidRPr="0036584A" w:rsidRDefault="0034764B" w:rsidP="0034764B">
      <w:pPr>
        <w:pStyle w:val="PL"/>
        <w:spacing w:after="0" w:line="240" w:lineRule="auto"/>
        <w:rPr>
          <w:color w:val="808080"/>
        </w:rPr>
      </w:pPr>
      <w:r w:rsidRPr="0036584A">
        <w:rPr>
          <w:color w:val="808080"/>
        </w:rPr>
        <w:t>-- TAG-MEASUREMENTREPORTSIDELINK-STOP</w:t>
      </w:r>
    </w:p>
    <w:p w14:paraId="6E57BF05" w14:textId="77777777" w:rsidR="0034764B" w:rsidRPr="0036584A" w:rsidRDefault="0034764B" w:rsidP="0034764B">
      <w:pPr>
        <w:pStyle w:val="PL"/>
        <w:spacing w:after="0" w:line="240" w:lineRule="auto"/>
        <w:rPr>
          <w:color w:val="808080"/>
        </w:rPr>
      </w:pPr>
      <w:r w:rsidRPr="0036584A">
        <w:rPr>
          <w:color w:val="808080"/>
        </w:rPr>
        <w:t>-- ASN1STOP</w:t>
      </w:r>
    </w:p>
    <w:p w14:paraId="37482784" w14:textId="77777777" w:rsidR="0034764B" w:rsidRPr="0036584A" w:rsidRDefault="0034764B" w:rsidP="0034764B">
      <w:pPr>
        <w:pStyle w:val="PL"/>
        <w:spacing w:after="0"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764B" w:rsidRPr="0036584A" w14:paraId="11916E1D"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620C0CD" w14:textId="77777777" w:rsidR="0034764B" w:rsidRPr="0036584A" w:rsidRDefault="0034764B" w:rsidP="0046189C">
            <w:pPr>
              <w:pStyle w:val="TAH"/>
              <w:rPr>
                <w:b w:val="0"/>
                <w:szCs w:val="22"/>
                <w:lang w:eastAsia="sv-SE"/>
              </w:rPr>
            </w:pPr>
            <w:r w:rsidRPr="0036584A">
              <w:rPr>
                <w:i/>
                <w:iCs/>
                <w:lang w:eastAsia="sv-SE"/>
              </w:rPr>
              <w:lastRenderedPageBreak/>
              <w:t>MeasurementReportSidelink</w:t>
            </w:r>
            <w:r w:rsidRPr="0036584A">
              <w:rPr>
                <w:szCs w:val="22"/>
                <w:lang w:eastAsia="sv-SE"/>
              </w:rPr>
              <w:t xml:space="preserve"> field descriptions</w:t>
            </w:r>
          </w:p>
        </w:tc>
      </w:tr>
      <w:tr w:rsidR="0034764B" w:rsidRPr="0036584A" w14:paraId="15DA9264"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133A08C2" w14:textId="77777777" w:rsidR="0034764B" w:rsidRPr="0036584A" w:rsidRDefault="0034764B" w:rsidP="0046189C">
            <w:pPr>
              <w:pStyle w:val="TAL"/>
              <w:rPr>
                <w:b/>
                <w:bCs/>
                <w:i/>
                <w:iCs/>
                <w:lang w:eastAsia="sv-SE"/>
              </w:rPr>
            </w:pPr>
            <w:r w:rsidRPr="0036584A">
              <w:rPr>
                <w:b/>
                <w:bCs/>
                <w:i/>
                <w:iCs/>
                <w:lang w:eastAsia="sv-SE"/>
              </w:rPr>
              <w:t>sl-MeasId</w:t>
            </w:r>
          </w:p>
          <w:p w14:paraId="346EB320" w14:textId="77777777" w:rsidR="0034764B" w:rsidRPr="0036584A" w:rsidRDefault="0034764B" w:rsidP="0046189C">
            <w:pPr>
              <w:pStyle w:val="TAL"/>
              <w:rPr>
                <w:lang w:eastAsia="sv-SE"/>
              </w:rPr>
            </w:pPr>
            <w:r w:rsidRPr="0036584A">
              <w:rPr>
                <w:lang w:eastAsia="sv-SE"/>
              </w:rPr>
              <w:t>Identifies the sidelink measurement identity for which the reporting is being performed.</w:t>
            </w:r>
          </w:p>
        </w:tc>
      </w:tr>
      <w:tr w:rsidR="0034764B" w:rsidRPr="0036584A" w14:paraId="58878B6F"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7D2ECFE8" w14:textId="77777777" w:rsidR="0034764B" w:rsidRPr="0036584A" w:rsidRDefault="0034764B" w:rsidP="0046189C">
            <w:pPr>
              <w:pStyle w:val="TAL"/>
              <w:rPr>
                <w:b/>
                <w:bCs/>
                <w:i/>
                <w:iCs/>
                <w:lang w:eastAsia="sv-SE"/>
              </w:rPr>
            </w:pPr>
            <w:r w:rsidRPr="0036584A">
              <w:rPr>
                <w:b/>
                <w:bCs/>
                <w:i/>
                <w:iCs/>
                <w:lang w:eastAsia="sv-SE"/>
              </w:rPr>
              <w:t>sl-MeasResult</w:t>
            </w:r>
          </w:p>
          <w:p w14:paraId="07EADF5C" w14:textId="77777777" w:rsidR="0034764B" w:rsidRPr="0036584A" w:rsidRDefault="0034764B" w:rsidP="0046189C">
            <w:pPr>
              <w:pStyle w:val="TAL"/>
              <w:rPr>
                <w:lang w:eastAsia="sv-SE"/>
              </w:rPr>
            </w:pPr>
            <w:r w:rsidRPr="0036584A">
              <w:rPr>
                <w:lang w:eastAsia="sv-SE"/>
              </w:rPr>
              <w:t>Measured RSRP results of a unicast destination.</w:t>
            </w:r>
          </w:p>
        </w:tc>
      </w:tr>
      <w:tr w:rsidR="0034764B" w:rsidRPr="0036584A" w14:paraId="1B38AA52"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2FD184F" w14:textId="77777777" w:rsidR="0034764B" w:rsidRPr="0036584A" w:rsidRDefault="0034764B" w:rsidP="0046189C">
            <w:pPr>
              <w:pStyle w:val="TAL"/>
              <w:rPr>
                <w:b/>
                <w:bCs/>
                <w:i/>
                <w:iCs/>
                <w:lang w:eastAsia="sv-SE"/>
              </w:rPr>
            </w:pPr>
            <w:r w:rsidRPr="0036584A">
              <w:rPr>
                <w:b/>
                <w:bCs/>
                <w:i/>
                <w:iCs/>
                <w:lang w:eastAsia="sv-SE"/>
              </w:rPr>
              <w:t>sl-RSRP-DedicatedSL-PRS-RP</w:t>
            </w:r>
          </w:p>
          <w:p w14:paraId="229A79A0" w14:textId="77777777" w:rsidR="0034764B" w:rsidRPr="0036584A" w:rsidRDefault="0034764B" w:rsidP="0046189C">
            <w:pPr>
              <w:pStyle w:val="TAL"/>
              <w:rPr>
                <w:lang w:eastAsia="sv-SE"/>
              </w:rPr>
            </w:pPr>
            <w:r w:rsidRPr="0036584A">
              <w:rPr>
                <w:lang w:eastAsia="sv-SE"/>
              </w:rPr>
              <w:t>Measured SL PRS-based filtered RSRP.</w:t>
            </w:r>
          </w:p>
        </w:tc>
      </w:tr>
      <w:tr w:rsidR="0034764B" w:rsidRPr="0036584A" w14:paraId="2DF2FD7F" w14:textId="77777777" w:rsidTr="0046189C">
        <w:tc>
          <w:tcPr>
            <w:tcW w:w="0" w:type="auto"/>
            <w:tcBorders>
              <w:top w:val="single" w:sz="4" w:space="0" w:color="auto"/>
              <w:left w:val="single" w:sz="4" w:space="0" w:color="auto"/>
              <w:bottom w:val="single" w:sz="4" w:space="0" w:color="auto"/>
              <w:right w:val="single" w:sz="4" w:space="0" w:color="auto"/>
            </w:tcBorders>
          </w:tcPr>
          <w:p w14:paraId="67EAD24B" w14:textId="77777777" w:rsidR="0034764B" w:rsidRPr="0036584A" w:rsidRDefault="0034764B" w:rsidP="0046189C">
            <w:pPr>
              <w:pStyle w:val="TAL"/>
            </w:pPr>
            <w:r w:rsidRPr="0036584A">
              <w:rPr>
                <w:b/>
                <w:bCs/>
                <w:i/>
                <w:iCs/>
                <w:lang w:eastAsia="sv-SE"/>
              </w:rPr>
              <w:t>sl-RelayIndicationMP</w:t>
            </w:r>
          </w:p>
          <w:p w14:paraId="36928487" w14:textId="77777777" w:rsidR="0034764B" w:rsidRPr="0036584A" w:rsidRDefault="0034764B" w:rsidP="0046189C">
            <w:pPr>
              <w:pStyle w:val="TAL"/>
              <w:rPr>
                <w:b/>
                <w:bCs/>
                <w:i/>
                <w:iCs/>
                <w:lang w:eastAsia="sv-SE"/>
              </w:rPr>
            </w:pPr>
            <w:r w:rsidRPr="0036584A">
              <w:rPr>
                <w:lang w:eastAsia="sv-SE"/>
              </w:rPr>
              <w:t xml:space="preserve">Indicate the reported L2 U2N Relay UE supports </w:t>
            </w:r>
            <w:r w:rsidRPr="0036584A">
              <w:t xml:space="preserve">RRC connection establishment/resume for MP operation triggered by receiving </w:t>
            </w:r>
            <w:r w:rsidRPr="0036584A">
              <w:rPr>
                <w:i/>
                <w:iCs/>
              </w:rPr>
              <w:t>RemoteUEInformationSidelink</w:t>
            </w:r>
            <w:r w:rsidRPr="0036584A">
              <w:t xml:space="preserve"> containing the </w:t>
            </w:r>
            <w:r w:rsidRPr="0036584A">
              <w:rPr>
                <w:i/>
                <w:iCs/>
              </w:rPr>
              <w:t>connectionForMP</w:t>
            </w:r>
            <w:r w:rsidRPr="0036584A">
              <w:t xml:space="preserve"> as specified in 5.3.3.1a and 5.3.13.1a in Rel-18.</w:t>
            </w:r>
          </w:p>
        </w:tc>
      </w:tr>
      <w:tr w:rsidR="0034764B" w:rsidRPr="0036584A" w14:paraId="72CA6BA2" w14:textId="77777777" w:rsidTr="0046189C">
        <w:trPr>
          <w:ins w:id="739" w:author="Post-RAN2#131bis" w:date="2025-10-17T22:39:00Z"/>
        </w:trPr>
        <w:tc>
          <w:tcPr>
            <w:tcW w:w="0" w:type="auto"/>
            <w:tcBorders>
              <w:top w:val="single" w:sz="4" w:space="0" w:color="auto"/>
              <w:left w:val="single" w:sz="4" w:space="0" w:color="auto"/>
              <w:bottom w:val="single" w:sz="4" w:space="0" w:color="auto"/>
              <w:right w:val="single" w:sz="4" w:space="0" w:color="auto"/>
            </w:tcBorders>
          </w:tcPr>
          <w:p w14:paraId="2B7F4462" w14:textId="77777777" w:rsidR="0034764B" w:rsidRPr="000F2F22" w:rsidRDefault="0034764B" w:rsidP="0034764B">
            <w:pPr>
              <w:keepNext/>
              <w:keepLines/>
              <w:spacing w:after="0"/>
              <w:rPr>
                <w:ins w:id="740" w:author="Post-RAN2#131bis" w:date="2025-10-17T22:39:00Z"/>
                <w:rFonts w:ascii="Arial" w:hAnsi="Arial"/>
                <w:color w:val="000000" w:themeColor="text1"/>
                <w:sz w:val="18"/>
              </w:rPr>
            </w:pPr>
            <w:ins w:id="741" w:author="Post-RAN2#131bis" w:date="2025-10-17T22:39:00Z">
              <w:r w:rsidRPr="000F2F22">
                <w:rPr>
                  <w:rFonts w:ascii="Arial" w:hAnsi="Arial"/>
                  <w:b/>
                  <w:bCs/>
                  <w:i/>
                  <w:iCs/>
                  <w:color w:val="000000" w:themeColor="text1"/>
                  <w:sz w:val="18"/>
                  <w:lang w:eastAsia="sv-SE"/>
                </w:rPr>
                <w:t>sl-RelayUE-</w:t>
              </w:r>
              <w:r w:rsidRPr="003C4E06">
                <w:rPr>
                  <w:rFonts w:ascii="Arial" w:hAnsi="Arial"/>
                  <w:b/>
                  <w:bCs/>
                  <w:i/>
                  <w:iCs/>
                  <w:color w:val="000000" w:themeColor="text1"/>
                  <w:sz w:val="18"/>
                  <w:lang w:eastAsia="sv-SE"/>
                </w:rPr>
                <w:t>HopType</w:t>
              </w:r>
            </w:ins>
          </w:p>
          <w:p w14:paraId="6384A568" w14:textId="226FB61D" w:rsidR="0034764B" w:rsidRPr="0036584A" w:rsidRDefault="0034764B" w:rsidP="0034764B">
            <w:pPr>
              <w:pStyle w:val="TAL"/>
              <w:rPr>
                <w:ins w:id="742" w:author="Post-RAN2#131bis" w:date="2025-10-17T22:39:00Z"/>
                <w:b/>
                <w:bCs/>
                <w:i/>
                <w:iCs/>
                <w:lang w:eastAsia="sv-SE"/>
              </w:rPr>
            </w:pPr>
            <w:ins w:id="743" w:author="Post-RAN2#131bis" w:date="2025-10-17T22:39:00Z">
              <w:r w:rsidRPr="000F2F22">
                <w:rPr>
                  <w:color w:val="000000" w:themeColor="text1"/>
                  <w:lang w:eastAsia="sv-SE"/>
                </w:rPr>
                <w:t>Indicate</w:t>
              </w:r>
              <w:r w:rsidRPr="003C4E06">
                <w:rPr>
                  <w:color w:val="000000" w:themeColor="text1"/>
                  <w:lang w:eastAsia="sv-SE"/>
                </w:rPr>
                <w:t>s</w:t>
              </w:r>
              <w:r w:rsidRPr="000F2F22">
                <w:rPr>
                  <w:color w:val="000000" w:themeColor="text1"/>
                  <w:lang w:eastAsia="sv-SE"/>
                </w:rPr>
                <w:t xml:space="preserve"> the </w:t>
              </w:r>
              <w:r w:rsidRPr="003C4E06">
                <w:rPr>
                  <w:color w:val="000000" w:themeColor="text1"/>
                  <w:lang w:eastAsia="sv-SE"/>
                </w:rPr>
                <w:t xml:space="preserve">hop type as single-hop if the number of hops in the </w:t>
              </w:r>
              <w:r>
                <w:rPr>
                  <w:color w:val="000000" w:themeColor="text1"/>
                  <w:lang w:eastAsia="sv-SE"/>
                </w:rPr>
                <w:t xml:space="preserve">received </w:t>
              </w:r>
              <w:r w:rsidRPr="003C4E06">
                <w:rPr>
                  <w:color w:val="000000" w:themeColor="text1"/>
                  <w:lang w:eastAsia="sv-SE"/>
                </w:rPr>
                <w:t>discovery message is 1 or to multi-hop if the number of hops</w:t>
              </w:r>
              <w:r>
                <w:rPr>
                  <w:color w:val="000000" w:themeColor="text1"/>
                  <w:lang w:eastAsia="sv-SE"/>
                </w:rPr>
                <w:t xml:space="preserve"> received</w:t>
              </w:r>
              <w:r w:rsidRPr="003C4E06">
                <w:rPr>
                  <w:color w:val="000000" w:themeColor="text1"/>
                  <w:lang w:eastAsia="sv-SE"/>
                </w:rPr>
                <w:t xml:space="preserve"> in the discovery message is &gt; 1 </w:t>
              </w:r>
              <w:r>
                <w:rPr>
                  <w:color w:val="000000" w:themeColor="text1"/>
                  <w:lang w:eastAsia="sv-SE"/>
                </w:rPr>
                <w:t>that is</w:t>
              </w:r>
              <w:r w:rsidRPr="003C4E06">
                <w:rPr>
                  <w:color w:val="000000" w:themeColor="text1"/>
                  <w:lang w:eastAsia="sv-SE"/>
                </w:rPr>
                <w:t xml:space="preserve"> </w:t>
              </w:r>
              <w:r w:rsidRPr="000F2F22">
                <w:rPr>
                  <w:color w:val="000000" w:themeColor="text1"/>
                  <w:lang w:eastAsia="sv-SE"/>
                </w:rPr>
                <w:t>reported by the candidate relay UE</w:t>
              </w:r>
              <w:r w:rsidRPr="000F2F22">
                <w:rPr>
                  <w:color w:val="000000" w:themeColor="text1"/>
                </w:rPr>
                <w:t>.</w:t>
              </w:r>
            </w:ins>
          </w:p>
        </w:tc>
      </w:tr>
    </w:tbl>
    <w:p w14:paraId="5DF3AB6E" w14:textId="77777777" w:rsidR="0034764B" w:rsidRPr="0036584A" w:rsidRDefault="0034764B" w:rsidP="0034764B"/>
    <w:p w14:paraId="7E3B4B0B" w14:textId="05F37AEB" w:rsidR="000F7382" w:rsidRDefault="003F1EF6">
      <w:pPr>
        <w:pStyle w:val="Heading4"/>
      </w:pPr>
      <w:r>
        <w:t>–</w:t>
      </w:r>
      <w:r>
        <w:tab/>
      </w:r>
      <w:r>
        <w:rPr>
          <w:i/>
          <w:iCs/>
        </w:rPr>
        <w:t>NotificationMessageSidelink</w:t>
      </w:r>
      <w:bookmarkEnd w:id="724"/>
      <w:bookmarkEnd w:id="725"/>
      <w:bookmarkEnd w:id="726"/>
      <w:bookmarkEnd w:id="727"/>
    </w:p>
    <w:bookmarkEnd w:id="728"/>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2CDF8220" w:rsidR="000F7382" w:rsidRDefault="003F1EF6">
      <w:pPr>
        <w:pStyle w:val="B1"/>
      </w:pPr>
      <w:r>
        <w:t xml:space="preserve">Direction: U2N Relay UE to U2N Remote UE or U2N Parent </w:t>
      </w:r>
      <w:ins w:id="744" w:author="Huawei-Jagdeep" w:date="2025-10-06T20:48:00Z">
        <w:r w:rsidR="00757767">
          <w:t xml:space="preserve">relay </w:t>
        </w:r>
      </w:ins>
      <w:r>
        <w:t>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rsidP="00D44359">
      <w:pPr>
        <w:pStyle w:val="PL"/>
        <w:spacing w:after="0" w:line="240" w:lineRule="auto"/>
        <w:rPr>
          <w:color w:val="808080"/>
        </w:rPr>
      </w:pPr>
      <w:r>
        <w:rPr>
          <w:color w:val="808080"/>
        </w:rPr>
        <w:t>-- ASN1START</w:t>
      </w:r>
    </w:p>
    <w:p w14:paraId="5BEA7D54" w14:textId="77777777" w:rsidR="000F7382" w:rsidRDefault="003F1EF6" w:rsidP="00D44359">
      <w:pPr>
        <w:pStyle w:val="PL"/>
        <w:spacing w:after="0" w:line="240" w:lineRule="auto"/>
        <w:rPr>
          <w:color w:val="808080"/>
        </w:rPr>
      </w:pPr>
      <w:r>
        <w:rPr>
          <w:color w:val="808080"/>
        </w:rPr>
        <w:t>-- TAG-NOTIFICATIONMESSAGESIDELINK-START</w:t>
      </w:r>
    </w:p>
    <w:p w14:paraId="4DD6E4F8" w14:textId="77777777" w:rsidR="000F7382" w:rsidRDefault="000F7382" w:rsidP="00D44359">
      <w:pPr>
        <w:pStyle w:val="PL"/>
        <w:spacing w:after="0" w:line="240" w:lineRule="auto"/>
      </w:pPr>
    </w:p>
    <w:p w14:paraId="481AD5AF" w14:textId="77777777" w:rsidR="000F7382" w:rsidRDefault="003F1EF6" w:rsidP="00D44359">
      <w:pPr>
        <w:pStyle w:val="PL"/>
        <w:spacing w:after="0" w:line="240" w:lineRule="auto"/>
      </w:pPr>
      <w:r>
        <w:t xml:space="preserve">NotificationMessageSidelink-r17 ::=       </w:t>
      </w:r>
      <w:r>
        <w:rPr>
          <w:color w:val="993366"/>
        </w:rPr>
        <w:t>SEQUENCE</w:t>
      </w:r>
      <w:r>
        <w:t xml:space="preserve"> {</w:t>
      </w:r>
    </w:p>
    <w:p w14:paraId="48848160" w14:textId="77777777" w:rsidR="000F7382" w:rsidRDefault="003F1EF6" w:rsidP="00D44359">
      <w:pPr>
        <w:pStyle w:val="PL"/>
        <w:spacing w:after="0" w:line="240" w:lineRule="auto"/>
      </w:pPr>
      <w:r>
        <w:t xml:space="preserve">    criticalExtensions                        </w:t>
      </w:r>
      <w:r>
        <w:rPr>
          <w:color w:val="993366"/>
        </w:rPr>
        <w:t>CHOICE</w:t>
      </w:r>
      <w:r>
        <w:t xml:space="preserve"> {</w:t>
      </w:r>
    </w:p>
    <w:p w14:paraId="1E6421CF" w14:textId="77777777" w:rsidR="000F7382" w:rsidRDefault="003F1EF6" w:rsidP="00D44359">
      <w:pPr>
        <w:pStyle w:val="PL"/>
        <w:spacing w:after="0" w:line="240" w:lineRule="auto"/>
      </w:pPr>
      <w:r>
        <w:t xml:space="preserve">        notificationMessageSidelink-r17           NotificationMessageSidelink-r17-IEs,</w:t>
      </w:r>
    </w:p>
    <w:p w14:paraId="0271C530"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1A684BF" w14:textId="77777777" w:rsidR="000F7382" w:rsidRDefault="003F1EF6" w:rsidP="00D44359">
      <w:pPr>
        <w:pStyle w:val="PL"/>
        <w:spacing w:after="0" w:line="240" w:lineRule="auto"/>
      </w:pPr>
      <w:r>
        <w:t xml:space="preserve">    }</w:t>
      </w:r>
    </w:p>
    <w:p w14:paraId="4C3F8A13" w14:textId="77777777" w:rsidR="000F7382" w:rsidRDefault="003F1EF6" w:rsidP="00D44359">
      <w:pPr>
        <w:pStyle w:val="PL"/>
        <w:spacing w:after="0" w:line="240" w:lineRule="auto"/>
      </w:pPr>
      <w:r>
        <w:t>}</w:t>
      </w:r>
    </w:p>
    <w:p w14:paraId="3CA0E0F5" w14:textId="77777777" w:rsidR="000F7382" w:rsidRDefault="000F7382" w:rsidP="00D44359">
      <w:pPr>
        <w:pStyle w:val="PL"/>
        <w:spacing w:after="0" w:line="240" w:lineRule="auto"/>
      </w:pPr>
    </w:p>
    <w:p w14:paraId="02E2D99F" w14:textId="77777777" w:rsidR="000F7382" w:rsidRDefault="003F1EF6" w:rsidP="00D44359">
      <w:pPr>
        <w:pStyle w:val="PL"/>
        <w:spacing w:after="0" w:line="240" w:lineRule="auto"/>
      </w:pPr>
      <w:r>
        <w:t xml:space="preserve">NotificationMessageSidelink-r17-IEs ::=   </w:t>
      </w:r>
      <w:r>
        <w:rPr>
          <w:color w:val="993366"/>
        </w:rPr>
        <w:t>SEQUENCE</w:t>
      </w:r>
      <w:r>
        <w:t xml:space="preserve"> {</w:t>
      </w:r>
    </w:p>
    <w:p w14:paraId="53C3483B" w14:textId="77777777" w:rsidR="000F7382" w:rsidRDefault="003F1EF6" w:rsidP="00D44359">
      <w:pPr>
        <w:pStyle w:val="PL"/>
        <w:spacing w:after="0" w:line="240" w:lineRule="auto"/>
      </w:pPr>
      <w:r>
        <w:t xml:space="preserve">    indicationType-r17                        </w:t>
      </w:r>
      <w:r>
        <w:rPr>
          <w:color w:val="993366"/>
        </w:rPr>
        <w:t>ENUMERATED</w:t>
      </w:r>
      <w:r>
        <w:t xml:space="preserve"> {</w:t>
      </w:r>
    </w:p>
    <w:p w14:paraId="05B6E45E" w14:textId="77777777" w:rsidR="000F7382" w:rsidRDefault="003F1EF6" w:rsidP="00D44359">
      <w:pPr>
        <w:pStyle w:val="PL"/>
        <w:spacing w:after="0" w:line="240" w:lineRule="auto"/>
      </w:pPr>
      <w:r>
        <w:t xml:space="preserve">                                                  relayUE-Uu-RLF, relayUE-HO, relayUE-CellReselection,</w:t>
      </w:r>
    </w:p>
    <w:p w14:paraId="5463A7F7" w14:textId="77777777" w:rsidR="000F7382" w:rsidRDefault="003F1EF6" w:rsidP="00D44359">
      <w:pPr>
        <w:pStyle w:val="PL"/>
        <w:spacing w:after="0" w:line="240" w:lineRule="auto"/>
      </w:pPr>
      <w:r>
        <w:t xml:space="preserve">                                                  relayUE-Uu-RRC-Failure</w:t>
      </w:r>
    </w:p>
    <w:p w14:paraId="0E2F82F4" w14:textId="77777777" w:rsidR="000F7382" w:rsidRDefault="003F1EF6" w:rsidP="00D44359">
      <w:pPr>
        <w:pStyle w:val="PL"/>
        <w:spacing w:after="0" w:line="240" w:lineRule="auto"/>
        <w:rPr>
          <w:color w:val="808080"/>
        </w:rPr>
      </w:pPr>
      <w:r>
        <w:lastRenderedPageBreak/>
        <w:t xml:space="preserve">                                              }                                     </w:t>
      </w:r>
      <w:r>
        <w:rPr>
          <w:color w:val="993366"/>
        </w:rPr>
        <w:t>OPTIONAL</w:t>
      </w:r>
      <w:r>
        <w:t xml:space="preserve">,  </w:t>
      </w:r>
      <w:r>
        <w:rPr>
          <w:color w:val="808080"/>
        </w:rPr>
        <w:t>-- Need N</w:t>
      </w:r>
    </w:p>
    <w:p w14:paraId="4FBF8469"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rsidP="00D44359">
      <w:pPr>
        <w:pStyle w:val="PL"/>
        <w:spacing w:after="0" w:line="240" w:lineRule="auto"/>
      </w:pPr>
      <w:r>
        <w:t xml:space="preserve">    nonCriticalExtension                      NotificationMessageSidelink-v1800-IEs </w:t>
      </w:r>
      <w:r>
        <w:rPr>
          <w:color w:val="993366"/>
        </w:rPr>
        <w:t>OPTIONAL</w:t>
      </w:r>
    </w:p>
    <w:p w14:paraId="30C7773F" w14:textId="77777777" w:rsidR="000F7382" w:rsidRDefault="003F1EF6" w:rsidP="00D44359">
      <w:pPr>
        <w:pStyle w:val="PL"/>
        <w:spacing w:after="0" w:line="240" w:lineRule="auto"/>
      </w:pPr>
      <w:r>
        <w:t>}</w:t>
      </w:r>
    </w:p>
    <w:p w14:paraId="6F367338" w14:textId="77777777" w:rsidR="000F7382" w:rsidRDefault="000F7382" w:rsidP="00D44359">
      <w:pPr>
        <w:pStyle w:val="PL"/>
        <w:spacing w:after="0" w:line="240" w:lineRule="auto"/>
      </w:pPr>
    </w:p>
    <w:p w14:paraId="16EF0DB1" w14:textId="77777777" w:rsidR="000F7382" w:rsidRDefault="003F1EF6" w:rsidP="00D44359">
      <w:pPr>
        <w:pStyle w:val="PL"/>
        <w:spacing w:after="0" w:line="240" w:lineRule="auto"/>
      </w:pPr>
      <w:r>
        <w:t xml:space="preserve">NotificationMessageSidelink-v1800-IEs ::= </w:t>
      </w:r>
      <w:r>
        <w:rPr>
          <w:color w:val="993366"/>
        </w:rPr>
        <w:t>SEQUENCE</w:t>
      </w:r>
      <w:r>
        <w:t xml:space="preserve"> {</w:t>
      </w:r>
    </w:p>
    <w:p w14:paraId="6BECEF2D" w14:textId="77777777" w:rsidR="000F7382" w:rsidRDefault="003F1EF6" w:rsidP="00D44359">
      <w:pPr>
        <w:pStyle w:val="PL"/>
        <w:spacing w:after="0" w:line="240" w:lineRule="auto"/>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rsidP="00D44359">
      <w:pPr>
        <w:pStyle w:val="PL"/>
        <w:spacing w:after="0" w:line="240" w:lineRule="auto"/>
      </w:pPr>
      <w:r>
        <w:t xml:space="preserve">    nonCriticalExtension                      NotificationMessageSidelink-v19xy-IEs </w:t>
      </w:r>
      <w:r>
        <w:rPr>
          <w:color w:val="993366"/>
        </w:rPr>
        <w:t>OPTIONAL</w:t>
      </w:r>
    </w:p>
    <w:p w14:paraId="5F352792" w14:textId="77777777" w:rsidR="000F7382" w:rsidRDefault="003F1EF6" w:rsidP="00D44359">
      <w:pPr>
        <w:pStyle w:val="PL"/>
        <w:spacing w:after="0" w:line="240" w:lineRule="auto"/>
      </w:pPr>
      <w:r>
        <w:t>}</w:t>
      </w:r>
    </w:p>
    <w:p w14:paraId="153BE61B" w14:textId="77777777" w:rsidR="000F7382" w:rsidRDefault="000F7382" w:rsidP="00D44359">
      <w:pPr>
        <w:pStyle w:val="PL"/>
        <w:spacing w:after="0" w:line="240" w:lineRule="auto"/>
      </w:pPr>
    </w:p>
    <w:p w14:paraId="35F75A06" w14:textId="77777777" w:rsidR="000F7382" w:rsidRDefault="003F1EF6" w:rsidP="00D44359">
      <w:pPr>
        <w:pStyle w:val="PL"/>
        <w:spacing w:after="0" w:line="240" w:lineRule="auto"/>
      </w:pPr>
      <w:r>
        <w:t xml:space="preserve">NotificationMessageSidelink-v19xy-IEs ::= </w:t>
      </w:r>
      <w:r>
        <w:rPr>
          <w:color w:val="993366"/>
        </w:rPr>
        <w:t>SEQUENCE</w:t>
      </w:r>
      <w:r>
        <w:t xml:space="preserve"> {</w:t>
      </w:r>
    </w:p>
    <w:p w14:paraId="6D456534" w14:textId="376D44D7" w:rsidR="000F7382" w:rsidRPr="005E6C2F" w:rsidRDefault="003F1EF6" w:rsidP="00D44359">
      <w:pPr>
        <w:pStyle w:val="PL"/>
        <w:spacing w:after="0" w:line="240" w:lineRule="auto"/>
        <w:rPr>
          <w:rFonts w:eastAsia="DengXian"/>
          <w:lang w:eastAsia="zh-CN"/>
        </w:rPr>
      </w:pPr>
      <w:r>
        <w:t xml:space="preserve">    mh-indicationType-r19                     </w:t>
      </w:r>
      <w:r>
        <w:rPr>
          <w:color w:val="993366"/>
        </w:rPr>
        <w:t>ENUMERATED</w:t>
      </w:r>
      <w:r>
        <w:t xml:space="preserve"> {</w:t>
      </w:r>
    </w:p>
    <w:p w14:paraId="1A48719B" w14:textId="77777777" w:rsidR="000F7382" w:rsidRDefault="003F1EF6" w:rsidP="00D44359">
      <w:pPr>
        <w:pStyle w:val="PL"/>
        <w:spacing w:after="0" w:line="240" w:lineRule="auto"/>
      </w:pPr>
      <w:r>
        <w:t xml:space="preserve">                                                  relayUE-RelayReselection,</w:t>
      </w:r>
    </w:p>
    <w:p w14:paraId="683B0892" w14:textId="28398286" w:rsidR="000F7382" w:rsidRDefault="003F1EF6" w:rsidP="00D44359">
      <w:pPr>
        <w:pStyle w:val="PL"/>
        <w:spacing w:after="0" w:line="240" w:lineRule="auto"/>
        <w:rPr>
          <w:ins w:id="745" w:author="Post-RAN2#131bis" w:date="2025-10-17T18:20:00Z"/>
        </w:rPr>
      </w:pPr>
      <w:r>
        <w:tab/>
      </w:r>
      <w:r>
        <w:tab/>
      </w:r>
      <w:r>
        <w:tab/>
      </w:r>
      <w:r>
        <w:tab/>
      </w:r>
      <w:r>
        <w:tab/>
      </w:r>
      <w:r>
        <w:tab/>
      </w:r>
      <w:r>
        <w:tab/>
      </w:r>
      <w:r>
        <w:tab/>
      </w:r>
      <w:r>
        <w:tab/>
      </w:r>
      <w:r>
        <w:tab/>
      </w:r>
      <w:r>
        <w:tab/>
      </w:r>
      <w:r>
        <w:tab/>
        <w:t xml:space="preserve">  relayUE-CellSelection</w:t>
      </w:r>
      <w:ins w:id="746" w:author="Post-RAN2#131bis" w:date="2025-10-17T18:20:00Z">
        <w:r w:rsidR="00F509AF">
          <w:t>,</w:t>
        </w:r>
      </w:ins>
    </w:p>
    <w:p w14:paraId="41511018" w14:textId="6947BC3D" w:rsidR="00F509AF" w:rsidRDefault="00F509AF" w:rsidP="00D44359">
      <w:pPr>
        <w:pStyle w:val="PL"/>
        <w:spacing w:after="0" w:line="240" w:lineRule="auto"/>
      </w:pPr>
      <w:ins w:id="747" w:author="Post-RAN2#131bis" w:date="2025-10-17T18:21:00Z">
        <w:r>
          <w:tab/>
        </w:r>
        <w:r>
          <w:tab/>
        </w:r>
        <w:r>
          <w:tab/>
        </w:r>
        <w:r>
          <w:tab/>
        </w:r>
        <w:r>
          <w:tab/>
        </w:r>
        <w:r>
          <w:tab/>
        </w:r>
        <w:r>
          <w:tab/>
        </w:r>
        <w:r>
          <w:tab/>
        </w:r>
        <w:r>
          <w:tab/>
        </w:r>
        <w:r>
          <w:tab/>
        </w:r>
        <w:r>
          <w:tab/>
        </w:r>
        <w:r>
          <w:tab/>
          <w:t xml:space="preserve">  </w:t>
        </w:r>
        <w:r w:rsidRPr="00F509AF">
          <w:t>relayUE-Parent-PC5LinkRelease</w:t>
        </w:r>
      </w:ins>
    </w:p>
    <w:p w14:paraId="3BC4AAE5" w14:textId="77777777" w:rsidR="000F7382" w:rsidRDefault="003F1EF6" w:rsidP="00D44359">
      <w:pPr>
        <w:pStyle w:val="PL"/>
        <w:spacing w:after="0" w:line="240" w:lineRule="auto"/>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71C5CED5" w14:textId="77777777" w:rsidR="000F7382" w:rsidRDefault="003F1EF6" w:rsidP="00D44359">
      <w:pPr>
        <w:pStyle w:val="PL"/>
        <w:spacing w:after="0" w:line="240" w:lineRule="auto"/>
      </w:pPr>
      <w:r>
        <w:t>}</w:t>
      </w:r>
    </w:p>
    <w:p w14:paraId="4C9CB7B1" w14:textId="77777777" w:rsidR="000F7382" w:rsidRDefault="000F7382" w:rsidP="00D44359">
      <w:pPr>
        <w:pStyle w:val="PL"/>
        <w:spacing w:after="0" w:line="240" w:lineRule="auto"/>
      </w:pPr>
    </w:p>
    <w:p w14:paraId="333FEAE0" w14:textId="77777777" w:rsidR="000F7382" w:rsidRDefault="003F1EF6" w:rsidP="00D44359">
      <w:pPr>
        <w:pStyle w:val="PL"/>
        <w:spacing w:after="0" w:line="240" w:lineRule="auto"/>
        <w:rPr>
          <w:color w:val="808080"/>
        </w:rPr>
      </w:pPr>
      <w:r>
        <w:rPr>
          <w:color w:val="808080"/>
        </w:rPr>
        <w:t>-- TAG-NOTIFICATIONMESSAGESIDELINK -STOP</w:t>
      </w:r>
    </w:p>
    <w:p w14:paraId="36226A98" w14:textId="77777777" w:rsidR="000F7382" w:rsidRDefault="003F1EF6" w:rsidP="00D44359">
      <w:pPr>
        <w:pStyle w:val="PL"/>
        <w:spacing w:after="0" w:line="240" w:lineRule="auto"/>
        <w:rPr>
          <w:color w:val="808080"/>
        </w:rPr>
      </w:pPr>
      <w:r>
        <w:rPr>
          <w:color w:val="808080"/>
        </w:rPr>
        <w:t>-- ASN1STOP</w:t>
      </w:r>
    </w:p>
    <w:p w14:paraId="61600D2D" w14:textId="77777777" w:rsidR="000F7382" w:rsidRDefault="000F7382"/>
    <w:p w14:paraId="176802D7" w14:textId="4D32ECBC"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3CE66DE2" w14:textId="77777777" w:rsidR="000F7382" w:rsidRDefault="000F7382"/>
    <w:p w14:paraId="6F125E93" w14:textId="77777777" w:rsidR="000F7382" w:rsidRDefault="003F1EF6">
      <w:pPr>
        <w:pStyle w:val="Heading4"/>
      </w:pPr>
      <w:bookmarkStart w:id="748" w:name="_Toc193452473"/>
      <w:bookmarkStart w:id="749" w:name="_Toc201296035"/>
      <w:bookmarkStart w:id="750" w:name="_Toc193446668"/>
      <w:bookmarkStart w:id="751" w:name="_Toc193463748"/>
      <w:bookmarkStart w:id="752" w:name="MCCQCTEMPBM_00000744"/>
      <w:r>
        <w:t>–</w:t>
      </w:r>
      <w:r>
        <w:tab/>
      </w:r>
      <w:r>
        <w:rPr>
          <w:i/>
          <w:iCs/>
        </w:rPr>
        <w:t>RemoteUEInformationSidelink</w:t>
      </w:r>
      <w:bookmarkEnd w:id="748"/>
      <w:bookmarkEnd w:id="749"/>
      <w:bookmarkEnd w:id="750"/>
      <w:bookmarkEnd w:id="751"/>
    </w:p>
    <w:bookmarkEnd w:id="752"/>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158B3A40" w:rsidR="000F7382" w:rsidRDefault="003F1EF6">
      <w:pPr>
        <w:pStyle w:val="B1"/>
      </w:pPr>
      <w:r>
        <w:t xml:space="preserve">Direction: L2 U2N Remote UE to L2 U2N Relay UE, or U2N Child UE to U2N Parent </w:t>
      </w:r>
      <w:ins w:id="753" w:author="Huawei-Jagdeep" w:date="2025-10-06T20:49:00Z">
        <w:r w:rsidR="00757767">
          <w:t xml:space="preserve">relay </w:t>
        </w:r>
      </w:ins>
      <w:r>
        <w:t>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rsidP="00D44359">
      <w:pPr>
        <w:pStyle w:val="PL"/>
        <w:spacing w:after="0" w:line="240" w:lineRule="auto"/>
        <w:rPr>
          <w:color w:val="808080"/>
        </w:rPr>
      </w:pPr>
      <w:r>
        <w:rPr>
          <w:color w:val="808080"/>
        </w:rPr>
        <w:t>-- ASN1START</w:t>
      </w:r>
    </w:p>
    <w:p w14:paraId="61AF6332" w14:textId="77777777" w:rsidR="000F7382" w:rsidRDefault="003F1EF6" w:rsidP="00D44359">
      <w:pPr>
        <w:pStyle w:val="PL"/>
        <w:spacing w:after="0" w:line="240" w:lineRule="auto"/>
        <w:rPr>
          <w:color w:val="808080"/>
        </w:rPr>
      </w:pPr>
      <w:r>
        <w:rPr>
          <w:color w:val="808080"/>
        </w:rPr>
        <w:t>-- TAG-REMOTEUEINFORMATIONSIDELINK-START</w:t>
      </w:r>
    </w:p>
    <w:p w14:paraId="207D5F41" w14:textId="77777777" w:rsidR="000F7382" w:rsidRDefault="000F7382" w:rsidP="00D44359">
      <w:pPr>
        <w:pStyle w:val="PL"/>
        <w:spacing w:after="0" w:line="240" w:lineRule="auto"/>
      </w:pPr>
    </w:p>
    <w:p w14:paraId="04BC12F7" w14:textId="77777777" w:rsidR="000F7382" w:rsidRDefault="003F1EF6" w:rsidP="00D44359">
      <w:pPr>
        <w:pStyle w:val="PL"/>
        <w:spacing w:after="0" w:line="240" w:lineRule="auto"/>
      </w:pPr>
      <w:r>
        <w:t xml:space="preserve">RemoteUEInformationSidelink-r17 ::=           </w:t>
      </w:r>
      <w:r>
        <w:rPr>
          <w:color w:val="993366"/>
        </w:rPr>
        <w:t>SEQUENCE</w:t>
      </w:r>
      <w:r>
        <w:t xml:space="preserve"> {</w:t>
      </w:r>
    </w:p>
    <w:p w14:paraId="3E3032BF" w14:textId="77777777" w:rsidR="000F7382" w:rsidRDefault="003F1EF6" w:rsidP="00D44359">
      <w:pPr>
        <w:pStyle w:val="PL"/>
        <w:spacing w:after="0" w:line="240" w:lineRule="auto"/>
      </w:pPr>
      <w:r>
        <w:lastRenderedPageBreak/>
        <w:t xml:space="preserve">    criticalExtensions                            </w:t>
      </w:r>
      <w:r>
        <w:rPr>
          <w:color w:val="993366"/>
        </w:rPr>
        <w:t>CHOICE</w:t>
      </w:r>
      <w:r>
        <w:t xml:space="preserve"> {</w:t>
      </w:r>
    </w:p>
    <w:p w14:paraId="5A1798E2" w14:textId="77777777" w:rsidR="000F7382" w:rsidRDefault="003F1EF6" w:rsidP="00D44359">
      <w:pPr>
        <w:pStyle w:val="PL"/>
        <w:spacing w:after="0" w:line="240" w:lineRule="auto"/>
      </w:pPr>
      <w:r>
        <w:t xml:space="preserve">        remoteUEInformationSidelink-r17               RemoteUEInformationSidelink-r17-IEs,</w:t>
      </w:r>
    </w:p>
    <w:p w14:paraId="56510B97"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7E36727F" w14:textId="77777777" w:rsidR="000F7382" w:rsidRDefault="003F1EF6" w:rsidP="00D44359">
      <w:pPr>
        <w:pStyle w:val="PL"/>
        <w:spacing w:after="0" w:line="240" w:lineRule="auto"/>
      </w:pPr>
      <w:r>
        <w:t xml:space="preserve">    }</w:t>
      </w:r>
    </w:p>
    <w:p w14:paraId="09D37FC1" w14:textId="77777777" w:rsidR="000F7382" w:rsidRDefault="003F1EF6" w:rsidP="00D44359">
      <w:pPr>
        <w:pStyle w:val="PL"/>
        <w:spacing w:after="0" w:line="240" w:lineRule="auto"/>
      </w:pPr>
      <w:r>
        <w:t>}</w:t>
      </w:r>
    </w:p>
    <w:p w14:paraId="11D8CE48" w14:textId="77777777" w:rsidR="000F7382" w:rsidRDefault="000F7382" w:rsidP="00D44359">
      <w:pPr>
        <w:pStyle w:val="PL"/>
        <w:spacing w:after="0" w:line="240" w:lineRule="auto"/>
      </w:pPr>
    </w:p>
    <w:p w14:paraId="456E585A" w14:textId="77777777" w:rsidR="000F7382" w:rsidRDefault="003F1EF6" w:rsidP="00D44359">
      <w:pPr>
        <w:pStyle w:val="PL"/>
        <w:spacing w:after="0" w:line="240" w:lineRule="auto"/>
      </w:pPr>
      <w:r>
        <w:t xml:space="preserve">RemoteUEInformationSidelink-r17-IEs ::=       </w:t>
      </w:r>
      <w:r>
        <w:rPr>
          <w:color w:val="993366"/>
        </w:rPr>
        <w:t>SEQUENCE</w:t>
      </w:r>
      <w:r>
        <w:t xml:space="preserve"> {</w:t>
      </w:r>
    </w:p>
    <w:p w14:paraId="35405760" w14:textId="77777777" w:rsidR="000F7382" w:rsidRDefault="003F1EF6" w:rsidP="00D44359">
      <w:pPr>
        <w:pStyle w:val="PL"/>
        <w:spacing w:after="0" w:line="240" w:lineRule="auto"/>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rsidP="00D44359">
      <w:pPr>
        <w:pStyle w:val="PL"/>
        <w:spacing w:after="0" w:line="240" w:lineRule="auto"/>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rsidP="00D44359">
      <w:pPr>
        <w:pStyle w:val="PL"/>
        <w:spacing w:after="0" w:line="240" w:lineRule="auto"/>
      </w:pPr>
      <w:r>
        <w:t xml:space="preserve">    nonCriticalExtension                          RemoteUEInformationSidelink-v1800-IEs              </w:t>
      </w:r>
      <w:r>
        <w:rPr>
          <w:color w:val="993366"/>
        </w:rPr>
        <w:t>OPTIONAL</w:t>
      </w:r>
    </w:p>
    <w:p w14:paraId="7530DF78" w14:textId="77777777" w:rsidR="000F7382" w:rsidRDefault="003F1EF6" w:rsidP="00D44359">
      <w:pPr>
        <w:pStyle w:val="PL"/>
        <w:spacing w:after="0" w:line="240" w:lineRule="auto"/>
      </w:pPr>
      <w:r>
        <w:t>}</w:t>
      </w:r>
    </w:p>
    <w:p w14:paraId="6EFA03F7" w14:textId="77777777" w:rsidR="000F7382" w:rsidRDefault="000F7382" w:rsidP="00D44359">
      <w:pPr>
        <w:pStyle w:val="PL"/>
        <w:spacing w:after="0" w:line="240" w:lineRule="auto"/>
      </w:pPr>
    </w:p>
    <w:p w14:paraId="087700DD" w14:textId="77777777" w:rsidR="000F7382" w:rsidRDefault="003F1EF6" w:rsidP="00D44359">
      <w:pPr>
        <w:pStyle w:val="PL"/>
        <w:spacing w:after="0" w:line="240" w:lineRule="auto"/>
      </w:pPr>
      <w:r>
        <w:t xml:space="preserve">RemoteUEInformationSidelink-v1800-IEs ::=    </w:t>
      </w:r>
      <w:r>
        <w:rPr>
          <w:color w:val="993366"/>
        </w:rPr>
        <w:t>SEQUENCE</w:t>
      </w:r>
      <w:r>
        <w:t xml:space="preserve"> {</w:t>
      </w:r>
    </w:p>
    <w:p w14:paraId="5868C193" w14:textId="77777777" w:rsidR="000F7382" w:rsidRDefault="003F1EF6" w:rsidP="00D44359">
      <w:pPr>
        <w:pStyle w:val="PL"/>
        <w:spacing w:after="0" w:line="240" w:lineRule="auto"/>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rsidP="00D44359">
      <w:pPr>
        <w:pStyle w:val="PL"/>
        <w:spacing w:after="0" w:line="240" w:lineRule="auto"/>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rsidP="00D44359">
      <w:pPr>
        <w:pStyle w:val="PL"/>
        <w:spacing w:after="0" w:line="240" w:lineRule="auto"/>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rsidP="00D44359">
      <w:pPr>
        <w:pStyle w:val="PL"/>
        <w:spacing w:after="0" w:line="240" w:lineRule="auto"/>
      </w:pPr>
      <w:r>
        <w:t xml:space="preserve">    nonCriticalExtension                          RemoteUEInformationSidelink-v1900-IEs  </w:t>
      </w:r>
      <w:r>
        <w:rPr>
          <w:color w:val="993366"/>
        </w:rPr>
        <w:t>OPTIONAL</w:t>
      </w:r>
    </w:p>
    <w:p w14:paraId="2FB2E6BE" w14:textId="77777777" w:rsidR="000F7382" w:rsidRDefault="003F1EF6" w:rsidP="00D44359">
      <w:pPr>
        <w:pStyle w:val="PL"/>
        <w:spacing w:after="0" w:line="240" w:lineRule="auto"/>
      </w:pPr>
      <w:r>
        <w:t>}</w:t>
      </w:r>
    </w:p>
    <w:p w14:paraId="7D4AD2EC" w14:textId="77777777" w:rsidR="000F7382" w:rsidRDefault="000F7382" w:rsidP="00D44359">
      <w:pPr>
        <w:pStyle w:val="PL"/>
        <w:spacing w:after="0" w:line="240" w:lineRule="auto"/>
      </w:pPr>
    </w:p>
    <w:p w14:paraId="3A8AA803" w14:textId="77777777" w:rsidR="000F7382" w:rsidRDefault="003F1EF6" w:rsidP="00D44359">
      <w:pPr>
        <w:pStyle w:val="PL"/>
        <w:spacing w:after="0" w:line="240" w:lineRule="auto"/>
      </w:pPr>
      <w:r>
        <w:t>RemoteUEInformationSidelink-v1</w:t>
      </w:r>
      <w:r>
        <w:rPr>
          <w:rFonts w:eastAsiaTheme="minorEastAsia" w:hint="eastAsia"/>
        </w:rPr>
        <w:t>9</w:t>
      </w:r>
      <w:r>
        <w:t>00-IEs</w:t>
      </w:r>
      <w:r>
        <w:rPr>
          <w:rFonts w:eastAsiaTheme="minorEastAsia" w:hint="eastAsia"/>
        </w:rPr>
        <w:t xml:space="preserve"> ::=    </w:t>
      </w:r>
      <w:r>
        <w:t>SEQUENCE {</w:t>
      </w:r>
    </w:p>
    <w:p w14:paraId="745C53BA" w14:textId="5391F224" w:rsidR="000F7382" w:rsidRDefault="003F1EF6" w:rsidP="00D44359">
      <w:pPr>
        <w:pStyle w:val="PL"/>
        <w:spacing w:after="0" w:line="240" w:lineRule="auto"/>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xml:space="preserve">}   </w:t>
      </w:r>
      <w:ins w:id="754" w:author="Huawei-Jagdeep" w:date="2025-10-07T20:06:00Z">
        <w:r w:rsidR="007D3371">
          <w:rPr>
            <w:color w:val="993366"/>
          </w:rPr>
          <w:t>OPTIONAL</w:t>
        </w:r>
      </w:ins>
      <w:del w:id="755" w:author="Huawei-Jagdeep" w:date="2025-10-07T20:06:00Z">
        <w:r w:rsidDel="007D3371">
          <w:delText>OPTIONAL</w:delText>
        </w:r>
      </w:del>
      <w:r>
        <w:t>, -- Need M</w:t>
      </w:r>
    </w:p>
    <w:p w14:paraId="15050234" w14:textId="77777777" w:rsidR="000F7382" w:rsidRDefault="003F1EF6" w:rsidP="00D44359">
      <w:pPr>
        <w:pStyle w:val="PL"/>
        <w:spacing w:after="0" w:line="240" w:lineRule="auto"/>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rsidP="00D44359">
      <w:pPr>
        <w:pStyle w:val="PL"/>
        <w:spacing w:after="0" w:line="240" w:lineRule="auto"/>
      </w:pPr>
      <w:r>
        <w:t>}</w:t>
      </w:r>
    </w:p>
    <w:p w14:paraId="31BF90BF" w14:textId="77777777" w:rsidR="000F7382" w:rsidRDefault="003F1EF6" w:rsidP="00D44359">
      <w:pPr>
        <w:pStyle w:val="PL"/>
        <w:spacing w:after="0" w:line="240" w:lineRule="auto"/>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rsidP="00D44359">
      <w:pPr>
        <w:pStyle w:val="PL"/>
        <w:spacing w:after="0" w:line="240" w:lineRule="auto"/>
      </w:pPr>
    </w:p>
    <w:p w14:paraId="0D338EFD" w14:textId="77777777" w:rsidR="000F7382" w:rsidRDefault="003F1EF6" w:rsidP="00D44359">
      <w:pPr>
        <w:pStyle w:val="PL"/>
        <w:spacing w:after="0" w:line="240" w:lineRule="auto"/>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rsidP="00D44359">
      <w:pPr>
        <w:pStyle w:val="PL"/>
        <w:spacing w:after="0" w:line="240" w:lineRule="auto"/>
      </w:pPr>
    </w:p>
    <w:p w14:paraId="5F22EE60" w14:textId="77777777" w:rsidR="000F7382" w:rsidRDefault="003F1EF6" w:rsidP="00D44359">
      <w:pPr>
        <w:pStyle w:val="PL"/>
        <w:spacing w:after="0" w:line="240" w:lineRule="auto"/>
      </w:pPr>
      <w:r>
        <w:t xml:space="preserve">SL-PagingInfo-RemoteUE-r17 ::=                </w:t>
      </w:r>
      <w:r>
        <w:rPr>
          <w:color w:val="993366"/>
        </w:rPr>
        <w:t>SEQUENCE</w:t>
      </w:r>
      <w:r>
        <w:t xml:space="preserve"> {</w:t>
      </w:r>
    </w:p>
    <w:p w14:paraId="5A1FD062" w14:textId="77777777" w:rsidR="000F7382" w:rsidRDefault="003F1EF6" w:rsidP="00D44359">
      <w:pPr>
        <w:pStyle w:val="PL"/>
        <w:spacing w:after="0" w:line="240" w:lineRule="auto"/>
      </w:pPr>
      <w:r>
        <w:t xml:space="preserve">    sl-PagingIdentityRemoteUE-r17                 SL-PagingIdentityRemoteUE-r17,</w:t>
      </w:r>
    </w:p>
    <w:p w14:paraId="118A34F1" w14:textId="77777777" w:rsidR="000F7382" w:rsidRDefault="003F1EF6" w:rsidP="00D44359">
      <w:pPr>
        <w:pStyle w:val="PL"/>
        <w:spacing w:after="0" w:line="240" w:lineRule="auto"/>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rsidP="00D44359">
      <w:pPr>
        <w:pStyle w:val="PL"/>
        <w:spacing w:after="0" w:line="240" w:lineRule="auto"/>
      </w:pPr>
      <w:r>
        <w:t>}</w:t>
      </w:r>
    </w:p>
    <w:p w14:paraId="574BC178" w14:textId="77777777" w:rsidR="000F7382" w:rsidRDefault="000F7382" w:rsidP="00D44359">
      <w:pPr>
        <w:pStyle w:val="PL"/>
        <w:spacing w:after="0" w:line="240" w:lineRule="auto"/>
      </w:pPr>
    </w:p>
    <w:p w14:paraId="1049FD3A" w14:textId="77777777" w:rsidR="000F7382" w:rsidRDefault="003F1EF6" w:rsidP="00D44359">
      <w:pPr>
        <w:pStyle w:val="PL"/>
        <w:spacing w:after="0" w:line="240" w:lineRule="auto"/>
      </w:pPr>
      <w:r>
        <w:t xml:space="preserve">SL-SIB-ReqInfo-r17 ::=                   </w:t>
      </w:r>
      <w:r>
        <w:rPr>
          <w:color w:val="993366"/>
        </w:rPr>
        <w:t>ENUMERATED</w:t>
      </w:r>
      <w:r>
        <w:t xml:space="preserve"> { sib1, sib2, sib3, sib4, sib5, sib6, sib7, sib8, sib9, sib10, sib11, sib12, sib13,</w:t>
      </w:r>
    </w:p>
    <w:p w14:paraId="01844B61" w14:textId="77777777" w:rsidR="000F7382" w:rsidRDefault="003F1EF6" w:rsidP="00D44359">
      <w:pPr>
        <w:pStyle w:val="PL"/>
        <w:spacing w:after="0" w:line="240" w:lineRule="auto"/>
      </w:pPr>
      <w:r>
        <w:t xml:space="preserve">                                                      sib14, sib15, sib16, sib17, sib18, sib19, sib20, sib21, sibNotReq11, sibNotReq10,</w:t>
      </w:r>
    </w:p>
    <w:p w14:paraId="4B4C6948" w14:textId="77777777" w:rsidR="000F7382" w:rsidRDefault="003F1EF6" w:rsidP="00D44359">
      <w:pPr>
        <w:pStyle w:val="PL"/>
        <w:spacing w:after="0" w:line="240" w:lineRule="auto"/>
      </w:pPr>
      <w:r>
        <w:t xml:space="preserve">                                                      sibNotReq9, sibNotReq8, sibNotReq7, sibNotReq6, sibNotReq5, sibNotReq4,</w:t>
      </w:r>
    </w:p>
    <w:p w14:paraId="4D6FCCF8" w14:textId="77777777" w:rsidR="000F7382" w:rsidRDefault="003F1EF6" w:rsidP="00D44359">
      <w:pPr>
        <w:pStyle w:val="PL"/>
        <w:spacing w:after="0" w:line="240" w:lineRule="auto"/>
      </w:pPr>
      <w:r>
        <w:t xml:space="preserve">                                                      sibNotReq3, sibNotReq2, sibNotReq1, ..., sib17bis-v1820 }</w:t>
      </w:r>
    </w:p>
    <w:p w14:paraId="551714EB" w14:textId="77777777" w:rsidR="000F7382" w:rsidRDefault="000F7382" w:rsidP="00D44359">
      <w:pPr>
        <w:pStyle w:val="PL"/>
        <w:spacing w:after="0" w:line="240" w:lineRule="auto"/>
      </w:pPr>
    </w:p>
    <w:p w14:paraId="718A5881" w14:textId="77777777" w:rsidR="000F7382" w:rsidRDefault="003F1EF6" w:rsidP="00D44359">
      <w:pPr>
        <w:pStyle w:val="PL"/>
        <w:spacing w:after="0" w:line="240" w:lineRule="auto"/>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rsidP="00D44359">
      <w:pPr>
        <w:pStyle w:val="PL"/>
        <w:spacing w:after="0" w:line="240" w:lineRule="auto"/>
      </w:pPr>
    </w:p>
    <w:p w14:paraId="31BE859D" w14:textId="77777777" w:rsidR="000F7382" w:rsidRDefault="003F1EF6" w:rsidP="00D44359">
      <w:pPr>
        <w:pStyle w:val="PL"/>
        <w:spacing w:after="0" w:line="240" w:lineRule="auto"/>
      </w:pPr>
      <w:r>
        <w:t xml:space="preserve">SL-PosSIB-ReqInfo-r18 ::=                </w:t>
      </w:r>
      <w:r>
        <w:rPr>
          <w:color w:val="993366"/>
        </w:rPr>
        <w:t>SEQUENCE</w:t>
      </w:r>
      <w:r>
        <w:t xml:space="preserve"> {</w:t>
      </w:r>
    </w:p>
    <w:p w14:paraId="75189E51" w14:textId="77777777" w:rsidR="000F7382" w:rsidRDefault="003F1EF6" w:rsidP="00D44359">
      <w:pPr>
        <w:pStyle w:val="PL"/>
        <w:spacing w:after="0" w:line="240" w:lineRule="auto"/>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rsidP="00D44359">
      <w:pPr>
        <w:pStyle w:val="PL"/>
        <w:spacing w:after="0" w:line="240" w:lineRule="auto"/>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rsidP="00D44359">
      <w:pPr>
        <w:pStyle w:val="PL"/>
        <w:spacing w:after="0" w:line="240" w:lineRule="auto"/>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rsidP="00D44359">
      <w:pPr>
        <w:pStyle w:val="PL"/>
        <w:spacing w:after="0" w:line="240" w:lineRule="auto"/>
      </w:pPr>
      <w:r>
        <w:t xml:space="preserve">                                             posSibType1-7, posSibType1-8, posSibType1-9, posSibType1-10, posSibType1-11,</w:t>
      </w:r>
    </w:p>
    <w:p w14:paraId="01597D29" w14:textId="77777777" w:rsidR="000F7382" w:rsidRDefault="003F1EF6" w:rsidP="00D44359">
      <w:pPr>
        <w:pStyle w:val="PL"/>
        <w:spacing w:after="0" w:line="240" w:lineRule="auto"/>
      </w:pPr>
      <w:r>
        <w:t xml:space="preserve">                                             posSibType1-12, posSibType2-1, posSibType2-2, posSibType2-3, posSibType2-4, posSibType2-5,</w:t>
      </w:r>
    </w:p>
    <w:p w14:paraId="61233B00" w14:textId="77777777" w:rsidR="000F7382" w:rsidRDefault="003F1EF6" w:rsidP="00D44359">
      <w:pPr>
        <w:pStyle w:val="PL"/>
        <w:spacing w:after="0" w:line="240" w:lineRule="auto"/>
      </w:pPr>
      <w:r>
        <w:t xml:space="preserve">                                             posSibType2-6, posSibType2-7, posSibType2-8, posSibType2-9, posSibType2-10, posSibType2-11,</w:t>
      </w:r>
    </w:p>
    <w:p w14:paraId="1F9B562E" w14:textId="77777777" w:rsidR="000F7382" w:rsidRDefault="003F1EF6" w:rsidP="00D44359">
      <w:pPr>
        <w:pStyle w:val="PL"/>
        <w:spacing w:after="0" w:line="240" w:lineRule="auto"/>
      </w:pPr>
      <w:r>
        <w:t xml:space="preserve">                                             posSibType2-12, posSibType2-13, posSibType2-14, posSibType2-15, posSibType2-16,</w:t>
      </w:r>
    </w:p>
    <w:p w14:paraId="2545E639" w14:textId="77777777" w:rsidR="000F7382" w:rsidRDefault="003F1EF6" w:rsidP="00D44359">
      <w:pPr>
        <w:pStyle w:val="PL"/>
        <w:spacing w:after="0" w:line="240" w:lineRule="auto"/>
      </w:pPr>
      <w:r>
        <w:t xml:space="preserve">                                             posSibType2-17, posSibType2-17a, posSibType2-18, posSibType2-18a, posSibType2-19,</w:t>
      </w:r>
    </w:p>
    <w:p w14:paraId="059DE570" w14:textId="77777777" w:rsidR="000F7382" w:rsidRDefault="003F1EF6" w:rsidP="00D44359">
      <w:pPr>
        <w:pStyle w:val="PL"/>
        <w:spacing w:after="0" w:line="240" w:lineRule="auto"/>
      </w:pPr>
      <w:r>
        <w:t xml:space="preserve">                                             posSibType2-20, posSibType2-20a, posSibType2-21, posSibType2-22, posSibType2-23,</w:t>
      </w:r>
    </w:p>
    <w:p w14:paraId="1577AD2B" w14:textId="77777777" w:rsidR="000F7382" w:rsidRDefault="003F1EF6" w:rsidP="00D44359">
      <w:pPr>
        <w:pStyle w:val="PL"/>
        <w:spacing w:after="0" w:line="240" w:lineRule="auto"/>
      </w:pPr>
      <w:r>
        <w:t xml:space="preserve">                                             posSibType2-24, posSibType2-25, posSibType2-26, posSibType2-27, posSibType3-1,</w:t>
      </w:r>
    </w:p>
    <w:p w14:paraId="2B3AF5EE" w14:textId="77777777" w:rsidR="000F7382" w:rsidRDefault="003F1EF6" w:rsidP="00D44359">
      <w:pPr>
        <w:pStyle w:val="PL"/>
        <w:spacing w:after="0" w:line="240" w:lineRule="auto"/>
      </w:pPr>
      <w:r>
        <w:t xml:space="preserve">                                             posSibType4-1, posSibType5-1, posSibType6-1, posSibType6-2, posSibType6-3, posSibType6-4,</w:t>
      </w:r>
    </w:p>
    <w:p w14:paraId="0FF984DB" w14:textId="77777777" w:rsidR="000F7382" w:rsidRDefault="003F1EF6" w:rsidP="00D44359">
      <w:pPr>
        <w:pStyle w:val="PL"/>
        <w:spacing w:after="0" w:line="240" w:lineRule="auto"/>
      </w:pPr>
      <w:r>
        <w:lastRenderedPageBreak/>
        <w:t xml:space="preserve">                                             posSibType6-5, posSibType6-6, posSibType6-7, posSibType7-1, posSibType7-2, posSibType7-3,</w:t>
      </w:r>
    </w:p>
    <w:p w14:paraId="726A6D6B" w14:textId="77777777" w:rsidR="000F7382" w:rsidRPr="005E6C2F" w:rsidRDefault="003F1EF6" w:rsidP="00D44359">
      <w:pPr>
        <w:pStyle w:val="PL"/>
        <w:spacing w:after="0" w:line="240" w:lineRule="auto"/>
        <w:rPr>
          <w:lang w:val="nb-NO"/>
        </w:rPr>
      </w:pPr>
      <w:r>
        <w:t xml:space="preserve">                                             </w:t>
      </w:r>
      <w:r w:rsidRPr="005E6C2F">
        <w:rPr>
          <w:lang w:val="nb-NO"/>
        </w:rPr>
        <w:t>posSibType7-4, spare9, spare8, spare7, spare6, spare5, spare4, spare3, spare2, spare1,</w:t>
      </w:r>
    </w:p>
    <w:p w14:paraId="77F493FC" w14:textId="77777777" w:rsidR="000F7382" w:rsidRDefault="003F1EF6" w:rsidP="00D44359">
      <w:pPr>
        <w:pStyle w:val="PL"/>
        <w:spacing w:after="0" w:line="240" w:lineRule="auto"/>
      </w:pPr>
      <w:r w:rsidRPr="005E6C2F">
        <w:rPr>
          <w:lang w:val="nb-NO"/>
        </w:rPr>
        <w:t xml:space="preserve">                                             </w:t>
      </w:r>
      <w:r>
        <w:t>... }</w:t>
      </w:r>
    </w:p>
    <w:p w14:paraId="7CDE1CF6" w14:textId="77777777" w:rsidR="000F7382" w:rsidRDefault="003F1EF6" w:rsidP="00D44359">
      <w:pPr>
        <w:pStyle w:val="PL"/>
        <w:spacing w:after="0" w:line="240" w:lineRule="auto"/>
      </w:pPr>
      <w:r>
        <w:t>}</w:t>
      </w:r>
    </w:p>
    <w:p w14:paraId="7009F14A" w14:textId="77777777" w:rsidR="000F7382" w:rsidRDefault="000F7382" w:rsidP="00D44359">
      <w:pPr>
        <w:pStyle w:val="PL"/>
        <w:spacing w:after="0" w:line="240" w:lineRule="auto"/>
      </w:pPr>
    </w:p>
    <w:p w14:paraId="487AA1B0" w14:textId="77777777" w:rsidR="000F7382" w:rsidRDefault="003F1EF6" w:rsidP="00D44359">
      <w:pPr>
        <w:pStyle w:val="PL"/>
        <w:spacing w:after="0" w:line="240" w:lineRule="auto"/>
        <w:rPr>
          <w:color w:val="808080"/>
        </w:rPr>
      </w:pPr>
      <w:r>
        <w:rPr>
          <w:color w:val="808080"/>
        </w:rPr>
        <w:t>-- TAG-REMOTEUEINFORMATIONSIDELINK-STOP</w:t>
      </w:r>
    </w:p>
    <w:p w14:paraId="2399B5E1" w14:textId="77777777" w:rsidR="000F7382" w:rsidRDefault="003F1EF6" w:rsidP="00D44359">
      <w:pPr>
        <w:pStyle w:val="PL"/>
        <w:spacing w:after="0" w:line="240" w:lineRule="auto"/>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bookmarkStart w:id="756" w:name="_Hlk210682641"/>
            <w:r>
              <w:rPr>
                <w:rFonts w:eastAsia="DengXian" w:cs="Arial"/>
                <w:b/>
                <w:i/>
              </w:rPr>
              <w:t>sl-PagingInfo-RemoteUE</w:t>
            </w:r>
          </w:p>
          <w:bookmarkEnd w:id="756"/>
          <w:p w14:paraId="5AA78D66" w14:textId="37016C94" w:rsidR="000F7382" w:rsidRDefault="003F1EF6">
            <w:pPr>
              <w:pStyle w:val="TAL"/>
              <w:rPr>
                <w:rFonts w:eastAsia="DengXian" w:cs="Arial"/>
                <w:bCs/>
                <w:iCs/>
              </w:rPr>
            </w:pPr>
            <w:r>
              <w:rPr>
                <w:rFonts w:eastAsia="DengXian" w:cs="Arial"/>
                <w:bCs/>
                <w:iCs/>
              </w:rPr>
              <w:t xml:space="preserve">Indicates the paging information used by L2 U2N Relay UE </w:t>
            </w:r>
            <w:ins w:id="757" w:author="Huawei-Jagdeep" w:date="2025-10-06T18:14:00Z">
              <w:r w:rsidR="005C3AB4">
                <w:t>in case of single hop</w:t>
              </w:r>
            </w:ins>
            <w:r w:rsidR="005C3AB4">
              <w:rPr>
                <w:color w:val="7030A0"/>
                <w:u w:val="single"/>
                <w:lang w:val="en-US"/>
              </w:rPr>
              <w:t xml:space="preserve"> </w:t>
            </w:r>
            <w:r>
              <w:rPr>
                <w:rFonts w:eastAsia="DengXian" w:cs="Arial"/>
                <w:bCs/>
                <w:iCs/>
              </w:rPr>
              <w:t xml:space="preserve">or L2 Last U2N Relay UE to perform the connected L2 U2N Remote UE's or the </w:t>
            </w:r>
            <w:del w:id="758" w:author="Huawei-Jagdeep" w:date="2025-10-06T22:33:00Z">
              <w:r w:rsidDel="004D1AA9">
                <w:rPr>
                  <w:rFonts w:eastAsia="DengXian" w:cs="Arial"/>
                  <w:bCs/>
                  <w:iCs/>
                </w:rPr>
                <w:delText xml:space="preserve">connected </w:delText>
              </w:r>
            </w:del>
            <w:r>
              <w:rPr>
                <w:rFonts w:eastAsia="DengXian" w:cs="Arial"/>
                <w:bCs/>
                <w:iCs/>
              </w:rPr>
              <w:t>child UE's</w:t>
            </w:r>
            <w:r w:rsidR="004D1AA9">
              <w:rPr>
                <w:rFonts w:eastAsia="DengXian" w:cs="Arial"/>
                <w:bCs/>
                <w:iCs/>
              </w:rPr>
              <w:t xml:space="preserve"> </w:t>
            </w:r>
            <w:r>
              <w:rPr>
                <w:rFonts w:eastAsia="DengXian" w:cs="Arial"/>
                <w:bCs/>
                <w:iCs/>
              </w:rPr>
              <w:t>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35B0C968" w:rsidR="000F7382" w:rsidRDefault="000F7382"/>
    <w:p w14:paraId="04ABDC3D" w14:textId="77777777" w:rsidR="005E6C2F" w:rsidRDefault="005E6C2F" w:rsidP="005E6C2F"/>
    <w:p w14:paraId="502CD638"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NEXT CHANGE</w:t>
      </w:r>
    </w:p>
    <w:p w14:paraId="6322F5D0" w14:textId="77777777" w:rsidR="005E6C2F" w:rsidRDefault="005E6C2F" w:rsidP="005E6C2F"/>
    <w:p w14:paraId="5A2B74D8" w14:textId="77777777" w:rsidR="005E6C2F" w:rsidRDefault="005E6C2F"/>
    <w:p w14:paraId="02219729" w14:textId="77777777" w:rsidR="000F7382" w:rsidRDefault="003F1EF6">
      <w:pPr>
        <w:pStyle w:val="Heading4"/>
      </w:pPr>
      <w:bookmarkStart w:id="759" w:name="_Toc193446677"/>
      <w:bookmarkStart w:id="760" w:name="_Toc193452482"/>
      <w:bookmarkStart w:id="761" w:name="_Toc193463757"/>
      <w:bookmarkStart w:id="762" w:name="_Toc201296044"/>
      <w:bookmarkStart w:id="763" w:name="MCCQCTEMPBM_00000753"/>
      <w:r>
        <w:t>–</w:t>
      </w:r>
      <w:r>
        <w:tab/>
      </w:r>
      <w:r>
        <w:rPr>
          <w:i/>
          <w:iCs/>
        </w:rPr>
        <w:t>UuMessageTransferSidelink</w:t>
      </w:r>
      <w:bookmarkEnd w:id="759"/>
      <w:bookmarkEnd w:id="760"/>
      <w:bookmarkEnd w:id="761"/>
      <w:bookmarkEnd w:id="762"/>
    </w:p>
    <w:bookmarkEnd w:id="763"/>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5B1D879C" w:rsidR="000F7382" w:rsidRDefault="003F1EF6">
      <w:pPr>
        <w:pStyle w:val="B1"/>
      </w:pPr>
      <w:r>
        <w:t xml:space="preserve">Direction: L2 U2N Relay UE to L2 U2N Remote UE or U2N Parent </w:t>
      </w:r>
      <w:ins w:id="764" w:author="Huawei-Jagdeep" w:date="2025-10-06T20:49:00Z">
        <w:r w:rsidR="00757767">
          <w:t xml:space="preserve">relay </w:t>
        </w:r>
      </w:ins>
      <w:r>
        <w:t>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rsidP="00D44359">
      <w:pPr>
        <w:pStyle w:val="PL"/>
        <w:spacing w:after="0" w:line="240" w:lineRule="auto"/>
        <w:rPr>
          <w:color w:val="808080"/>
        </w:rPr>
      </w:pPr>
      <w:r>
        <w:rPr>
          <w:color w:val="808080"/>
        </w:rPr>
        <w:t>-- ASN1START</w:t>
      </w:r>
    </w:p>
    <w:p w14:paraId="567E02B6" w14:textId="77777777" w:rsidR="000F7382" w:rsidRDefault="003F1EF6" w:rsidP="00D44359">
      <w:pPr>
        <w:pStyle w:val="PL"/>
        <w:spacing w:after="0" w:line="240" w:lineRule="auto"/>
        <w:rPr>
          <w:color w:val="808080"/>
        </w:rPr>
      </w:pPr>
      <w:r>
        <w:rPr>
          <w:color w:val="808080"/>
        </w:rPr>
        <w:t>-- TAG-UUMESSAGETRANSFERSIDELINK-START</w:t>
      </w:r>
    </w:p>
    <w:p w14:paraId="3B3AD649" w14:textId="77777777" w:rsidR="000F7382" w:rsidRDefault="000F7382" w:rsidP="00D44359">
      <w:pPr>
        <w:pStyle w:val="PL"/>
        <w:spacing w:after="0" w:line="240" w:lineRule="auto"/>
      </w:pPr>
    </w:p>
    <w:p w14:paraId="5B3B8403" w14:textId="77777777" w:rsidR="000F7382" w:rsidRDefault="003F1EF6" w:rsidP="00D44359">
      <w:pPr>
        <w:pStyle w:val="PL"/>
        <w:spacing w:after="0" w:line="240" w:lineRule="auto"/>
      </w:pPr>
      <w:r>
        <w:t xml:space="preserve">UuMessageTransferSidelink-r17 ::=           </w:t>
      </w:r>
      <w:r>
        <w:rPr>
          <w:color w:val="993366"/>
        </w:rPr>
        <w:t>SEQUENCE</w:t>
      </w:r>
      <w:r>
        <w:t xml:space="preserve"> {</w:t>
      </w:r>
    </w:p>
    <w:p w14:paraId="15444A99" w14:textId="77777777" w:rsidR="000F7382" w:rsidRDefault="003F1EF6" w:rsidP="00D44359">
      <w:pPr>
        <w:pStyle w:val="PL"/>
        <w:spacing w:after="0" w:line="240" w:lineRule="auto"/>
      </w:pPr>
      <w:r>
        <w:t xml:space="preserve">    criticalExtensions                          </w:t>
      </w:r>
      <w:r>
        <w:rPr>
          <w:color w:val="993366"/>
        </w:rPr>
        <w:t>CHOICE</w:t>
      </w:r>
      <w:r>
        <w:t xml:space="preserve"> {</w:t>
      </w:r>
    </w:p>
    <w:p w14:paraId="77EE8B72" w14:textId="77777777" w:rsidR="000F7382" w:rsidRDefault="003F1EF6" w:rsidP="00D44359">
      <w:pPr>
        <w:pStyle w:val="PL"/>
        <w:spacing w:after="0" w:line="240" w:lineRule="auto"/>
      </w:pPr>
      <w:r>
        <w:t xml:space="preserve">        uuMessageTransferSidelink-r17               UuMessageTransferSidelink-r17-IEs,</w:t>
      </w:r>
    </w:p>
    <w:p w14:paraId="156899A4"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8DADA8E" w14:textId="77777777" w:rsidR="000F7382" w:rsidRDefault="003F1EF6" w:rsidP="00D44359">
      <w:pPr>
        <w:pStyle w:val="PL"/>
        <w:spacing w:after="0" w:line="240" w:lineRule="auto"/>
      </w:pPr>
      <w:r>
        <w:t xml:space="preserve">    }</w:t>
      </w:r>
    </w:p>
    <w:p w14:paraId="2EFF5958" w14:textId="77777777" w:rsidR="000F7382" w:rsidRDefault="003F1EF6" w:rsidP="00D44359">
      <w:pPr>
        <w:pStyle w:val="PL"/>
        <w:spacing w:after="0" w:line="240" w:lineRule="auto"/>
      </w:pPr>
      <w:r>
        <w:t>}</w:t>
      </w:r>
    </w:p>
    <w:p w14:paraId="1513640E" w14:textId="77777777" w:rsidR="000F7382" w:rsidRDefault="000F7382" w:rsidP="00D44359">
      <w:pPr>
        <w:pStyle w:val="PL"/>
        <w:spacing w:after="0" w:line="240" w:lineRule="auto"/>
      </w:pPr>
    </w:p>
    <w:p w14:paraId="23F233D2" w14:textId="77777777" w:rsidR="000F7382" w:rsidRDefault="003F1EF6" w:rsidP="00D44359">
      <w:pPr>
        <w:pStyle w:val="PL"/>
        <w:spacing w:after="0" w:line="240" w:lineRule="auto"/>
      </w:pPr>
      <w:r>
        <w:t xml:space="preserve">UuMessageTransferSidelink-r17-IEs ::=       </w:t>
      </w:r>
      <w:r>
        <w:rPr>
          <w:color w:val="993366"/>
        </w:rPr>
        <w:t>SEQUENCE</w:t>
      </w:r>
      <w:r>
        <w:t xml:space="preserve"> {</w:t>
      </w:r>
    </w:p>
    <w:p w14:paraId="1DBAC4C0" w14:textId="77777777" w:rsidR="000F7382" w:rsidRDefault="003F1EF6" w:rsidP="00D44359">
      <w:pPr>
        <w:pStyle w:val="PL"/>
        <w:spacing w:after="0" w:line="240" w:lineRule="auto"/>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rsidP="00D44359">
      <w:pPr>
        <w:pStyle w:val="PL"/>
        <w:spacing w:after="0" w:line="240" w:lineRule="auto"/>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rsidP="00D44359">
      <w:pPr>
        <w:pStyle w:val="PL"/>
        <w:spacing w:after="0" w:line="240" w:lineRule="auto"/>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rsidP="00D44359">
      <w:pPr>
        <w:pStyle w:val="PL"/>
        <w:spacing w:after="0" w:line="240" w:lineRule="auto"/>
      </w:pPr>
      <w:r>
        <w:t xml:space="preserve">    nonCriticalExtension                        UuMessageTransferSidelink-v1800-IEs                      </w:t>
      </w:r>
      <w:r>
        <w:rPr>
          <w:color w:val="993366"/>
        </w:rPr>
        <w:t>OPTIONAL</w:t>
      </w:r>
    </w:p>
    <w:p w14:paraId="23921E01" w14:textId="77777777" w:rsidR="000F7382" w:rsidRDefault="003F1EF6" w:rsidP="00D44359">
      <w:pPr>
        <w:pStyle w:val="PL"/>
        <w:spacing w:after="0" w:line="240" w:lineRule="auto"/>
      </w:pPr>
      <w:r>
        <w:t>}</w:t>
      </w:r>
    </w:p>
    <w:p w14:paraId="3795E275" w14:textId="77777777" w:rsidR="000F7382" w:rsidRDefault="000F7382" w:rsidP="00D44359">
      <w:pPr>
        <w:pStyle w:val="PL"/>
        <w:spacing w:after="0" w:line="240" w:lineRule="auto"/>
      </w:pPr>
    </w:p>
    <w:p w14:paraId="0C1D7108" w14:textId="77777777" w:rsidR="000F7382" w:rsidRDefault="003F1EF6" w:rsidP="00D44359">
      <w:pPr>
        <w:pStyle w:val="PL"/>
        <w:spacing w:after="0" w:line="240" w:lineRule="auto"/>
      </w:pPr>
      <w:r>
        <w:t xml:space="preserve">UuMessageTransferSidelink-v1800-IEs ::=     </w:t>
      </w:r>
      <w:r>
        <w:rPr>
          <w:color w:val="993366"/>
        </w:rPr>
        <w:t>SEQUENCE</w:t>
      </w:r>
      <w:r>
        <w:t xml:space="preserve"> {</w:t>
      </w:r>
    </w:p>
    <w:p w14:paraId="6086012B" w14:textId="77777777" w:rsidR="000F7382" w:rsidRDefault="003F1EF6" w:rsidP="00D44359">
      <w:pPr>
        <w:pStyle w:val="PL"/>
        <w:spacing w:after="0" w:line="240" w:lineRule="auto"/>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466A1AB3" w14:textId="77777777" w:rsidR="000F7382" w:rsidRDefault="003F1EF6" w:rsidP="00D44359">
      <w:pPr>
        <w:pStyle w:val="PL"/>
        <w:spacing w:after="0" w:line="240" w:lineRule="auto"/>
      </w:pPr>
      <w:r>
        <w:t>}</w:t>
      </w:r>
    </w:p>
    <w:p w14:paraId="6F8F31D2" w14:textId="77777777" w:rsidR="000F7382" w:rsidRDefault="000F7382" w:rsidP="00D44359">
      <w:pPr>
        <w:pStyle w:val="PL"/>
        <w:spacing w:after="0" w:line="240" w:lineRule="auto"/>
      </w:pPr>
    </w:p>
    <w:p w14:paraId="63773B99" w14:textId="77777777" w:rsidR="000F7382" w:rsidRDefault="003F1EF6" w:rsidP="00D44359">
      <w:pPr>
        <w:pStyle w:val="PL"/>
        <w:spacing w:after="0" w:line="240" w:lineRule="auto"/>
        <w:rPr>
          <w:color w:val="808080"/>
        </w:rPr>
      </w:pPr>
      <w:r>
        <w:rPr>
          <w:color w:val="808080"/>
        </w:rPr>
        <w:t>-- TAG-UUMESSAGETRANSFERSIDELINK-STOP</w:t>
      </w:r>
    </w:p>
    <w:p w14:paraId="70365597" w14:textId="77777777" w:rsidR="000F7382" w:rsidRDefault="003F1EF6" w:rsidP="00D44359">
      <w:pPr>
        <w:pStyle w:val="PL"/>
        <w:spacing w:after="0" w:line="240" w:lineRule="auto"/>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lastRenderedPageBreak/>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765" w:name="_Toc60777574"/>
      <w:bookmarkStart w:id="766" w:name="_Toc193446678"/>
      <w:bookmarkStart w:id="767" w:name="_Toc201296045"/>
      <w:bookmarkStart w:id="768" w:name="_Toc193452483"/>
      <w:bookmarkStart w:id="769" w:name="_Toc193463758"/>
      <w:bookmarkStart w:id="770" w:name="MCCQCTEMPBM_00000754"/>
      <w:r>
        <w:t>–</w:t>
      </w:r>
      <w:r>
        <w:tab/>
      </w:r>
      <w:r>
        <w:rPr>
          <w:i/>
          <w:iCs/>
        </w:rPr>
        <w:t>End of PC5-RRC-Definitions</w:t>
      </w:r>
      <w:bookmarkEnd w:id="765"/>
      <w:bookmarkEnd w:id="766"/>
      <w:bookmarkEnd w:id="767"/>
      <w:bookmarkEnd w:id="768"/>
      <w:bookmarkEnd w:id="769"/>
    </w:p>
    <w:bookmarkEnd w:id="770"/>
    <w:p w14:paraId="6C46485A" w14:textId="77777777" w:rsidR="000F7382" w:rsidRDefault="003F1EF6" w:rsidP="00D44359">
      <w:pPr>
        <w:pStyle w:val="PL"/>
        <w:spacing w:after="0" w:line="240" w:lineRule="auto"/>
        <w:rPr>
          <w:color w:val="808080"/>
        </w:rPr>
      </w:pPr>
      <w:r>
        <w:rPr>
          <w:color w:val="808080"/>
        </w:rPr>
        <w:t>-- ASN1START</w:t>
      </w:r>
    </w:p>
    <w:p w14:paraId="5F529BE8" w14:textId="77777777" w:rsidR="000F7382" w:rsidRDefault="000F7382" w:rsidP="00D44359">
      <w:pPr>
        <w:pStyle w:val="PL"/>
        <w:spacing w:after="0" w:line="240" w:lineRule="auto"/>
      </w:pPr>
    </w:p>
    <w:p w14:paraId="7F33ECD1" w14:textId="77777777" w:rsidR="000F7382" w:rsidRDefault="003F1EF6" w:rsidP="00D44359">
      <w:pPr>
        <w:pStyle w:val="PL"/>
        <w:spacing w:after="0" w:line="240" w:lineRule="auto"/>
      </w:pPr>
      <w:r>
        <w:t>END</w:t>
      </w:r>
    </w:p>
    <w:p w14:paraId="06111074" w14:textId="77777777" w:rsidR="000F7382" w:rsidRDefault="000F7382" w:rsidP="00D44359">
      <w:pPr>
        <w:pStyle w:val="PL"/>
        <w:spacing w:after="0" w:line="240" w:lineRule="auto"/>
      </w:pPr>
    </w:p>
    <w:p w14:paraId="57B0F5CD" w14:textId="77777777" w:rsidR="000F7382" w:rsidRDefault="003F1EF6" w:rsidP="00D44359">
      <w:pPr>
        <w:pStyle w:val="PL"/>
        <w:spacing w:after="0" w:line="240" w:lineRule="auto"/>
        <w:rPr>
          <w:color w:val="808080"/>
        </w:rPr>
      </w:pPr>
      <w:r>
        <w:rPr>
          <w:color w:val="808080"/>
        </w:rPr>
        <w:t>-- ASN1STOP</w:t>
      </w:r>
    </w:p>
    <w:p w14:paraId="3AD29423" w14:textId="77777777" w:rsidR="000F7382" w:rsidRDefault="000F7382"/>
    <w:p w14:paraId="755397C7"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2F29957" w14:textId="77777777" w:rsidR="005E6C2F" w:rsidRDefault="005E6C2F" w:rsidP="005E6C2F">
      <w:pPr>
        <w:pStyle w:val="NormalWeb"/>
      </w:pPr>
    </w:p>
    <w:p w14:paraId="4FF175BF"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Pr="00817321">
        <w:rPr>
          <w:rFonts w:eastAsia="MS Mincho"/>
          <w:i/>
          <w:iCs/>
        </w:rPr>
        <w:t xml:space="preserve"> CHANGES</w:t>
      </w:r>
    </w:p>
    <w:p w14:paraId="31A2D37C" w14:textId="77777777" w:rsidR="000F7382" w:rsidRDefault="000F7382"/>
    <w:p w14:paraId="78834539" w14:textId="77777777" w:rsidR="000F7382" w:rsidRDefault="003F1EF6">
      <w:pPr>
        <w:keepNext/>
        <w:keepLines/>
        <w:spacing w:before="180"/>
        <w:ind w:left="1134" w:hanging="1134"/>
        <w:outlineLvl w:val="1"/>
        <w:rPr>
          <w:rFonts w:ascii="Arial" w:hAnsi="Arial"/>
          <w:sz w:val="32"/>
        </w:rPr>
      </w:pPr>
      <w:bookmarkStart w:id="771" w:name="_Toc201296108"/>
      <w:bookmarkStart w:id="772" w:name="_Toc193463821"/>
      <w:r>
        <w:rPr>
          <w:rFonts w:ascii="Arial" w:hAnsi="Arial"/>
          <w:sz w:val="32"/>
        </w:rPr>
        <w:t>9.4</w:t>
      </w:r>
      <w:r>
        <w:rPr>
          <w:rFonts w:ascii="Arial" w:hAnsi="Arial"/>
          <w:sz w:val="32"/>
        </w:rPr>
        <w:tab/>
        <w:t>Radio Information Related to Discovery Message</w:t>
      </w:r>
      <w:bookmarkEnd w:id="771"/>
      <w:bookmarkEnd w:id="772"/>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773" w:name="_Toc193452546"/>
      <w:bookmarkStart w:id="774" w:name="_Toc201296109"/>
      <w:bookmarkStart w:id="775" w:name="_Toc193463822"/>
      <w:bookmarkStart w:id="776" w:name="_Toc193446741"/>
      <w:bookmarkStart w:id="777" w:name="MCCQCTEMPBM_00000786"/>
      <w:r>
        <w:t>–</w:t>
      </w:r>
      <w:r>
        <w:tab/>
      </w:r>
      <w:r>
        <w:rPr>
          <w:i/>
          <w:iCs/>
        </w:rPr>
        <w:t>SL-AccessInfo-L2U2N</w:t>
      </w:r>
      <w:bookmarkEnd w:id="773"/>
      <w:bookmarkEnd w:id="774"/>
      <w:bookmarkEnd w:id="775"/>
      <w:bookmarkEnd w:id="776"/>
    </w:p>
    <w:bookmarkEnd w:id="777"/>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rsidP="00D44359">
      <w:pPr>
        <w:pStyle w:val="PL"/>
        <w:spacing w:after="0" w:line="240" w:lineRule="auto"/>
        <w:rPr>
          <w:color w:val="808080"/>
        </w:rPr>
      </w:pPr>
      <w:r>
        <w:rPr>
          <w:color w:val="808080"/>
        </w:rPr>
        <w:t>-- ASN1START</w:t>
      </w:r>
    </w:p>
    <w:p w14:paraId="23A0CAAB" w14:textId="77777777" w:rsidR="000F7382" w:rsidRDefault="003F1EF6" w:rsidP="00D44359">
      <w:pPr>
        <w:pStyle w:val="PL"/>
        <w:spacing w:after="0" w:line="240" w:lineRule="auto"/>
        <w:rPr>
          <w:color w:val="808080"/>
        </w:rPr>
      </w:pPr>
      <w:r>
        <w:rPr>
          <w:color w:val="808080"/>
        </w:rPr>
        <w:t>-- TAG-SL-ACCESSINFO-L2U2N-START</w:t>
      </w:r>
    </w:p>
    <w:p w14:paraId="6A8BC2C8" w14:textId="77777777" w:rsidR="000F7382" w:rsidRDefault="000F7382" w:rsidP="00D44359">
      <w:pPr>
        <w:pStyle w:val="PL"/>
        <w:spacing w:after="0" w:line="240" w:lineRule="auto"/>
      </w:pPr>
    </w:p>
    <w:p w14:paraId="0EBC697F" w14:textId="77777777" w:rsidR="000F7382" w:rsidRDefault="003F1EF6" w:rsidP="00D44359">
      <w:pPr>
        <w:pStyle w:val="PL"/>
        <w:spacing w:after="0" w:line="240" w:lineRule="auto"/>
      </w:pPr>
      <w:r>
        <w:t>NR-Sidelink-DiscoveryMessage DEFINITIONS AUTOMATIC TAGS ::=</w:t>
      </w:r>
    </w:p>
    <w:p w14:paraId="6D27E3C2" w14:textId="77777777" w:rsidR="000F7382" w:rsidRDefault="000F7382" w:rsidP="00D44359">
      <w:pPr>
        <w:pStyle w:val="PL"/>
        <w:spacing w:after="0" w:line="240" w:lineRule="auto"/>
      </w:pPr>
    </w:p>
    <w:p w14:paraId="2E597347" w14:textId="77777777" w:rsidR="000F7382" w:rsidRDefault="003F1EF6" w:rsidP="00D44359">
      <w:pPr>
        <w:pStyle w:val="PL"/>
        <w:spacing w:after="0" w:line="240" w:lineRule="auto"/>
      </w:pPr>
      <w:r>
        <w:lastRenderedPageBreak/>
        <w:t>BEGIN</w:t>
      </w:r>
    </w:p>
    <w:p w14:paraId="38A8308D" w14:textId="77777777" w:rsidR="000F7382" w:rsidRDefault="003F1EF6" w:rsidP="00D44359">
      <w:pPr>
        <w:pStyle w:val="PL"/>
        <w:spacing w:after="0" w:line="240" w:lineRule="auto"/>
      </w:pPr>
      <w:r>
        <w:t>IMPORTS</w:t>
      </w:r>
    </w:p>
    <w:p w14:paraId="275B6F2F" w14:textId="77777777" w:rsidR="000F7382" w:rsidRDefault="003F1EF6" w:rsidP="00D44359">
      <w:pPr>
        <w:pStyle w:val="PL"/>
        <w:spacing w:after="0" w:line="240" w:lineRule="auto"/>
      </w:pPr>
      <w:r>
        <w:t xml:space="preserve">    CellAccessRelatedInfo,</w:t>
      </w:r>
    </w:p>
    <w:p w14:paraId="79C52F5E" w14:textId="77777777" w:rsidR="000F7382" w:rsidRDefault="003F1EF6" w:rsidP="00D44359">
      <w:pPr>
        <w:pStyle w:val="PL"/>
        <w:spacing w:after="0" w:line="240" w:lineRule="auto"/>
      </w:pPr>
      <w:r>
        <w:t xml:space="preserve">    </w:t>
      </w:r>
      <w:r>
        <w:rPr>
          <w:rFonts w:eastAsia="DengXian"/>
        </w:rPr>
        <w:t>SL-S</w:t>
      </w:r>
      <w:r>
        <w:rPr>
          <w:rFonts w:eastAsia="SimSun"/>
        </w:rPr>
        <w:t>ervingCellInfo</w:t>
      </w:r>
      <w:r>
        <w:t>-r17,</w:t>
      </w:r>
    </w:p>
    <w:p w14:paraId="1CB72C6D" w14:textId="77777777" w:rsidR="000F7382" w:rsidRDefault="003F1EF6" w:rsidP="00D44359">
      <w:pPr>
        <w:pStyle w:val="PL"/>
        <w:spacing w:after="0" w:line="240" w:lineRule="auto"/>
      </w:pPr>
      <w:r>
        <w:t xml:space="preserve">    SL-RelayIndicationMP-r18</w:t>
      </w:r>
    </w:p>
    <w:p w14:paraId="3A300E11" w14:textId="77777777" w:rsidR="000F7382" w:rsidRDefault="003F1EF6" w:rsidP="00D44359">
      <w:pPr>
        <w:pStyle w:val="PL"/>
        <w:spacing w:after="0" w:line="240" w:lineRule="auto"/>
      </w:pPr>
      <w:r>
        <w:t>FROM NR-RRC-Definitions;</w:t>
      </w:r>
    </w:p>
    <w:p w14:paraId="60986C0E" w14:textId="77777777" w:rsidR="000F7382" w:rsidRDefault="000F7382" w:rsidP="00D44359">
      <w:pPr>
        <w:pStyle w:val="PL"/>
        <w:spacing w:after="0" w:line="240" w:lineRule="auto"/>
      </w:pPr>
    </w:p>
    <w:p w14:paraId="527632AC" w14:textId="77777777" w:rsidR="000F7382" w:rsidRDefault="003F1EF6" w:rsidP="00D44359">
      <w:pPr>
        <w:pStyle w:val="PL"/>
        <w:spacing w:after="0" w:line="240" w:lineRule="auto"/>
      </w:pPr>
      <w:r>
        <w:t xml:space="preserve">SL-AccessInfo-L2U2N-r17 ::=             </w:t>
      </w:r>
      <w:r>
        <w:rPr>
          <w:color w:val="993366"/>
        </w:rPr>
        <w:t>SEQUENCE</w:t>
      </w:r>
      <w:r>
        <w:t xml:space="preserve"> {</w:t>
      </w:r>
    </w:p>
    <w:p w14:paraId="1B82C54E" w14:textId="77777777" w:rsidR="000F7382" w:rsidRDefault="003F1EF6" w:rsidP="00D44359">
      <w:pPr>
        <w:pStyle w:val="PL"/>
        <w:spacing w:after="0" w:line="240" w:lineRule="auto"/>
      </w:pPr>
      <w:r>
        <w:t xml:space="preserve">    cellAccessRelatedInfo-r17               CellAccessRelatedInfo,</w:t>
      </w:r>
    </w:p>
    <w:p w14:paraId="02D80C7E" w14:textId="77777777" w:rsidR="000F7382" w:rsidRDefault="003F1EF6" w:rsidP="00D44359">
      <w:pPr>
        <w:pStyle w:val="PL"/>
        <w:spacing w:after="0" w:line="240" w:lineRule="auto"/>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rsidP="00D44359">
      <w:pPr>
        <w:pStyle w:val="PL"/>
        <w:spacing w:after="0" w:line="240" w:lineRule="auto"/>
      </w:pPr>
      <w:r>
        <w:t xml:space="preserve">    ...,</w:t>
      </w:r>
    </w:p>
    <w:p w14:paraId="573C09A3" w14:textId="77777777" w:rsidR="000F7382" w:rsidRDefault="003F1EF6" w:rsidP="00D44359">
      <w:pPr>
        <w:pStyle w:val="PL"/>
        <w:spacing w:after="0" w:line="240" w:lineRule="auto"/>
      </w:pPr>
      <w:r>
        <w:t xml:space="preserve">    [[</w:t>
      </w:r>
    </w:p>
    <w:p w14:paraId="354A9ABE" w14:textId="77777777" w:rsidR="000F7382" w:rsidRDefault="003F1EF6" w:rsidP="00D44359">
      <w:pPr>
        <w:pStyle w:val="PL"/>
        <w:spacing w:after="0" w:line="240" w:lineRule="auto"/>
      </w:pPr>
      <w:r>
        <w:t xml:space="preserve">    sl-RelayIndication-r18                  SL-RelayIndicationMP-r18                  </w:t>
      </w:r>
      <w:r>
        <w:rPr>
          <w:color w:val="993366"/>
        </w:rPr>
        <w:t>OPTIONAL</w:t>
      </w:r>
    </w:p>
    <w:p w14:paraId="0A1F2D6A" w14:textId="77777777" w:rsidR="000F7382" w:rsidRDefault="003F1EF6" w:rsidP="00D44359">
      <w:pPr>
        <w:pStyle w:val="PL"/>
        <w:spacing w:after="0" w:line="240" w:lineRule="auto"/>
      </w:pPr>
      <w:r>
        <w:t xml:space="preserve">    ]],</w:t>
      </w:r>
    </w:p>
    <w:p w14:paraId="691DEC6F" w14:textId="77777777" w:rsidR="000F7382" w:rsidRDefault="003F1EF6" w:rsidP="00D44359">
      <w:pPr>
        <w:pStyle w:val="PL"/>
        <w:spacing w:after="0" w:line="240" w:lineRule="auto"/>
      </w:pPr>
      <w:r>
        <w:tab/>
        <w:t>[[</w:t>
      </w:r>
    </w:p>
    <w:p w14:paraId="3C044F9E" w14:textId="1C2060FF" w:rsidR="000F7382" w:rsidRDefault="003F1EF6" w:rsidP="00D44359">
      <w:pPr>
        <w:pStyle w:val="PL"/>
        <w:spacing w:after="0" w:line="240" w:lineRule="auto"/>
      </w:pPr>
      <w:r>
        <w:tab/>
        <w:t xml:space="preserve">relayUE-RRCState-r19              </w:t>
      </w:r>
      <w:r>
        <w:tab/>
      </w:r>
      <w:r>
        <w:tab/>
      </w:r>
      <w:del w:id="778" w:author="Huawei-Jagdeep" w:date="2025-10-06T22:50:00Z">
        <w:r w:rsidDel="00C2727C">
          <w:delText>ENUMERATED {rrc-Connected, spare1}</w:delText>
        </w:r>
      </w:del>
      <w:ins w:id="779" w:author="Huawei-Jagdeep" w:date="2025-10-06T22:50:00Z">
        <w:r w:rsidR="00C2727C" w:rsidRPr="00C2727C">
          <w:t xml:space="preserve"> </w:t>
        </w:r>
        <w:r w:rsidR="00C2727C" w:rsidRPr="004B280D">
          <w:t>SL-RelayUE-RRCState-r19</w:t>
        </w:r>
      </w:ins>
      <w:r>
        <w:tab/>
        <w:t xml:space="preserve">  </w:t>
      </w:r>
      <w:r>
        <w:tab/>
        <w:t xml:space="preserve">  </w:t>
      </w:r>
      <w:r>
        <w:rPr>
          <w:color w:val="993366"/>
        </w:rPr>
        <w:t>OPTIONAL</w:t>
      </w:r>
    </w:p>
    <w:p w14:paraId="0C6F2C74" w14:textId="77777777" w:rsidR="000F7382" w:rsidRDefault="003F1EF6" w:rsidP="00D44359">
      <w:pPr>
        <w:pStyle w:val="PL"/>
        <w:spacing w:after="0" w:line="240" w:lineRule="auto"/>
      </w:pPr>
      <w:r>
        <w:tab/>
        <w:t>]]</w:t>
      </w:r>
    </w:p>
    <w:p w14:paraId="20091FA1" w14:textId="77777777" w:rsidR="000F7382" w:rsidRDefault="003F1EF6" w:rsidP="00D44359">
      <w:pPr>
        <w:pStyle w:val="PL"/>
        <w:spacing w:after="0" w:line="240" w:lineRule="auto"/>
      </w:pPr>
      <w:r>
        <w:t>}</w:t>
      </w:r>
    </w:p>
    <w:p w14:paraId="190F33E4" w14:textId="77777777" w:rsidR="000F7382" w:rsidRDefault="000F7382" w:rsidP="00D44359">
      <w:pPr>
        <w:pStyle w:val="PL"/>
        <w:spacing w:after="0" w:line="240" w:lineRule="auto"/>
      </w:pPr>
    </w:p>
    <w:p w14:paraId="7746617B" w14:textId="77777777" w:rsidR="000F7382" w:rsidRDefault="003F1EF6" w:rsidP="00D44359">
      <w:pPr>
        <w:pStyle w:val="PL"/>
        <w:spacing w:after="0" w:line="240" w:lineRule="auto"/>
      </w:pPr>
      <w:r>
        <w:t>END</w:t>
      </w:r>
    </w:p>
    <w:p w14:paraId="6216999A" w14:textId="77777777" w:rsidR="000F7382" w:rsidRDefault="000F7382" w:rsidP="00D44359">
      <w:pPr>
        <w:pStyle w:val="PL"/>
        <w:spacing w:after="0" w:line="240" w:lineRule="auto"/>
      </w:pPr>
    </w:p>
    <w:p w14:paraId="180F94C5" w14:textId="77777777" w:rsidR="000F7382" w:rsidRDefault="003F1EF6" w:rsidP="00D44359">
      <w:pPr>
        <w:pStyle w:val="PL"/>
        <w:spacing w:after="0" w:line="240" w:lineRule="auto"/>
        <w:rPr>
          <w:color w:val="808080"/>
        </w:rPr>
      </w:pPr>
      <w:r>
        <w:rPr>
          <w:color w:val="808080"/>
        </w:rPr>
        <w:t>-- TAG-SL-ACCESSINFO-L2U2N-STOP</w:t>
      </w:r>
    </w:p>
    <w:p w14:paraId="28CB0BA8" w14:textId="77777777" w:rsidR="000F7382" w:rsidRDefault="003F1EF6" w:rsidP="00D44359">
      <w:pPr>
        <w:pStyle w:val="PL"/>
        <w:spacing w:after="0" w:line="240" w:lineRule="auto"/>
        <w:rPr>
          <w:color w:val="808080"/>
        </w:rPr>
      </w:pPr>
      <w:r>
        <w:rPr>
          <w:color w:val="808080"/>
        </w:rPr>
        <w:t>-- ASN1STOP</w:t>
      </w:r>
    </w:p>
    <w:p w14:paraId="108AE774" w14:textId="4C699B44" w:rsidR="000F7382" w:rsidRDefault="000F7382">
      <w:pPr>
        <w:overflowPunct/>
        <w:autoSpaceDE/>
        <w:autoSpaceDN/>
        <w:adjustRightInd/>
        <w:spacing w:after="0"/>
      </w:pPr>
    </w:p>
    <w:p w14:paraId="7B0807A3" w14:textId="77777777" w:rsidR="004D1AA9" w:rsidRPr="004B280D" w:rsidRDefault="004D1AA9" w:rsidP="004D1AA9">
      <w:pPr>
        <w:pStyle w:val="Heading4"/>
        <w:rPr>
          <w:ins w:id="780" w:author="Huawei-Jagdeep" w:date="2025-10-06T22:49:00Z"/>
        </w:rPr>
      </w:pPr>
      <w:ins w:id="781" w:author="Huawei-Jagdeep" w:date="2025-10-06T22:49:00Z">
        <w:r w:rsidRPr="004B280D">
          <w:t>–</w:t>
        </w:r>
        <w:r w:rsidRPr="004B280D">
          <w:tab/>
        </w:r>
        <w:r w:rsidRPr="004B280D">
          <w:rPr>
            <w:i/>
            <w:iCs/>
          </w:rPr>
          <w:t>SL-</w:t>
        </w:r>
        <w:r w:rsidRPr="004B280D">
          <w:t>RelayUE-RRCState</w:t>
        </w:r>
      </w:ins>
    </w:p>
    <w:p w14:paraId="7E19EF7F" w14:textId="072110DD" w:rsidR="004D1AA9" w:rsidRPr="004B280D" w:rsidRDefault="004D1AA9" w:rsidP="004D1AA9">
      <w:pPr>
        <w:rPr>
          <w:ins w:id="782" w:author="Huawei-Jagdeep" w:date="2025-10-06T22:49:00Z"/>
        </w:rPr>
      </w:pPr>
      <w:ins w:id="783" w:author="Huawei-Jagdeep" w:date="2025-10-06T22:49:00Z">
        <w:r w:rsidRPr="004B280D">
          <w:t xml:space="preserve">The IE </w:t>
        </w:r>
        <w:r w:rsidRPr="004B280D">
          <w:rPr>
            <w:i/>
            <w:iCs/>
          </w:rPr>
          <w:t>SL-</w:t>
        </w:r>
        <w:r w:rsidRPr="004B280D">
          <w:t xml:space="preserve">RelayUE-RRCState is used to indicate the RRC state of L2 U2N Relay UE </w:t>
        </w:r>
      </w:ins>
      <w:ins w:id="784" w:author="Huawei-Jagdeep" w:date="2025-10-06T22:50:00Z">
        <w:r w:rsidR="00C2727C">
          <w:t>i</w:t>
        </w:r>
      </w:ins>
      <w:ins w:id="785" w:author="Huawei-Jagdeep" w:date="2025-10-06T22:49:00Z">
        <w:r w:rsidRPr="004B280D">
          <w:rPr>
            <w:rFonts w:hint="eastAsia"/>
            <w:lang w:eastAsia="ko-KR"/>
          </w:rPr>
          <w:t>n case of multi-hop L2 U2N Relay communication</w:t>
        </w:r>
        <w:r w:rsidRPr="004B280D">
          <w:t>.</w:t>
        </w:r>
      </w:ins>
    </w:p>
    <w:p w14:paraId="4405E1EF" w14:textId="77777777" w:rsidR="004D1AA9" w:rsidRPr="004B280D" w:rsidRDefault="004D1AA9" w:rsidP="004D1AA9">
      <w:pPr>
        <w:pStyle w:val="TH"/>
        <w:rPr>
          <w:ins w:id="786" w:author="Huawei-Jagdeep" w:date="2025-10-06T22:49:00Z"/>
        </w:rPr>
      </w:pPr>
      <w:ins w:id="787" w:author="Huawei-Jagdeep" w:date="2025-10-06T22:49:00Z">
        <w:r w:rsidRPr="004B280D">
          <w:rPr>
            <w:i/>
            <w:iCs/>
          </w:rPr>
          <w:t>SL-RelayUE-RRCState</w:t>
        </w:r>
        <w:r w:rsidRPr="004B280D">
          <w:t xml:space="preserve"> information element</w:t>
        </w:r>
      </w:ins>
    </w:p>
    <w:p w14:paraId="30B95EF9" w14:textId="77777777" w:rsidR="004D1AA9" w:rsidRPr="004B280D" w:rsidRDefault="004D1AA9" w:rsidP="00D44359">
      <w:pPr>
        <w:pStyle w:val="PL"/>
        <w:spacing w:after="0" w:line="240" w:lineRule="auto"/>
        <w:rPr>
          <w:ins w:id="788" w:author="Huawei-Jagdeep" w:date="2025-10-06T22:49:00Z"/>
          <w:color w:val="808080"/>
        </w:rPr>
      </w:pPr>
      <w:ins w:id="789" w:author="Huawei-Jagdeep" w:date="2025-10-06T22:49:00Z">
        <w:r w:rsidRPr="004B280D">
          <w:rPr>
            <w:color w:val="808080"/>
          </w:rPr>
          <w:t>-- ASN1START</w:t>
        </w:r>
      </w:ins>
    </w:p>
    <w:p w14:paraId="527D456E" w14:textId="77777777" w:rsidR="004D1AA9" w:rsidRPr="004B280D" w:rsidRDefault="004D1AA9" w:rsidP="00D44359">
      <w:pPr>
        <w:pStyle w:val="PL"/>
        <w:spacing w:after="0" w:line="240" w:lineRule="auto"/>
        <w:rPr>
          <w:ins w:id="790" w:author="Huawei-Jagdeep" w:date="2025-10-06T22:49:00Z"/>
          <w:color w:val="808080"/>
        </w:rPr>
      </w:pPr>
      <w:ins w:id="791" w:author="Huawei-Jagdeep" w:date="2025-10-06T22:49:00Z">
        <w:r w:rsidRPr="004B280D">
          <w:rPr>
            <w:color w:val="808080"/>
          </w:rPr>
          <w:t>-- TAG-</w:t>
        </w:r>
        <w:r w:rsidRPr="004B280D">
          <w:t>SL-RelayUE-RRCState</w:t>
        </w:r>
        <w:r w:rsidRPr="004B280D">
          <w:rPr>
            <w:color w:val="808080"/>
          </w:rPr>
          <w:t>-START</w:t>
        </w:r>
      </w:ins>
    </w:p>
    <w:p w14:paraId="2ADD7809" w14:textId="77777777" w:rsidR="004D1AA9" w:rsidRPr="004B280D" w:rsidRDefault="004D1AA9" w:rsidP="00D44359">
      <w:pPr>
        <w:pStyle w:val="PL"/>
        <w:spacing w:after="0" w:line="240" w:lineRule="auto"/>
        <w:rPr>
          <w:ins w:id="792" w:author="Huawei-Jagdeep" w:date="2025-10-06T22:49:00Z"/>
        </w:rPr>
      </w:pPr>
    </w:p>
    <w:p w14:paraId="0D52BA67" w14:textId="77777777" w:rsidR="004D1AA9" w:rsidRPr="004B280D" w:rsidRDefault="004D1AA9" w:rsidP="00D44359">
      <w:pPr>
        <w:pStyle w:val="PL"/>
        <w:spacing w:after="0" w:line="240" w:lineRule="auto"/>
        <w:rPr>
          <w:ins w:id="793" w:author="Huawei-Jagdeep" w:date="2025-10-06T22:49:00Z"/>
        </w:rPr>
      </w:pPr>
      <w:ins w:id="794" w:author="Huawei-Jagdeep" w:date="2025-10-06T22:49:00Z">
        <w:r w:rsidRPr="004B280D">
          <w:t>SL-RelayUE-RRCState-r19 ::=   ENUMERATED {rrc-Connected, spare1}</w:t>
        </w:r>
      </w:ins>
    </w:p>
    <w:p w14:paraId="39C5BFAF" w14:textId="77777777" w:rsidR="004D1AA9" w:rsidRPr="004B280D" w:rsidRDefault="004D1AA9" w:rsidP="00D44359">
      <w:pPr>
        <w:pStyle w:val="PL"/>
        <w:spacing w:after="0" w:line="240" w:lineRule="auto"/>
        <w:rPr>
          <w:ins w:id="795" w:author="Huawei-Jagdeep" w:date="2025-10-06T22:49:00Z"/>
        </w:rPr>
      </w:pPr>
    </w:p>
    <w:p w14:paraId="7257743D" w14:textId="77777777" w:rsidR="004D1AA9" w:rsidRPr="004B280D" w:rsidRDefault="004D1AA9" w:rsidP="00D44359">
      <w:pPr>
        <w:pStyle w:val="PL"/>
        <w:spacing w:after="0" w:line="240" w:lineRule="auto"/>
        <w:rPr>
          <w:ins w:id="796" w:author="Huawei-Jagdeep" w:date="2025-10-06T22:49:00Z"/>
          <w:color w:val="808080"/>
        </w:rPr>
      </w:pPr>
      <w:ins w:id="797" w:author="Huawei-Jagdeep" w:date="2025-10-06T22:49:00Z">
        <w:r w:rsidRPr="004B280D">
          <w:rPr>
            <w:color w:val="808080"/>
          </w:rPr>
          <w:t>-- TAG-</w:t>
        </w:r>
        <w:r w:rsidRPr="004B280D">
          <w:t>SL-RelayUE-RRCState</w:t>
        </w:r>
        <w:r w:rsidRPr="004B280D">
          <w:rPr>
            <w:color w:val="808080"/>
          </w:rPr>
          <w:t>-STOP</w:t>
        </w:r>
      </w:ins>
    </w:p>
    <w:p w14:paraId="201335EF" w14:textId="77777777" w:rsidR="004D1AA9" w:rsidRPr="00D839FF" w:rsidRDefault="004D1AA9" w:rsidP="00D44359">
      <w:pPr>
        <w:pStyle w:val="PL"/>
        <w:spacing w:after="0" w:line="240" w:lineRule="auto"/>
        <w:rPr>
          <w:ins w:id="798" w:author="Huawei-Jagdeep" w:date="2025-10-06T22:49:00Z"/>
          <w:color w:val="808080"/>
        </w:rPr>
      </w:pPr>
      <w:ins w:id="799" w:author="Huawei-Jagdeep" w:date="2025-10-06T22:49:00Z">
        <w:r w:rsidRPr="004B280D">
          <w:rPr>
            <w:color w:val="808080"/>
          </w:rPr>
          <w:t>-- ASN1STOP</w:t>
        </w:r>
      </w:ins>
    </w:p>
    <w:p w14:paraId="0A7664DC" w14:textId="77777777" w:rsidR="004D1AA9" w:rsidRDefault="004D1AA9">
      <w:pPr>
        <w:overflowPunct/>
        <w:autoSpaceDE/>
        <w:autoSpaceDN/>
        <w:adjustRightInd/>
        <w:spacing w:after="0"/>
      </w:pPr>
    </w:p>
    <w:bookmarkEnd w:id="5"/>
    <w:bookmarkEnd w:id="6"/>
    <w:bookmarkEnd w:id="7"/>
    <w:bookmarkEnd w:id="8"/>
    <w:bookmarkEnd w:id="9"/>
    <w:bookmarkEnd w:id="10"/>
    <w:bookmarkEnd w:id="11"/>
    <w:bookmarkEnd w:id="12"/>
    <w:bookmarkEnd w:id="13"/>
    <w:bookmarkEnd w:id="14"/>
    <w:bookmarkEnd w:id="15"/>
    <w:bookmarkEnd w:id="16"/>
    <w:p w14:paraId="43C00FAC"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DE0231" w14:textId="1492186F" w:rsidR="000F7382" w:rsidRDefault="000F7382" w:rsidP="005E6C2F"/>
    <w:sectPr w:rsidR="000F7382">
      <w:headerReference w:type="even" r:id="rId40"/>
      <w:headerReference w:type="default" r:id="rId41"/>
      <w:headerReference w:type="first" r:id="rId42"/>
      <w:footnotePr>
        <w:numRestart w:val="eachSect"/>
      </w:footnotePr>
      <w:pgSz w:w="16840" w:h="11907" w:orient="landscape"/>
      <w:pgMar w:top="1134" w:right="1134" w:bottom="1134" w:left="1418"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95" w:author="Apple - Zhibin Wu" w:date="2025-10-23T16:28:00Z" w:initials="ZW0">
    <w:p w14:paraId="418B51A6" w14:textId="4FC1079D" w:rsidR="00C11263" w:rsidRPr="00C11263" w:rsidRDefault="00C11263">
      <w:pPr>
        <w:pStyle w:val="CommentText"/>
        <w:rPr>
          <w:lang w:val="en-US"/>
        </w:rPr>
      </w:pPr>
      <w:r>
        <w:rPr>
          <w:rStyle w:val="CommentReference"/>
        </w:rPr>
        <w:annotationRef/>
      </w:r>
      <w:r>
        <w:rPr>
          <w:lang w:val="en-US"/>
        </w:rPr>
        <w:t>The intention of the NOTE is to say that NW will not configure differently about SRB1 forwarding for its direct child and indirect child. The current form is confusing. So, I think the NOTE needs to be revised to add “</w:t>
      </w:r>
      <w:r>
        <w:rPr>
          <w:lang w:val="en-US"/>
        </w:rPr>
        <w:br/>
        <w:t>……intermediate U2N relay UE</w:t>
      </w:r>
      <w:r w:rsidRPr="00C11263">
        <w:rPr>
          <w:u w:val="single"/>
          <w:lang w:val="en-US"/>
        </w:rPr>
        <w:t>’s direct child</w:t>
      </w:r>
      <w:r>
        <w:rPr>
          <w:lang w:val="en-US"/>
        </w:rPr>
        <w:t xml:space="preserve"> and its indirectly </w:t>
      </w:r>
      <w:proofErr w:type="spellStart"/>
      <w:r>
        <w:rPr>
          <w:lang w:val="en-US"/>
        </w:rPr>
        <w:t>conncted</w:t>
      </w:r>
      <w:proofErr w:type="spellEnd"/>
      <w:r>
        <w:rPr>
          <w:lang w:val="en-US"/>
        </w:rPr>
        <w:t xml:space="preserve"> child UEs </w:t>
      </w:r>
      <w:r w:rsidRPr="00C11263">
        <w:rPr>
          <w:u w:val="single"/>
          <w:lang w:val="en-US"/>
        </w:rPr>
        <w:t>under this direct child</w:t>
      </w:r>
      <w:r>
        <w:rPr>
          <w:lang w:val="en-US"/>
        </w:rPr>
        <w:t xml:space="preserve"> with ……</w:t>
      </w:r>
    </w:p>
  </w:comment>
  <w:comment w:id="96" w:author="Huawei - Jagdeep" w:date="2025-10-24T07:53:00Z" w:initials="JS">
    <w:p w14:paraId="504F3FA6" w14:textId="0415B670" w:rsidR="00184203" w:rsidRDefault="00184203">
      <w:pPr>
        <w:pStyle w:val="CommentText"/>
      </w:pPr>
      <w:r>
        <w:rPr>
          <w:rStyle w:val="CommentReference"/>
        </w:rPr>
        <w:annotationRef/>
      </w:r>
      <w:r>
        <w:t>Updated as suggested.</w:t>
      </w:r>
    </w:p>
  </w:comment>
  <w:comment w:id="182" w:author="OPPO" w:date="2025-10-22T11:53:00Z" w:initials="OPPO">
    <w:p w14:paraId="2A2029CD" w14:textId="77777777" w:rsidR="00C23799" w:rsidRDefault="00C23799" w:rsidP="00C23799">
      <w:pPr>
        <w:pStyle w:val="CommentText"/>
        <w:rPr>
          <w:rFonts w:eastAsia="DengXian"/>
        </w:rPr>
      </w:pPr>
      <w:r>
        <w:rPr>
          <w:rStyle w:val="CommentReference"/>
        </w:rPr>
        <w:annotationRef/>
      </w:r>
      <w:r>
        <w:rPr>
          <w:rFonts w:eastAsia="DengXian"/>
        </w:rPr>
        <w:t xml:space="preserve">Suggest the following rewording since </w:t>
      </w:r>
    </w:p>
    <w:p w14:paraId="2EF07690" w14:textId="77777777" w:rsidR="00C23799" w:rsidRDefault="00C23799" w:rsidP="00C23799">
      <w:pPr>
        <w:pStyle w:val="CommentText"/>
        <w:numPr>
          <w:ilvl w:val="0"/>
          <w:numId w:val="8"/>
        </w:numPr>
        <w:rPr>
          <w:rFonts w:eastAsia="DengXian"/>
        </w:rPr>
      </w:pPr>
      <w:r w:rsidRPr="00FF0F7D">
        <w:rPr>
          <w:rFonts w:eastAsia="DengXian"/>
          <w:highlight w:val="yellow"/>
        </w:rPr>
        <w:t>This field is only applicable to R19 Remote UE in multi-hop U2N Relay;</w:t>
      </w:r>
    </w:p>
    <w:p w14:paraId="5A014B07" w14:textId="77777777" w:rsidR="00C23799" w:rsidRDefault="00C23799" w:rsidP="00C23799">
      <w:pPr>
        <w:pStyle w:val="CommentText"/>
        <w:numPr>
          <w:ilvl w:val="0"/>
          <w:numId w:val="8"/>
        </w:numPr>
        <w:rPr>
          <w:rFonts w:eastAsia="DengXian"/>
        </w:rPr>
      </w:pPr>
      <w:r w:rsidRPr="00FF0F7D">
        <w:rPr>
          <w:rFonts w:eastAsia="DengXian"/>
          <w:highlight w:val="green"/>
        </w:rPr>
        <w:t>for single-hop relay, there is no number of hops contained in the discovery message.</w:t>
      </w:r>
    </w:p>
    <w:p w14:paraId="7EA827C7" w14:textId="77777777" w:rsidR="00C23799" w:rsidRDefault="00C23799" w:rsidP="00C23799">
      <w:pPr>
        <w:pStyle w:val="CommentText"/>
        <w:rPr>
          <w:rFonts w:eastAsia="DengXian"/>
        </w:rPr>
      </w:pPr>
    </w:p>
    <w:p w14:paraId="140AEE23" w14:textId="77777777" w:rsidR="00C23799" w:rsidRDefault="00C23799" w:rsidP="00C23799">
      <w:pPr>
        <w:pStyle w:val="CommentText"/>
        <w:rPr>
          <w:rFonts w:eastAsia="DengXian"/>
        </w:rPr>
      </w:pPr>
      <w:bookmarkStart w:id="184" w:name="_Hlk212158593"/>
      <w:r w:rsidRPr="00FF0F7D">
        <w:rPr>
          <w:rFonts w:eastAsia="DengXian"/>
          <w:color w:val="FF0000"/>
          <w:highlight w:val="yellow"/>
        </w:rPr>
        <w:t xml:space="preserve">6&gt; </w:t>
      </w:r>
      <w:r w:rsidRPr="00FF0F7D">
        <w:rPr>
          <w:rFonts w:eastAsia="DengXian" w:hint="eastAsia"/>
          <w:color w:val="FF0000"/>
          <w:highlight w:val="yellow"/>
        </w:rPr>
        <w:t>I</w:t>
      </w:r>
      <w:r w:rsidRPr="00FF0F7D">
        <w:rPr>
          <w:rFonts w:eastAsia="DengXian"/>
          <w:color w:val="FF0000"/>
          <w:highlight w:val="yellow"/>
        </w:rPr>
        <w:t>f the remote UE is acting as multi-hop U2N Remote UE</w:t>
      </w:r>
      <w:bookmarkEnd w:id="184"/>
    </w:p>
    <w:p w14:paraId="025E7D79" w14:textId="77777777" w:rsidR="00C23799" w:rsidRPr="00FF0F7D" w:rsidRDefault="00C23799" w:rsidP="00C23799">
      <w:pPr>
        <w:pStyle w:val="CommentText"/>
        <w:rPr>
          <w:rFonts w:eastAsia="DengXian"/>
        </w:rPr>
      </w:pPr>
      <w:r w:rsidRPr="001B7A36">
        <w:rPr>
          <w:strike/>
          <w:color w:val="FF0000"/>
          <w:highlight w:val="green"/>
          <w:lang w:val="en-US" w:eastAsia="ja-JP"/>
        </w:rPr>
        <w:t>6</w:t>
      </w:r>
      <w:r w:rsidRPr="001B7A36">
        <w:rPr>
          <w:color w:val="FF0000"/>
          <w:highlight w:val="green"/>
          <w:lang w:val="en-US" w:eastAsia="ja-JP"/>
        </w:rPr>
        <w:t>7</w:t>
      </w:r>
      <w:r w:rsidRPr="001B7A36">
        <w:rPr>
          <w:color w:val="000000" w:themeColor="text1"/>
          <w:highlight w:val="green"/>
          <w:lang w:val="en-US" w:eastAsia="ja-JP"/>
        </w:rPr>
        <w:t xml:space="preserve">&gt; set the </w:t>
      </w:r>
      <w:proofErr w:type="spellStart"/>
      <w:r w:rsidRPr="001B7A36">
        <w:rPr>
          <w:i/>
          <w:iCs/>
          <w:color w:val="000000" w:themeColor="text1"/>
          <w:highlight w:val="green"/>
          <w:lang w:val="en-US" w:eastAsia="ja-JP"/>
        </w:rPr>
        <w:t>sl-RelayUE-HopType</w:t>
      </w:r>
      <w:proofErr w:type="spellEnd"/>
      <w:r w:rsidRPr="001B7A36">
        <w:rPr>
          <w:i/>
          <w:iCs/>
          <w:color w:val="000000" w:themeColor="text1"/>
          <w:highlight w:val="green"/>
          <w:lang w:val="en-US" w:eastAsia="ja-JP"/>
        </w:rPr>
        <w:t xml:space="preserve"> </w:t>
      </w:r>
      <w:r w:rsidRPr="001B7A36">
        <w:rPr>
          <w:color w:val="000000" w:themeColor="text1"/>
          <w:highlight w:val="green"/>
          <w:lang w:val="en-US" w:eastAsia="ja-JP"/>
        </w:rPr>
        <w:t xml:space="preserve">to single-hop </w:t>
      </w:r>
      <w:r w:rsidRPr="001B7A36">
        <w:rPr>
          <w:highlight w:val="green"/>
          <w:lang w:val="en-US" w:eastAsia="ja-JP"/>
        </w:rPr>
        <w:t>if</w:t>
      </w:r>
      <w:r w:rsidRPr="001B7A36">
        <w:rPr>
          <w:strike/>
          <w:highlight w:val="green"/>
          <w:lang w:val="en-US" w:eastAsia="ja-JP"/>
        </w:rPr>
        <w:t xml:space="preserve"> </w:t>
      </w:r>
      <w:r w:rsidRPr="001B7A36">
        <w:rPr>
          <w:strike/>
          <w:color w:val="FF0000"/>
          <w:highlight w:val="green"/>
          <w:lang w:val="en-US" w:eastAsia="ja-JP"/>
        </w:rPr>
        <w:t xml:space="preserve">the number of hops contained in </w:t>
      </w:r>
      <w:r w:rsidRPr="001B7A36">
        <w:rPr>
          <w:color w:val="000000" w:themeColor="text1"/>
          <w:highlight w:val="green"/>
          <w:lang w:val="en-US" w:eastAsia="ja-JP"/>
        </w:rPr>
        <w:t xml:space="preserve">the discovery message is </w:t>
      </w:r>
      <w:r w:rsidRPr="001B7A36">
        <w:rPr>
          <w:strike/>
          <w:color w:val="FF0000"/>
          <w:highlight w:val="green"/>
          <w:lang w:val="en-US" w:eastAsia="ja-JP"/>
        </w:rPr>
        <w:t>1</w:t>
      </w:r>
      <w:r w:rsidRPr="001B7A36">
        <w:rPr>
          <w:color w:val="000000" w:themeColor="text1"/>
          <w:highlight w:val="green"/>
          <w:lang w:val="en-US" w:eastAsia="ja-JP"/>
        </w:rPr>
        <w:t xml:space="preserve"> </w:t>
      </w:r>
      <w:r w:rsidRPr="001B7A36">
        <w:rPr>
          <w:color w:val="FF0000"/>
          <w:highlight w:val="green"/>
          <w:lang w:val="en-US" w:eastAsia="ja-JP"/>
        </w:rPr>
        <w:t xml:space="preserve">single hop discovery </w:t>
      </w:r>
      <w:r w:rsidRPr="001B7A36">
        <w:rPr>
          <w:color w:val="000000" w:themeColor="text1"/>
          <w:highlight w:val="green"/>
          <w:lang w:val="en-US" w:eastAsia="ja-JP"/>
        </w:rPr>
        <w:t xml:space="preserve">or to multi-hop if </w:t>
      </w:r>
      <w:r w:rsidRPr="001B7A36">
        <w:rPr>
          <w:strike/>
          <w:color w:val="FF0000"/>
          <w:highlight w:val="green"/>
          <w:lang w:val="en-US" w:eastAsia="ja-JP"/>
        </w:rPr>
        <w:t>the number of hops contained in</w:t>
      </w:r>
      <w:r w:rsidRPr="001B7A36">
        <w:rPr>
          <w:color w:val="000000" w:themeColor="text1"/>
          <w:highlight w:val="green"/>
          <w:lang w:val="en-US" w:eastAsia="ja-JP"/>
        </w:rPr>
        <w:t xml:space="preserve"> the discovery message is</w:t>
      </w:r>
      <w:r w:rsidRPr="001B7A36">
        <w:rPr>
          <w:color w:val="FF0000"/>
          <w:highlight w:val="green"/>
          <w:lang w:val="en-US" w:eastAsia="ja-JP"/>
        </w:rPr>
        <w:t xml:space="preserve"> multi-hop discovery </w:t>
      </w:r>
      <w:r w:rsidRPr="001B7A36">
        <w:rPr>
          <w:strike/>
          <w:color w:val="FF0000"/>
          <w:highlight w:val="green"/>
          <w:lang w:val="en-US" w:eastAsia="ja-JP"/>
        </w:rPr>
        <w:t>&gt; 1</w:t>
      </w:r>
      <w:r w:rsidRPr="001B7A36">
        <w:rPr>
          <w:rStyle w:val="CommentReference"/>
          <w:strike/>
          <w:color w:val="FF0000"/>
          <w:highlight w:val="green"/>
        </w:rPr>
        <w:annotationRef/>
      </w:r>
    </w:p>
  </w:comment>
  <w:comment w:id="183" w:author="Huawei - Jagdeep" w:date="2025-10-24T01:15:00Z" w:initials="JS">
    <w:p w14:paraId="57B66472" w14:textId="77777777" w:rsidR="00FC7A5D" w:rsidRDefault="00C23799" w:rsidP="00C23799">
      <w:pPr>
        <w:pStyle w:val="CommentText"/>
      </w:pPr>
      <w:r>
        <w:rPr>
          <w:rStyle w:val="CommentReference"/>
        </w:rPr>
        <w:annotationRef/>
      </w:r>
      <w:r w:rsidR="008E34FF">
        <w:t xml:space="preserve">Added the condition that this is for </w:t>
      </w:r>
      <w:proofErr w:type="spellStart"/>
      <w:r w:rsidR="008E34FF">
        <w:t>multihop</w:t>
      </w:r>
      <w:proofErr w:type="spellEnd"/>
      <w:r w:rsidR="008E34FF">
        <w:t xml:space="preserve"> remote UE at level 6 bullet however, the level 7 bullet can remain unchanged for now as it is clear that it is applicable for R19 Remote UEs and the Relay UE will include the Hop Number in discovery message as it is a mandatory parameter in the CT 1 Specs</w:t>
      </w:r>
      <w:r w:rsidR="00FC7A5D">
        <w:t xml:space="preserve"> so </w:t>
      </w:r>
      <w:proofErr w:type="spellStart"/>
      <w:r w:rsidR="00FC7A5D">
        <w:t>thenumber</w:t>
      </w:r>
      <w:proofErr w:type="spellEnd"/>
      <w:r w:rsidR="00FC7A5D">
        <w:t xml:space="preserve"> of hops will be contained in the discovery message</w:t>
      </w:r>
      <w:r w:rsidR="008E34FF">
        <w:t xml:space="preserve"> . </w:t>
      </w:r>
    </w:p>
    <w:p w14:paraId="7E004CBE" w14:textId="74328204" w:rsidR="00C23799" w:rsidRDefault="00FC7A5D" w:rsidP="00C23799">
      <w:pPr>
        <w:pStyle w:val="CommentText"/>
      </w:pPr>
      <w:r>
        <w:t xml:space="preserve">Also </w:t>
      </w:r>
      <w:r w:rsidR="008E34FF">
        <w:t xml:space="preserve">the suggested wording to set </w:t>
      </w:r>
      <w:proofErr w:type="spellStart"/>
      <w:r w:rsidR="008E34FF" w:rsidRPr="00E97FCA">
        <w:rPr>
          <w:i/>
          <w:iCs/>
          <w:lang w:val="en-US"/>
        </w:rPr>
        <w:t>sl-RelayUE-HopType</w:t>
      </w:r>
      <w:proofErr w:type="spellEnd"/>
      <w:r w:rsidR="008E34FF" w:rsidRPr="00E97FCA">
        <w:rPr>
          <w:i/>
          <w:iCs/>
          <w:lang w:val="en-US"/>
        </w:rPr>
        <w:t xml:space="preserve"> </w:t>
      </w:r>
      <w:r w:rsidR="008E34FF">
        <w:rPr>
          <w:i/>
          <w:iCs/>
          <w:lang w:val="en-US"/>
        </w:rPr>
        <w:t xml:space="preserve"> </w:t>
      </w:r>
      <w:r w:rsidR="008E34FF">
        <w:rPr>
          <w:lang w:val="en-US"/>
        </w:rPr>
        <w:t xml:space="preserve">to </w:t>
      </w:r>
      <w:r w:rsidR="008E34FF">
        <w:t xml:space="preserve">single hop or multi hop if the “discovery message is single or multi hop discovery”  </w:t>
      </w:r>
      <w:r>
        <w:t>is likely to cause confusion</w:t>
      </w:r>
      <w:r w:rsidR="008E34FF">
        <w:t>.</w:t>
      </w:r>
    </w:p>
  </w:comment>
  <w:comment w:id="264" w:author="Apple - Zhibin Wu" w:date="2025-10-23T16:45:00Z" w:initials="ZW0">
    <w:p w14:paraId="0089918D" w14:textId="2CBD300A" w:rsidR="00C16447" w:rsidRDefault="00C16447">
      <w:pPr>
        <w:pStyle w:val="CommentText"/>
        <w:rPr>
          <w:lang w:val="en-US"/>
        </w:rPr>
      </w:pPr>
      <w:r>
        <w:rPr>
          <w:rStyle w:val="CommentReference"/>
        </w:rPr>
        <w:annotationRef/>
      </w:r>
      <w:r>
        <w:rPr>
          <w:lang w:val="en-US"/>
        </w:rPr>
        <w:t>It seems we did not implement the agreement below</w:t>
      </w:r>
      <w:r w:rsidR="005F44DB">
        <w:rPr>
          <w:lang w:val="en-US"/>
        </w:rPr>
        <w:t xml:space="preserve"> in procedure text although we have changed ASN.1 to include “</w:t>
      </w:r>
      <w:r w:rsidR="005F44DB" w:rsidRPr="0004292A">
        <w:rPr>
          <w:rFonts w:eastAsia="Yu Mincho"/>
        </w:rPr>
        <w:t>sl-PagingIdentityRemoteUEList</w:t>
      </w:r>
      <w:r w:rsidR="005F44DB">
        <w:rPr>
          <w:rFonts w:eastAsia="Yu Mincho"/>
        </w:rPr>
        <w:t>-r19”</w:t>
      </w:r>
      <w:r>
        <w:rPr>
          <w:lang w:val="en-US"/>
        </w:rPr>
        <w:t>:</w:t>
      </w:r>
    </w:p>
    <w:p w14:paraId="0A09F1D6" w14:textId="77777777" w:rsidR="00C16447" w:rsidRDefault="00C16447">
      <w:pPr>
        <w:pStyle w:val="CommentText"/>
        <w:rPr>
          <w:lang w:val="en-US"/>
        </w:rPr>
      </w:pPr>
      <w:r>
        <w:rPr>
          <w:lang w:val="en-US"/>
        </w:rPr>
        <w:t>-</w:t>
      </w:r>
      <w:r w:rsidR="005F44DB" w:rsidRPr="005F44DB">
        <w:rPr>
          <w:lang w:val="en-US"/>
        </w:rPr>
        <w:t xml:space="preserve"> </w:t>
      </w:r>
      <w:r w:rsidR="005F44DB">
        <w:rPr>
          <w:lang w:val="en-US"/>
        </w:rPr>
        <w:t>Introduce a paging ID list in SL-TxResourceReqL2U2N-Relay-r17 included in SUI message, used to report paging IDs of indirect child UEs at least for last relay UE, as in issue Z455.</w:t>
      </w:r>
    </w:p>
    <w:p w14:paraId="5ACA3BC3" w14:textId="12A23BF3" w:rsidR="005F44DB" w:rsidRPr="00C16447" w:rsidRDefault="005F44DB">
      <w:pPr>
        <w:pStyle w:val="CommentText"/>
        <w:rPr>
          <w:lang w:val="en-US"/>
        </w:rPr>
      </w:pPr>
      <w:r>
        <w:rPr>
          <w:lang w:val="en-US"/>
        </w:rPr>
        <w:t>I think we need to single out the last relay UE case to report a list in the procedure text.</w:t>
      </w:r>
    </w:p>
  </w:comment>
  <w:comment w:id="265" w:author="Huawei - Jagdeep" w:date="2025-10-24T07:25:00Z" w:initials="JS">
    <w:p w14:paraId="3B6FED0F" w14:textId="6351C963" w:rsidR="004D7715" w:rsidRDefault="004D7715">
      <w:pPr>
        <w:pStyle w:val="CommentText"/>
      </w:pPr>
      <w:r>
        <w:rPr>
          <w:rStyle w:val="CommentReference"/>
        </w:rPr>
        <w:annotationRef/>
      </w:r>
      <w:r>
        <w:t>We can discuss this further during the ASN.1 review.</w:t>
      </w:r>
    </w:p>
  </w:comment>
  <w:comment w:id="308" w:author="Apple - Zhibin Wu" w:date="2025-10-23T16:13:00Z" w:initials="ZW0">
    <w:p w14:paraId="0EF2BA2B" w14:textId="246686D6" w:rsidR="00951F3B" w:rsidRPr="00951F3B" w:rsidRDefault="00951F3B">
      <w:pPr>
        <w:pStyle w:val="CommentText"/>
        <w:rPr>
          <w:lang w:val="en-US"/>
        </w:rPr>
      </w:pPr>
      <w:r>
        <w:rPr>
          <w:rStyle w:val="CommentReference"/>
        </w:rPr>
        <w:annotationRef/>
      </w:r>
      <w:r>
        <w:rPr>
          <w:lang w:val="en-US"/>
        </w:rPr>
        <w:t>The “parent” word can be removed as we only describe single-hop case here</w:t>
      </w:r>
    </w:p>
  </w:comment>
  <w:comment w:id="309" w:author="Huawei - Jagdeep" w:date="2025-10-24T07:26:00Z" w:initials="JS">
    <w:p w14:paraId="0855D0F4" w14:textId="61B6D541" w:rsidR="004D7715" w:rsidRDefault="004D7715">
      <w:pPr>
        <w:pStyle w:val="CommentText"/>
      </w:pPr>
      <w:r>
        <w:rPr>
          <w:rStyle w:val="CommentReference"/>
        </w:rPr>
        <w:annotationRef/>
      </w:r>
      <w:r>
        <w:t>Removed</w:t>
      </w:r>
    </w:p>
  </w:comment>
  <w:comment w:id="311" w:author="Apple - Zhibin Wu" w:date="2025-10-23T16:36:00Z" w:initials="ZW0">
    <w:p w14:paraId="2A658C43" w14:textId="0E34193D" w:rsidR="00C16447" w:rsidRPr="00C16447" w:rsidRDefault="00C16447">
      <w:pPr>
        <w:pStyle w:val="CommentText"/>
        <w:rPr>
          <w:lang w:val="en-US"/>
        </w:rPr>
      </w:pPr>
      <w:r>
        <w:rPr>
          <w:rStyle w:val="CommentReference"/>
        </w:rPr>
        <w:annotationRef/>
      </w:r>
      <w:r>
        <w:rPr>
          <w:lang w:val="en-US"/>
        </w:rPr>
        <w:t>Same as above</w:t>
      </w:r>
    </w:p>
  </w:comment>
  <w:comment w:id="312" w:author="Huawei - Jagdeep" w:date="2025-10-24T07:26:00Z" w:initials="JS">
    <w:p w14:paraId="136B58C4" w14:textId="10B28A05" w:rsidR="004D7715" w:rsidRDefault="004D7715">
      <w:pPr>
        <w:pStyle w:val="CommentText"/>
      </w:pPr>
      <w:r>
        <w:rPr>
          <w:rStyle w:val="CommentReference"/>
        </w:rPr>
        <w:annotationRef/>
      </w:r>
      <w:r>
        <w:t>Removed</w:t>
      </w:r>
    </w:p>
  </w:comment>
  <w:comment w:id="314" w:author="Apple - Zhibin Wu" w:date="2025-10-23T16:13:00Z" w:initials="ZW0">
    <w:p w14:paraId="66965DFB" w14:textId="3B6E4593" w:rsidR="00951F3B" w:rsidRPr="00951F3B" w:rsidRDefault="00951F3B">
      <w:pPr>
        <w:pStyle w:val="CommentText"/>
        <w:rPr>
          <w:lang w:val="en-US"/>
        </w:rPr>
      </w:pPr>
      <w:r>
        <w:rPr>
          <w:rStyle w:val="CommentReference"/>
        </w:rPr>
        <w:annotationRef/>
      </w:r>
      <w:r>
        <w:rPr>
          <w:lang w:val="en-US"/>
        </w:rPr>
        <w:t>The “parent” word can be removed</w:t>
      </w:r>
    </w:p>
  </w:comment>
  <w:comment w:id="315" w:author="Huawei - Jagdeep" w:date="2025-10-24T07:26:00Z" w:initials="JS">
    <w:p w14:paraId="2C658F99" w14:textId="4BB7BEBE" w:rsidR="004D7715" w:rsidRDefault="004D7715">
      <w:pPr>
        <w:pStyle w:val="CommentText"/>
      </w:pPr>
      <w:r>
        <w:rPr>
          <w:rStyle w:val="CommentReference"/>
        </w:rPr>
        <w:annotationRef/>
      </w:r>
      <w:r>
        <w:t>Removed</w:t>
      </w:r>
    </w:p>
  </w:comment>
  <w:comment w:id="317" w:author="Apple - Zhibin Wu" w:date="2025-10-23T16:37:00Z" w:initials="ZW0">
    <w:p w14:paraId="50C1A7BF" w14:textId="6A7D99D7" w:rsidR="00C16447" w:rsidRPr="00C16447" w:rsidRDefault="00C16447">
      <w:pPr>
        <w:pStyle w:val="CommentText"/>
        <w:rPr>
          <w:lang w:val="en-US"/>
        </w:rPr>
      </w:pPr>
      <w:r>
        <w:rPr>
          <w:rStyle w:val="CommentReference"/>
        </w:rPr>
        <w:annotationRef/>
      </w:r>
      <w:r>
        <w:rPr>
          <w:lang w:val="en-US"/>
        </w:rPr>
        <w:t>This change is not needed because the multi-hop case has been described separately below.</w:t>
      </w:r>
    </w:p>
  </w:comment>
  <w:comment w:id="318" w:author="Huawei - Jagdeep" w:date="2025-10-24T07:27:00Z" w:initials="JS">
    <w:p w14:paraId="5DFE0F7C" w14:textId="36238DFD" w:rsidR="004D7715" w:rsidRDefault="004D7715">
      <w:pPr>
        <w:pStyle w:val="CommentText"/>
      </w:pPr>
      <w:r>
        <w:rPr>
          <w:rStyle w:val="CommentReference"/>
        </w:rPr>
        <w:annotationRef/>
      </w:r>
      <w:r>
        <w:t>Removed</w:t>
      </w:r>
    </w:p>
  </w:comment>
  <w:comment w:id="322" w:author="Apple - Zhibin Wu" w:date="2025-10-23T16:37:00Z" w:initials="ZW0">
    <w:p w14:paraId="5B0B7B6D" w14:textId="1C3CAA41" w:rsidR="00C16447" w:rsidRPr="00C16447" w:rsidRDefault="00C16447">
      <w:pPr>
        <w:pStyle w:val="CommentText"/>
        <w:rPr>
          <w:lang w:val="en-US"/>
        </w:rPr>
      </w:pPr>
      <w:r>
        <w:rPr>
          <w:rStyle w:val="CommentReference"/>
        </w:rPr>
        <w:annotationRef/>
      </w:r>
      <w:r>
        <w:rPr>
          <w:lang w:val="en-US"/>
        </w:rPr>
        <w:t>Same as above</w:t>
      </w:r>
    </w:p>
  </w:comment>
  <w:comment w:id="323" w:author="Huawei - Jagdeep" w:date="2025-10-24T07:26:00Z" w:initials="JS">
    <w:p w14:paraId="631D4B00" w14:textId="19C5AF39" w:rsidR="004D7715" w:rsidRDefault="004D7715">
      <w:pPr>
        <w:pStyle w:val="CommentText"/>
      </w:pPr>
      <w:r>
        <w:rPr>
          <w:rStyle w:val="CommentReference"/>
        </w:rPr>
        <w:annotationRef/>
      </w:r>
      <w:r>
        <w:t>Removed</w:t>
      </w:r>
    </w:p>
  </w:comment>
  <w:comment w:id="355" w:author="Apple - Zhibin Wu" w:date="2025-10-23T16:40:00Z" w:initials="ZW0">
    <w:p w14:paraId="3D61DE5D" w14:textId="563123DB" w:rsidR="00C16447" w:rsidRPr="00C16447" w:rsidRDefault="00C16447">
      <w:pPr>
        <w:pStyle w:val="CommentText"/>
        <w:rPr>
          <w:lang w:val="en-US"/>
        </w:rPr>
      </w:pPr>
      <w:r>
        <w:rPr>
          <w:rStyle w:val="CommentReference"/>
        </w:rPr>
        <w:annotationRef/>
      </w:r>
      <w:r>
        <w:rPr>
          <w:lang w:val="en-US"/>
        </w:rPr>
        <w:t>No need for extra space</w:t>
      </w:r>
    </w:p>
  </w:comment>
  <w:comment w:id="356" w:author="Huawei - Jagdeep" w:date="2025-10-24T07:28:00Z" w:initials="JS">
    <w:p w14:paraId="1FBAC016" w14:textId="02DC7C19" w:rsidR="004D7715" w:rsidRDefault="004D7715">
      <w:pPr>
        <w:pStyle w:val="CommentText"/>
      </w:pPr>
      <w:r>
        <w:rPr>
          <w:rStyle w:val="CommentReference"/>
        </w:rPr>
        <w:annotationRef/>
      </w:r>
      <w:r>
        <w:t>Removed</w:t>
      </w:r>
    </w:p>
  </w:comment>
  <w:comment w:id="364" w:author="Apple - Zhibin Wu" w:date="2025-10-23T16:41:00Z" w:initials="ZW0">
    <w:p w14:paraId="6B217C01" w14:textId="1897F1AE" w:rsidR="00C16447" w:rsidRPr="00C16447" w:rsidRDefault="00C16447">
      <w:pPr>
        <w:pStyle w:val="CommentText"/>
        <w:rPr>
          <w:lang w:val="en-US"/>
        </w:rPr>
      </w:pPr>
      <w:r>
        <w:rPr>
          <w:rStyle w:val="CommentReference"/>
        </w:rPr>
        <w:annotationRef/>
      </w:r>
      <w:r>
        <w:rPr>
          <w:lang w:val="en-US"/>
        </w:rPr>
        <w:t>If a list of paging ID is set to release, would be SUI report a list instead of a single “</w:t>
      </w:r>
      <w:proofErr w:type="spellStart"/>
      <w:r>
        <w:rPr>
          <w:i/>
        </w:rPr>
        <w:t>PagingIdentityRemoteUE</w:t>
      </w:r>
      <w:proofErr w:type="spellEnd"/>
      <w:r>
        <w:rPr>
          <w:rStyle w:val="CommentReference"/>
        </w:rPr>
        <w:annotationRef/>
      </w:r>
      <w:r>
        <w:rPr>
          <w:i/>
        </w:rPr>
        <w:t>”?</w:t>
      </w:r>
    </w:p>
  </w:comment>
  <w:comment w:id="365" w:author="Huawei - Jagdeep" w:date="2025-10-24T07:31:00Z" w:initials="JS">
    <w:p w14:paraId="06861802" w14:textId="2FE0DDA6" w:rsidR="004D7715" w:rsidRPr="00586F05" w:rsidRDefault="004D7715">
      <w:pPr>
        <w:pStyle w:val="CommentText"/>
        <w:rPr>
          <w:iCs/>
        </w:rPr>
      </w:pPr>
      <w:r>
        <w:rPr>
          <w:rStyle w:val="CommentReference"/>
        </w:rPr>
        <w:annotationRef/>
      </w:r>
      <w:r w:rsidR="00E67073">
        <w:t>Updated to</w:t>
      </w:r>
      <w:r>
        <w:t xml:space="preserve"> include both the single </w:t>
      </w:r>
      <w:proofErr w:type="spellStart"/>
      <w:r>
        <w:rPr>
          <w:i/>
        </w:rPr>
        <w:t>sl-PagingInfo-RemoteUE</w:t>
      </w:r>
      <w:proofErr w:type="spellEnd"/>
      <w:r>
        <w:t xml:space="preserve"> </w:t>
      </w:r>
      <w:r>
        <w:t xml:space="preserve"> and the list </w:t>
      </w:r>
      <w:proofErr w:type="spellStart"/>
      <w:r>
        <w:rPr>
          <w:rFonts w:eastAsia="SimSun" w:hint="eastAsia"/>
          <w:i/>
          <w:lang w:val="en-US"/>
        </w:rPr>
        <w:t>sl</w:t>
      </w:r>
      <w:proofErr w:type="spellEnd"/>
      <w:r>
        <w:rPr>
          <w:rFonts w:eastAsia="SimSun" w:hint="eastAsia"/>
          <w:i/>
          <w:lang w:val="en-US"/>
        </w:rPr>
        <w:t>-</w:t>
      </w:r>
      <w:proofErr w:type="spellStart"/>
      <w:r>
        <w:rPr>
          <w:rFonts w:eastAsia="SimSun" w:hint="eastAsia"/>
          <w:i/>
          <w:lang w:val="en-US"/>
        </w:rPr>
        <w:t>PagingInfo</w:t>
      </w:r>
      <w:proofErr w:type="spellEnd"/>
      <w:r>
        <w:rPr>
          <w:rFonts w:eastAsia="SimSun" w:hint="eastAsia"/>
          <w:i/>
          <w:lang w:val="en-US"/>
        </w:rPr>
        <w:t>-</w:t>
      </w:r>
      <w:proofErr w:type="spellStart"/>
      <w:r>
        <w:rPr>
          <w:rFonts w:eastAsia="SimSun" w:hint="eastAsia"/>
          <w:i/>
          <w:lang w:val="en-US"/>
        </w:rPr>
        <w:t>RemoteUE</w:t>
      </w:r>
      <w:proofErr w:type="spellEnd"/>
      <w:r>
        <w:rPr>
          <w:rFonts w:eastAsia="SimSun" w:hint="eastAsia"/>
          <w:i/>
          <w:lang w:val="en-US"/>
        </w:rPr>
        <w:t>-List</w:t>
      </w:r>
      <w:r w:rsidR="00586F05">
        <w:rPr>
          <w:rFonts w:eastAsia="SimSun"/>
          <w:i/>
          <w:lang w:val="en-US"/>
        </w:rPr>
        <w:t xml:space="preserve"> </w:t>
      </w:r>
      <w:r w:rsidR="00586F05">
        <w:rPr>
          <w:rFonts w:eastAsia="SimSun"/>
          <w:iCs/>
          <w:lang w:val="en-US"/>
        </w:rPr>
        <w:t>so that both can be used.</w:t>
      </w:r>
    </w:p>
  </w:comment>
  <w:comment w:id="428" w:author="Apple - Zhibin Wu" w:date="2025-10-23T16:14:00Z" w:initials="ZW0">
    <w:p w14:paraId="6F91AA9E" w14:textId="39C44CF9" w:rsidR="00951F3B" w:rsidRPr="00951F3B" w:rsidRDefault="00951F3B">
      <w:pPr>
        <w:pStyle w:val="CommentText"/>
        <w:rPr>
          <w:lang w:val="en-US"/>
        </w:rPr>
      </w:pPr>
      <w:r>
        <w:rPr>
          <w:rStyle w:val="CommentReference"/>
        </w:rPr>
        <w:annotationRef/>
      </w:r>
      <w:r>
        <w:rPr>
          <w:lang w:val="en-US"/>
        </w:rPr>
        <w:t>The numbering of the figure is wrong</w:t>
      </w:r>
    </w:p>
  </w:comment>
  <w:comment w:id="429" w:author="Huawei - Jagdeep" w:date="2025-10-24T07:46:00Z" w:initials="JS">
    <w:p w14:paraId="7DAF32FD" w14:textId="71F8DDEF" w:rsidR="00184203" w:rsidRDefault="00184203">
      <w:pPr>
        <w:pStyle w:val="CommentText"/>
      </w:pPr>
      <w:r>
        <w:rPr>
          <w:rStyle w:val="CommentReference"/>
        </w:rPr>
        <w:annotationRef/>
      </w:r>
      <w:r>
        <w:t xml:space="preserve">Corrected </w:t>
      </w:r>
    </w:p>
  </w:comment>
  <w:comment w:id="438" w:author="Apple - Zhibin Wu" w:date="2025-10-23T16:34:00Z" w:initials="ZW0">
    <w:p w14:paraId="1E93C52C" w14:textId="4419CDF1" w:rsidR="00C11263" w:rsidRPr="00C11263" w:rsidRDefault="00C11263">
      <w:pPr>
        <w:pStyle w:val="CommentText"/>
        <w:rPr>
          <w:lang w:val="en-US"/>
        </w:rPr>
      </w:pPr>
      <w:r>
        <w:rPr>
          <w:rStyle w:val="CommentReference"/>
        </w:rPr>
        <w:annotationRef/>
      </w:r>
      <w:r>
        <w:rPr>
          <w:lang w:val="en-US"/>
        </w:rPr>
        <w:t>Do we need to add “</w:t>
      </w:r>
      <w:r>
        <w:t>in case of single hop”?</w:t>
      </w:r>
    </w:p>
  </w:comment>
  <w:comment w:id="439" w:author="Huawei - Jagdeep" w:date="2025-10-24T07:50:00Z" w:initials="JS">
    <w:p w14:paraId="646121E3" w14:textId="2C141C1A" w:rsidR="00184203" w:rsidRDefault="00184203">
      <w:pPr>
        <w:pStyle w:val="CommentText"/>
      </w:pPr>
      <w:r>
        <w:rPr>
          <w:rStyle w:val="CommentReference"/>
        </w:rPr>
        <w:annotationRef/>
      </w:r>
      <w:r>
        <w:t xml:space="preserve"> Updated as suggested.</w:t>
      </w:r>
    </w:p>
  </w:comment>
  <w:comment w:id="447" w:author="Lianhai LH5 Wu" w:date="2025-10-23T13:47:00Z" w:initials="LW">
    <w:p w14:paraId="211035B1" w14:textId="77777777" w:rsidR="00ED5DC8" w:rsidRDefault="004F52C2" w:rsidP="00ED5DC8">
      <w:pPr>
        <w:pStyle w:val="CommentText"/>
      </w:pPr>
      <w:r>
        <w:rPr>
          <w:rStyle w:val="CommentReference"/>
        </w:rPr>
        <w:annotationRef/>
      </w:r>
      <w:r w:rsidR="00ED5DC8">
        <w:rPr>
          <w:color w:val="0000FF"/>
        </w:rPr>
        <w:t>Suggest to use the following description because ‘reception  of PC5 unicast link release’ is not used in RRC specification. We can find that ‘PC5 unicast link release indicated by upper layer’ is used in other section of RRC specification.</w:t>
      </w:r>
    </w:p>
    <w:p w14:paraId="05E8893E" w14:textId="77777777" w:rsidR="00ED5DC8" w:rsidRDefault="00ED5DC8" w:rsidP="00ED5DC8">
      <w:pPr>
        <w:pStyle w:val="CommentText"/>
      </w:pPr>
    </w:p>
    <w:p w14:paraId="6325E307" w14:textId="77777777" w:rsidR="00ED5DC8" w:rsidRDefault="00ED5DC8" w:rsidP="00ED5DC8">
      <w:pPr>
        <w:pStyle w:val="CommentText"/>
      </w:pPr>
      <w:r>
        <w:rPr>
          <w:color w:val="0000FF"/>
        </w:rPr>
        <w:t>upon PC5 unicast link release indicated by upper layer at Intermediate U2N Relay UE from the parent relay UE;</w:t>
      </w:r>
    </w:p>
  </w:comment>
  <w:comment w:id="446" w:author="Post-RAN2#131bis" w:date="2025-10-24T09:30:00Z" w:initials="JS">
    <w:p w14:paraId="7D6AACE2" w14:textId="77777777" w:rsidR="000D678A" w:rsidRDefault="000D678A" w:rsidP="000D678A">
      <w:pPr>
        <w:pStyle w:val="CommentText"/>
      </w:pPr>
      <w:r>
        <w:rPr>
          <w:rStyle w:val="CommentReference"/>
        </w:rPr>
        <w:annotationRef/>
      </w:r>
      <w:r>
        <w:t>Reworded it as below as to clarify it is specifically the PC5 link release with the parent UE that triggers this notification</w:t>
      </w:r>
    </w:p>
    <w:p w14:paraId="03D86F2E" w14:textId="00774ADF" w:rsidR="000D678A" w:rsidRDefault="000D678A" w:rsidP="000D678A">
      <w:pPr>
        <w:pStyle w:val="CommentText"/>
      </w:pPr>
      <w:r>
        <w:t>“</w:t>
      </w:r>
      <w:r w:rsidRPr="004F2A9D">
        <w:t>upon</w:t>
      </w:r>
      <w:r>
        <w:t xml:space="preserve"> indication from the upper layer</w:t>
      </w:r>
      <w:r w:rsidRPr="004F2A9D">
        <w:t xml:space="preserve"> </w:t>
      </w:r>
      <w:r>
        <w:t xml:space="preserve">at Intermediate U2N Relay of a </w:t>
      </w:r>
      <w:r w:rsidRPr="004F2A9D">
        <w:t>PC5 unicast link release</w:t>
      </w:r>
      <w:r>
        <w:t xml:space="preserve"> with the parent Relay UE</w:t>
      </w:r>
    </w:p>
  </w:comment>
  <w:comment w:id="443" w:author="Huawei - Jagdeep" w:date="2025-10-21T00:40:00Z" w:initials="JS">
    <w:p w14:paraId="00DA9CD5" w14:textId="3C90B305" w:rsidR="00E03792" w:rsidRDefault="00E03792">
      <w:pPr>
        <w:pStyle w:val="CommentText"/>
      </w:pPr>
      <w:r>
        <w:rPr>
          <w:rStyle w:val="CommentReference"/>
        </w:rPr>
        <w:annotationRef/>
      </w:r>
      <w:r>
        <w:t xml:space="preserve">There is no need to have </w:t>
      </w:r>
      <w:proofErr w:type="spellStart"/>
      <w:r>
        <w:t>seprate</w:t>
      </w:r>
      <w:proofErr w:type="spellEnd"/>
      <w:r>
        <w:t xml:space="preserve"> trigger for RRC_IDLE/RRC_INACTIVE and RRC_CONNECTED Intermediate UE. A common trigger can be used</w:t>
      </w:r>
      <w:r w:rsidR="00AD2AD4">
        <w:t xml:space="preserve"> without any reference to RRC State here and in section </w:t>
      </w:r>
      <w:r w:rsidR="00AD2AD4">
        <w:rPr>
          <w:rFonts w:eastAsia="MS Mincho"/>
        </w:rPr>
        <w:t>5.8.9.10.3</w:t>
      </w:r>
    </w:p>
  </w:comment>
  <w:comment w:id="453" w:author="Apple - Zhibin Wu" w:date="2025-10-23T16:16:00Z" w:initials="ZW0">
    <w:p w14:paraId="60D8B283" w14:textId="2B889218" w:rsidR="00951F3B" w:rsidRPr="00951F3B" w:rsidRDefault="00951F3B">
      <w:pPr>
        <w:pStyle w:val="CommentText"/>
        <w:rPr>
          <w:lang w:val="en-US"/>
        </w:rPr>
      </w:pPr>
      <w:r>
        <w:rPr>
          <w:rStyle w:val="CommentReference"/>
        </w:rPr>
        <w:annotationRef/>
      </w:r>
      <w:r>
        <w:rPr>
          <w:lang w:val="en-US"/>
        </w:rPr>
        <w:t>The NOTE format is still wrong</w:t>
      </w:r>
    </w:p>
  </w:comment>
  <w:comment w:id="454" w:author="Huawei - Jagdeep" w:date="2025-10-24T07:52:00Z" w:initials="JS">
    <w:p w14:paraId="5CEA09FD" w14:textId="0D68DE7B" w:rsidR="00184203" w:rsidRDefault="00184203">
      <w:pPr>
        <w:pStyle w:val="CommentText"/>
      </w:pPr>
      <w:r>
        <w:rPr>
          <w:rStyle w:val="CommentReference"/>
        </w:rPr>
        <w:annotationRef/>
      </w:r>
      <w:r w:rsidR="000D678A">
        <w:t>Formatting c</w:t>
      </w:r>
      <w:r>
        <w:t>orrected</w:t>
      </w:r>
      <w:r w:rsidR="000D678A">
        <w:t xml:space="preserve"> to align the </w:t>
      </w:r>
      <w:proofErr w:type="spellStart"/>
      <w:r w:rsidR="000D678A">
        <w:t>begning</w:t>
      </w:r>
      <w:proofErr w:type="spellEnd"/>
      <w:r w:rsidR="000D678A">
        <w:t xml:space="preserve"> of the subsequent lines of text</w:t>
      </w:r>
      <w:r w:rsidR="00933A21">
        <w:t xml:space="preserve"> with the first one</w:t>
      </w:r>
    </w:p>
  </w:comment>
  <w:comment w:id="461" w:author="Apple - Zhibin Wu" w:date="2025-10-23T16:35:00Z" w:initials="ZW0">
    <w:p w14:paraId="7EF687B0" w14:textId="5E4E4AF4" w:rsidR="00C16447" w:rsidRDefault="00C16447">
      <w:pPr>
        <w:pStyle w:val="CommentText"/>
      </w:pPr>
      <w:r>
        <w:rPr>
          <w:rStyle w:val="CommentReference"/>
        </w:rPr>
        <w:annotationRef/>
      </w:r>
      <w:r>
        <w:t>Add “in case of single hop”?</w:t>
      </w:r>
    </w:p>
  </w:comment>
  <w:comment w:id="462" w:author="Huawei - Jagdeep" w:date="2025-10-24T07:53:00Z" w:initials="JS">
    <w:p w14:paraId="462068C5" w14:textId="419E76F2" w:rsidR="00184203" w:rsidRDefault="00184203">
      <w:pPr>
        <w:pStyle w:val="CommentText"/>
      </w:pPr>
      <w:r>
        <w:rPr>
          <w:rStyle w:val="CommentReference"/>
        </w:rPr>
        <w:annotationRef/>
      </w:r>
      <w:r>
        <w:t>Updated as suggested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8B51A6" w15:done="0"/>
  <w15:commentEx w15:paraId="504F3FA6" w15:paraIdParent="418B51A6" w15:done="0"/>
  <w15:commentEx w15:paraId="025E7D79" w15:done="0"/>
  <w15:commentEx w15:paraId="7E004CBE" w15:paraIdParent="025E7D79" w15:done="0"/>
  <w15:commentEx w15:paraId="5ACA3BC3" w15:done="0"/>
  <w15:commentEx w15:paraId="3B6FED0F" w15:paraIdParent="5ACA3BC3" w15:done="0"/>
  <w15:commentEx w15:paraId="0EF2BA2B" w15:done="0"/>
  <w15:commentEx w15:paraId="0855D0F4" w15:paraIdParent="0EF2BA2B" w15:done="0"/>
  <w15:commentEx w15:paraId="2A658C43" w15:done="0"/>
  <w15:commentEx w15:paraId="136B58C4" w15:paraIdParent="2A658C43" w15:done="0"/>
  <w15:commentEx w15:paraId="66965DFB" w15:done="0"/>
  <w15:commentEx w15:paraId="2C658F99" w15:paraIdParent="66965DFB" w15:done="0"/>
  <w15:commentEx w15:paraId="50C1A7BF" w15:done="0"/>
  <w15:commentEx w15:paraId="5DFE0F7C" w15:paraIdParent="50C1A7BF" w15:done="0"/>
  <w15:commentEx w15:paraId="5B0B7B6D" w15:done="0"/>
  <w15:commentEx w15:paraId="631D4B00" w15:paraIdParent="5B0B7B6D" w15:done="0"/>
  <w15:commentEx w15:paraId="3D61DE5D" w15:done="0"/>
  <w15:commentEx w15:paraId="1FBAC016" w15:paraIdParent="3D61DE5D" w15:done="0"/>
  <w15:commentEx w15:paraId="6B217C01" w15:done="0"/>
  <w15:commentEx w15:paraId="06861802" w15:paraIdParent="6B217C01" w15:done="0"/>
  <w15:commentEx w15:paraId="6F91AA9E" w15:done="0"/>
  <w15:commentEx w15:paraId="7DAF32FD" w15:paraIdParent="6F91AA9E" w15:done="0"/>
  <w15:commentEx w15:paraId="1E93C52C" w15:done="0"/>
  <w15:commentEx w15:paraId="646121E3" w15:paraIdParent="1E93C52C" w15:done="0"/>
  <w15:commentEx w15:paraId="6325E307" w15:done="0"/>
  <w15:commentEx w15:paraId="03D86F2E" w15:paraIdParent="6325E307" w15:done="0"/>
  <w15:commentEx w15:paraId="00DA9CD5" w15:done="0"/>
  <w15:commentEx w15:paraId="60D8B283" w15:done="0"/>
  <w15:commentEx w15:paraId="5CEA09FD" w15:paraIdParent="60D8B283" w15:done="0"/>
  <w15:commentEx w15:paraId="7EF687B0" w15:done="0"/>
  <w15:commentEx w15:paraId="462068C5" w15:paraIdParent="7EF68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3534C13" w16cex:dateUtc="2025-10-23T23:28:00Z"/>
  <w16cex:commentExtensible w16cex:durableId="2CA5AF06" w16cex:dateUtc="2025-10-24T06:53:00Z"/>
  <w16cex:commentExtensible w16cex:durableId="2CA5B052" w16cex:dateUtc="2025-10-22T03:53:00Z"/>
  <w16cex:commentExtensible w16cex:durableId="2CA551C7" w16cex:dateUtc="2025-10-24T00:15:00Z"/>
  <w16cex:commentExtensible w16cex:durableId="12A8320A" w16cex:dateUtc="2025-10-23T23:45:00Z"/>
  <w16cex:commentExtensible w16cex:durableId="2CA5A850" w16cex:dateUtc="2025-10-24T06:25:00Z"/>
  <w16cex:commentExtensible w16cex:durableId="54003D93" w16cex:dateUtc="2025-10-23T23:13:00Z"/>
  <w16cex:commentExtensible w16cex:durableId="2CA5A88D" w16cex:dateUtc="2025-10-24T06:26:00Z"/>
  <w16cex:commentExtensible w16cex:durableId="180A5CA7" w16cex:dateUtc="2025-10-23T23:36:00Z"/>
  <w16cex:commentExtensible w16cex:durableId="2CA5A896" w16cex:dateUtc="2025-10-24T06:26:00Z"/>
  <w16cex:commentExtensible w16cex:durableId="29ADDB70" w16cex:dateUtc="2025-10-23T23:13:00Z"/>
  <w16cex:commentExtensible w16cex:durableId="2CA5A89F" w16cex:dateUtc="2025-10-24T06:26:00Z"/>
  <w16cex:commentExtensible w16cex:durableId="0490B3E4" w16cex:dateUtc="2025-10-23T23:37:00Z"/>
  <w16cex:commentExtensible w16cex:durableId="2CA5A8D2" w16cex:dateUtc="2025-10-24T06:27:00Z"/>
  <w16cex:commentExtensible w16cex:durableId="1F96FFC7" w16cex:dateUtc="2025-10-23T23:37:00Z"/>
  <w16cex:commentExtensible w16cex:durableId="2CA5A8B4" w16cex:dateUtc="2025-10-24T06:26:00Z"/>
  <w16cex:commentExtensible w16cex:durableId="25D887A7" w16cex:dateUtc="2025-10-23T23:40:00Z"/>
  <w16cex:commentExtensible w16cex:durableId="2CA5A913" w16cex:dateUtc="2025-10-24T06:28:00Z"/>
  <w16cex:commentExtensible w16cex:durableId="67191AF6" w16cex:dateUtc="2025-10-23T23:41:00Z"/>
  <w16cex:commentExtensible w16cex:durableId="2CA5A9DA" w16cex:dateUtc="2025-10-24T06:31:00Z"/>
  <w16cex:commentExtensible w16cex:durableId="38441939" w16cex:dateUtc="2025-10-23T23:14:00Z"/>
  <w16cex:commentExtensible w16cex:durableId="2CA5AD44" w16cex:dateUtc="2025-10-24T06:46:00Z"/>
  <w16cex:commentExtensible w16cex:durableId="06C8E16F" w16cex:dateUtc="2025-10-23T23:34:00Z"/>
  <w16cex:commentExtensible w16cex:durableId="2CA5AE5D" w16cex:dateUtc="2025-10-24T06:50:00Z"/>
  <w16cex:commentExtensible w16cex:durableId="17B50252" w16cex:dateUtc="2025-10-23T05:47:00Z"/>
  <w16cex:commentExtensible w16cex:durableId="2CA5C5C5" w16cex:dateUtc="2025-10-24T08:30:00Z"/>
  <w16cex:commentExtensible w16cex:durableId="2CA15516" w16cex:dateUtc="2025-10-20T23:40:00Z"/>
  <w16cex:commentExtensible w16cex:durableId="1A50DBF5" w16cex:dateUtc="2025-10-23T23:16:00Z"/>
  <w16cex:commentExtensible w16cex:durableId="2CA5AED7" w16cex:dateUtc="2025-10-24T06:52:00Z"/>
  <w16cex:commentExtensible w16cex:durableId="03A2A7F7" w16cex:dateUtc="2025-10-23T23:35:00Z"/>
  <w16cex:commentExtensible w16cex:durableId="2CA5AEE4" w16cex:dateUtc="2025-10-24T06: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8B51A6" w16cid:durableId="23534C13"/>
  <w16cid:commentId w16cid:paraId="504F3FA6" w16cid:durableId="2CA5AF06"/>
  <w16cid:commentId w16cid:paraId="025E7D79" w16cid:durableId="2CA5B052"/>
  <w16cid:commentId w16cid:paraId="7E004CBE" w16cid:durableId="2CA551C7"/>
  <w16cid:commentId w16cid:paraId="5ACA3BC3" w16cid:durableId="12A8320A"/>
  <w16cid:commentId w16cid:paraId="3B6FED0F" w16cid:durableId="2CA5A850"/>
  <w16cid:commentId w16cid:paraId="0EF2BA2B" w16cid:durableId="54003D93"/>
  <w16cid:commentId w16cid:paraId="0855D0F4" w16cid:durableId="2CA5A88D"/>
  <w16cid:commentId w16cid:paraId="2A658C43" w16cid:durableId="180A5CA7"/>
  <w16cid:commentId w16cid:paraId="136B58C4" w16cid:durableId="2CA5A896"/>
  <w16cid:commentId w16cid:paraId="66965DFB" w16cid:durableId="29ADDB70"/>
  <w16cid:commentId w16cid:paraId="2C658F99" w16cid:durableId="2CA5A89F"/>
  <w16cid:commentId w16cid:paraId="50C1A7BF" w16cid:durableId="0490B3E4"/>
  <w16cid:commentId w16cid:paraId="5DFE0F7C" w16cid:durableId="2CA5A8D2"/>
  <w16cid:commentId w16cid:paraId="5B0B7B6D" w16cid:durableId="1F96FFC7"/>
  <w16cid:commentId w16cid:paraId="631D4B00" w16cid:durableId="2CA5A8B4"/>
  <w16cid:commentId w16cid:paraId="3D61DE5D" w16cid:durableId="25D887A7"/>
  <w16cid:commentId w16cid:paraId="1FBAC016" w16cid:durableId="2CA5A913"/>
  <w16cid:commentId w16cid:paraId="6B217C01" w16cid:durableId="67191AF6"/>
  <w16cid:commentId w16cid:paraId="06861802" w16cid:durableId="2CA5A9DA"/>
  <w16cid:commentId w16cid:paraId="6F91AA9E" w16cid:durableId="38441939"/>
  <w16cid:commentId w16cid:paraId="7DAF32FD" w16cid:durableId="2CA5AD44"/>
  <w16cid:commentId w16cid:paraId="1E93C52C" w16cid:durableId="06C8E16F"/>
  <w16cid:commentId w16cid:paraId="646121E3" w16cid:durableId="2CA5AE5D"/>
  <w16cid:commentId w16cid:paraId="6325E307" w16cid:durableId="17B50252"/>
  <w16cid:commentId w16cid:paraId="03D86F2E" w16cid:durableId="2CA5C5C5"/>
  <w16cid:commentId w16cid:paraId="00DA9CD5" w16cid:durableId="2CA15516"/>
  <w16cid:commentId w16cid:paraId="60D8B283" w16cid:durableId="1A50DBF5"/>
  <w16cid:commentId w16cid:paraId="5CEA09FD" w16cid:durableId="2CA5AED7"/>
  <w16cid:commentId w16cid:paraId="7EF687B0" w16cid:durableId="03A2A7F7"/>
  <w16cid:commentId w16cid:paraId="462068C5" w16cid:durableId="2CA5AEE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759B5" w14:textId="77777777" w:rsidR="00EB3D6E" w:rsidRDefault="00EB3D6E">
      <w:pPr>
        <w:spacing w:after="0" w:line="240" w:lineRule="auto"/>
      </w:pPr>
      <w:r>
        <w:separator/>
      </w:r>
    </w:p>
  </w:endnote>
  <w:endnote w:type="continuationSeparator" w:id="0">
    <w:p w14:paraId="2F51D0B8" w14:textId="77777777" w:rsidR="00EB3D6E" w:rsidRDefault="00EB3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8B311" w14:textId="77777777" w:rsidR="00EB3D6E" w:rsidRDefault="00EB3D6E">
      <w:pPr>
        <w:spacing w:after="0" w:line="240" w:lineRule="auto"/>
      </w:pPr>
      <w:r>
        <w:separator/>
      </w:r>
    </w:p>
  </w:footnote>
  <w:footnote w:type="continuationSeparator" w:id="0">
    <w:p w14:paraId="0EBF8F2E" w14:textId="77777777" w:rsidR="00EB3D6E" w:rsidRDefault="00EB3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073" w14:textId="77777777" w:rsidR="005D7D0B" w:rsidRDefault="005D7D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2C074FD"/>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B3736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C2"/>
    <w:multiLevelType w:val="hybridMultilevel"/>
    <w:tmpl w:val="046C11A8"/>
    <w:lvl w:ilvl="0" w:tplc="D35E7C9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E72B1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092CC3"/>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4"/>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Jagdeep">
    <w15:presenceInfo w15:providerId="None" w15:userId="Huawei-Jagdeep"/>
  </w15:person>
  <w15:person w15:author="Post-RAN2#131bis">
    <w15:presenceInfo w15:providerId="None" w15:userId="Post-RAN2#131bis"/>
  </w15:person>
  <w15:person w15:author="Apple - Zhibin Wu">
    <w15:presenceInfo w15:providerId="None" w15:userId="Apple - Zhibin Wu"/>
  </w15:person>
  <w15:person w15:author="Huawei - Jagdeep">
    <w15:presenceInfo w15:providerId="None" w15:userId="Huawei - Jagdeep"/>
  </w15:person>
  <w15:person w15:author="OPPO">
    <w15:presenceInfo w15:providerId="None" w15:userId="OPPO"/>
  </w15:person>
  <w15:person w15:author="Lianhai LH5 Wu">
    <w15:presenceInfo w15:providerId="AD" w15:userId="S::wulh5@Lenovo.com::06c1751d-49ed-4250-befd-a412d0569cfd"/>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45"/>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ACB"/>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8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0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100"/>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E54"/>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71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2C2"/>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6DA"/>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F0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4DB"/>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51F"/>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4FF"/>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3A2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3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16B"/>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63"/>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447"/>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79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B1"/>
    <w:rsid w:val="00C27A8B"/>
    <w:rsid w:val="00C27B38"/>
    <w:rsid w:val="00C27D2F"/>
    <w:rsid w:val="00C27EB0"/>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C1D"/>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9E5"/>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135"/>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73"/>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9"/>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3D6E"/>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DC8"/>
    <w:rsid w:val="00ED5EE7"/>
    <w:rsid w:val="00ED619A"/>
    <w:rsid w:val="00ED686C"/>
    <w:rsid w:val="00ED68EF"/>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A5D"/>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7D"/>
    <w:rsid w:val="00FF0FFE"/>
    <w:rsid w:val="00FF13B4"/>
    <w:rsid w:val="00FF1499"/>
    <w:rsid w:val="00FF153F"/>
    <w:rsid w:val="00FF190C"/>
    <w:rsid w:val="00FF1A1D"/>
    <w:rsid w:val="00FF1AD0"/>
    <w:rsid w:val="00FF20B7"/>
    <w:rsid w:val="00FF27A4"/>
    <w:rsid w:val="00FF27C5"/>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C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Times New Roman"/>
      <w:lang w:val="en-GB" w:eastAsia="zh-CN"/>
    </w:rPr>
  </w:style>
  <w:style w:type="paragraph" w:styleId="Revision">
    <w:name w:val="Revision"/>
    <w:hidden/>
    <w:uiPriority w:val="99"/>
    <w:unhideWhenUsed/>
    <w:qFormat/>
    <w:rsid w:val="00EC35E4"/>
    <w:pPr>
      <w:spacing w:after="0" w:line="240" w:lineRule="auto"/>
    </w:pPr>
    <w:rPr>
      <w:rFonts w:eastAsia="Times New Roman"/>
      <w:lang w:val="en-GB"/>
    </w:rPr>
  </w:style>
  <w:style w:type="paragraph" w:styleId="Bibliography">
    <w:name w:val="Bibliography"/>
    <w:basedOn w:val="Normal"/>
    <w:next w:val="Normal"/>
    <w:uiPriority w:val="37"/>
    <w:semiHidden/>
    <w:unhideWhenUsed/>
    <w:rsid w:val="00C67CF8"/>
    <w:pPr>
      <w:spacing w:line="240" w:lineRule="auto"/>
    </w:pPr>
  </w:style>
  <w:style w:type="paragraph" w:styleId="TOCHeading">
    <w:name w:val="TOC Heading"/>
    <w:basedOn w:val="Heading1"/>
    <w:next w:val="Normal"/>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DefaultParagraphFont"/>
    <w:rsid w:val="00C67CF8"/>
    <w:rPr>
      <w:rFonts w:ascii="Segoe UI" w:hAnsi="Segoe UI" w:cs="Segoe UI" w:hint="default"/>
      <w:sz w:val="18"/>
      <w:szCs w:val="18"/>
    </w:rPr>
  </w:style>
  <w:style w:type="character" w:customStyle="1" w:styleId="cf11">
    <w:name w:val="cf11"/>
    <w:basedOn w:val="DefaultParagraphFont"/>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microsoft.com/office/2018/08/relationships/commentsExtensible" Target="commentsExtensible.xml"/><Relationship Id="rId39" Type="http://schemas.openxmlformats.org/officeDocument/2006/relationships/header" Target="header3.xml"/><Relationship Id="rId21" Type="http://schemas.openxmlformats.org/officeDocument/2006/relationships/oleObject" Target="embeddings/oleObject3.bin"/><Relationship Id="rId34" Type="http://schemas.openxmlformats.org/officeDocument/2006/relationships/oleObject" Target="embeddings/oleObject7.bin"/><Relationship Id="rId42" Type="http://schemas.openxmlformats.org/officeDocument/2006/relationships/header" Target="header6.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9"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commentsExtended" Target="commentsExtended.xml"/><Relationship Id="rId32" Type="http://schemas.openxmlformats.org/officeDocument/2006/relationships/oleObject" Target="embeddings/oleObject6.bin"/><Relationship Id="rId37" Type="http://schemas.openxmlformats.org/officeDocument/2006/relationships/image" Target="media/image9.wmf"/><Relationship Id="rId40" Type="http://schemas.openxmlformats.org/officeDocument/2006/relationships/header" Target="header4.xm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comments" Target="comments.xml"/><Relationship Id="rId28" Type="http://schemas.openxmlformats.org/officeDocument/2006/relationships/oleObject" Target="embeddings/oleObject4.bin"/><Relationship Id="rId36" Type="http://schemas.openxmlformats.org/officeDocument/2006/relationships/oleObject" Target="embeddings/oleObject8.bin"/><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6.wmf"/><Relationship Id="rId44"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image" Target="media/image4.wmf"/><Relationship Id="rId30" Type="http://schemas.openxmlformats.org/officeDocument/2006/relationships/oleObject" Target="embeddings/oleObject5.bin"/><Relationship Id="rId35" Type="http://schemas.openxmlformats.org/officeDocument/2006/relationships/image" Target="media/image8.wmf"/><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microsoft.com/office/2016/09/relationships/commentsIds" Target="commentsIds.xml"/><Relationship Id="rId33" Type="http://schemas.openxmlformats.org/officeDocument/2006/relationships/image" Target="media/image7.wmf"/><Relationship Id="rId38" Type="http://schemas.openxmlformats.org/officeDocument/2006/relationships/oleObject" Target="embeddings/oleObject9.bin"/><Relationship Id="rId20" Type="http://schemas.openxmlformats.org/officeDocument/2006/relationships/image" Target="media/image3.wmf"/><Relationship Id="rId41"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83</TotalTime>
  <Pages>110</Pages>
  <Words>41509</Words>
  <Characters>236602</Characters>
  <Application>Microsoft Office Word</Application>
  <DocSecurity>0</DocSecurity>
  <Lines>1971</Lines>
  <Paragraphs>555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277556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Post-RAN2#131bis</cp:lastModifiedBy>
  <cp:revision>7</cp:revision>
  <cp:lastPrinted>2017-05-08T10:55:00Z</cp:lastPrinted>
  <dcterms:created xsi:type="dcterms:W3CDTF">2025-10-24T07:01:00Z</dcterms:created>
  <dcterms:modified xsi:type="dcterms:W3CDTF">2025-10-24T08:53:00Z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