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6C5" w14:textId="7CFD96B3"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R2-2507488</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w:t>
            </w:r>
            <w:bookmarkEnd w:id="17"/>
            <w:r w:rsidR="00CC075E">
              <w:rPr>
                <w:rFonts w:eastAsia="DengXian"/>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ListParagraph"/>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w:t>
            </w:r>
            <w:r w:rsidRPr="00E226B0">
              <w:rPr>
                <w:rFonts w:ascii="Arial" w:eastAsia="DengXian" w:hAnsi="Arial" w:cs="Arial"/>
              </w:rPr>
              <w:t>O500</w:t>
            </w:r>
            <w:r>
              <w:rPr>
                <w:rFonts w:ascii="Arial" w:eastAsia="DengXian" w:hAnsi="Arial" w:cs="Arial"/>
              </w:rPr>
              <w:t>)</w:t>
            </w:r>
          </w:p>
          <w:p w14:paraId="0DEA6026" w14:textId="56A59FC6"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ListParagraph"/>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r w:rsidRPr="00315035">
              <w:rPr>
                <w:rFonts w:ascii="Arial" w:eastAsia="SimSun" w:hAnsi="Arial" w:cs="Arial"/>
                <w:lang w:val="en-US"/>
              </w:rPr>
              <w:t>Z457</w:t>
            </w:r>
            <w:r>
              <w:rPr>
                <w:rFonts w:ascii="Arial" w:eastAsia="SimSun" w:hAnsi="Arial" w:cs="Arial"/>
                <w:lang w:val="en-US"/>
              </w:rPr>
              <w:t>)</w:t>
            </w:r>
          </w:p>
          <w:p w14:paraId="2E80A2F8" w14:textId="7621F1DC" w:rsidR="0031503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SimSun" w:hAnsi="Arial" w:cs="Arial"/>
                <w:lang w:val="en-US"/>
              </w:rPr>
              <w:lastRenderedPageBreak/>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Pr>
                <w:rFonts w:ascii="Arial" w:eastAsia="SimSun" w:hAnsi="Arial" w:cs="Arial"/>
                <w:lang w:val="en-US"/>
              </w:rPr>
              <w:t xml:space="preserve"> (</w:t>
            </w:r>
            <w:r w:rsidRPr="00315035">
              <w:rPr>
                <w:rFonts w:ascii="Arial" w:eastAsia="SimSun" w:hAnsi="Arial" w:cs="Arial"/>
                <w:lang w:val="en-US"/>
              </w:rPr>
              <w:t>O504</w:t>
            </w:r>
            <w:r>
              <w:rPr>
                <w:rFonts w:ascii="Arial" w:eastAsia="SimSun" w:hAnsi="Arial" w:cs="Arial"/>
                <w:lang w:val="en-US"/>
              </w:rPr>
              <w:t>)</w:t>
            </w:r>
          </w:p>
          <w:p w14:paraId="0F486C67" w14:textId="41ECA5FA" w:rsid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SimSun"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SimSun" w:hAnsi="Arial" w:cs="Arial"/>
                <w:lang w:val="en-US"/>
              </w:rPr>
              <w:t>O509</w:t>
            </w:r>
            <w:bookmarkEnd w:id="19"/>
            <w:r w:rsidRPr="00D9603D">
              <w:rPr>
                <w:rFonts w:ascii="Arial" w:eastAsia="SimSun"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SimSun" w:hAnsi="Arial" w:cs="Arial"/>
                <w:lang w:val="en-US"/>
              </w:rPr>
              <w:t>)</w:t>
            </w:r>
          </w:p>
          <w:p w14:paraId="519B8032" w14:textId="77777777" w:rsidR="00D9603D" w:rsidRDefault="00D9603D" w:rsidP="00D9603D">
            <w:pPr>
              <w:pStyle w:val="ListParagraph"/>
              <w:spacing w:after="0" w:line="240" w:lineRule="auto"/>
              <w:ind w:left="0"/>
              <w:rPr>
                <w:rFonts w:ascii="Arial" w:eastAsia="SimSun" w:hAnsi="Arial" w:cs="Arial"/>
                <w:lang w:val="en-US"/>
              </w:rPr>
            </w:pPr>
          </w:p>
          <w:p w14:paraId="7946DE90" w14:textId="00FEF6B3" w:rsidR="00D9603D" w:rsidRDefault="00D9603D" w:rsidP="00D9603D">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w:t>
            </w:r>
            <w:r w:rsidR="004C558B">
              <w:rPr>
                <w:rFonts w:ascii="Arial" w:eastAsia="SimSun" w:hAnsi="Arial" w:cs="Arial"/>
                <w:lang w:val="en-US"/>
              </w:rPr>
              <w:t>agreed</w:t>
            </w:r>
            <w:r>
              <w:rPr>
                <w:rFonts w:ascii="Arial" w:eastAsia="SimSun" w:hAnsi="Arial" w:cs="Arial"/>
                <w:lang w:val="en-US"/>
              </w:rPr>
              <w:t xml:space="preserve"> </w:t>
            </w:r>
            <w:proofErr w:type="spellStart"/>
            <w:r w:rsidR="004C558B">
              <w:rPr>
                <w:rFonts w:ascii="Arial" w:eastAsia="SimSun" w:hAnsi="Arial" w:cs="Arial"/>
                <w:lang w:val="en-US"/>
              </w:rPr>
              <w:t>ToDo</w:t>
            </w:r>
            <w:proofErr w:type="spellEnd"/>
            <w:r w:rsidR="004C558B">
              <w:rPr>
                <w:rFonts w:ascii="Arial" w:eastAsia="SimSun" w:hAnsi="Arial" w:cs="Arial"/>
                <w:lang w:val="en-US"/>
              </w:rPr>
              <w:t xml:space="preserve"> RILs </w:t>
            </w:r>
            <w:r>
              <w:rPr>
                <w:rFonts w:ascii="Arial" w:eastAsia="SimSun" w:hAnsi="Arial" w:cs="Arial"/>
                <w:lang w:val="en-US"/>
              </w:rPr>
              <w:t>in RAN 2#131 bis</w:t>
            </w:r>
            <w:r w:rsidR="002920D8">
              <w:rPr>
                <w:rFonts w:ascii="Arial" w:eastAsia="SimSun" w:hAnsi="Arial" w:cs="Arial"/>
                <w:lang w:val="en-US"/>
              </w:rPr>
              <w:t xml:space="preserve"> and other </w:t>
            </w:r>
            <w:r w:rsidR="004C558B">
              <w:rPr>
                <w:rFonts w:ascii="Arial" w:eastAsia="SimSun" w:hAnsi="Arial" w:cs="Arial"/>
                <w:lang w:val="en-US"/>
              </w:rPr>
              <w:t>agreements</w:t>
            </w:r>
          </w:p>
          <w:p w14:paraId="5809E52C" w14:textId="7870BE7B"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(O508)</w:t>
            </w:r>
          </w:p>
          <w:p w14:paraId="18487E41" w14:textId="479EE1BC"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conditions of SUI initiation for discovery transmission at the intermediate relay and last relay (O503)</w:t>
            </w:r>
          </w:p>
          <w:p w14:paraId="3546C649" w14:textId="5D98D3ED"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r w:rsidRPr="00D9603D">
              <w:rPr>
                <w:rFonts w:ascii="Arial" w:eastAsia="SimSun" w:hAnsi="Arial" w:cs="Arial"/>
                <w:lang w:val="en-US"/>
              </w:rPr>
              <w:t xml:space="preserve"> B100</w:t>
            </w:r>
            <w:r>
              <w:rPr>
                <w:rFonts w:ascii="Arial" w:eastAsia="SimSun" w:hAnsi="Arial" w:cs="Arial"/>
                <w:lang w:val="en-US"/>
              </w:rPr>
              <w:t>/B101)</w:t>
            </w:r>
          </w:p>
          <w:p w14:paraId="4B070F20" w14:textId="5F72088E"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/Resume failure (B102)</w:t>
            </w:r>
          </w:p>
          <w:p w14:paraId="34BF0647" w14:textId="3A47CA4C"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r w:rsidRPr="002920D8">
              <w:rPr>
                <w:rFonts w:ascii="Arial" w:eastAsia="SimSun" w:hAnsi="Arial" w:cs="Arial"/>
                <w:lang w:val="en-US"/>
              </w:rPr>
              <w:t>Z454</w:t>
            </w:r>
            <w:r>
              <w:rPr>
                <w:rFonts w:ascii="Arial" w:eastAsia="SimSun" w:hAnsi="Arial" w:cs="Arial"/>
                <w:lang w:val="en-US"/>
              </w:rPr>
              <w:t>)</w:t>
            </w:r>
          </w:p>
          <w:p w14:paraId="6F28A6A4" w14:textId="552F7BA7"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r w:rsidRPr="002920D8">
              <w:rPr>
                <w:rFonts w:ascii="Arial" w:eastAsia="SimSun" w:hAnsi="Arial" w:cs="Arial"/>
                <w:lang w:val="en-US"/>
              </w:rPr>
              <w:t>Z455</w:t>
            </w:r>
            <w:r>
              <w:rPr>
                <w:rFonts w:ascii="Arial" w:eastAsia="SimSun" w:hAnsi="Arial" w:cs="Arial"/>
                <w:lang w:val="en-US"/>
              </w:rPr>
              <w:t>)</w:t>
            </w:r>
          </w:p>
          <w:p w14:paraId="19A79A13" w14:textId="44F43CAC"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r w:rsidRPr="002920D8">
              <w:rPr>
                <w:rFonts w:ascii="Arial" w:eastAsia="SimSun" w:hAnsi="Arial" w:cs="Arial"/>
                <w:lang w:val="en-US"/>
              </w:rPr>
              <w:t>X503</w:t>
            </w:r>
            <w:r>
              <w:rPr>
                <w:rFonts w:ascii="Arial" w:eastAsia="SimSun" w:hAnsi="Arial" w:cs="Arial"/>
                <w:lang w:val="en-US"/>
              </w:rPr>
              <w:t>)</w:t>
            </w:r>
          </w:p>
          <w:p w14:paraId="68C86A39" w14:textId="098334C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(X505)</w:t>
            </w:r>
          </w:p>
          <w:p w14:paraId="098DA48C" w14:textId="3B916B0B"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(A500)</w:t>
            </w:r>
          </w:p>
          <w:p w14:paraId="54C44908" w14:textId="1BCD5D8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sidR="004C558B">
              <w:rPr>
                <w:rFonts w:ascii="Arial" w:eastAsia="SimSun" w:hAnsi="Arial" w:cs="Arial"/>
                <w:lang w:val="en-US"/>
              </w:rPr>
              <w:t xml:space="preserve">in </w:t>
            </w:r>
            <w:r w:rsidR="004C558B" w:rsidRPr="004C558B">
              <w:rPr>
                <w:rFonts w:ascii="Arial" w:eastAsia="SimSun" w:hAnsi="Arial" w:cs="Arial"/>
                <w:lang w:val="en-US"/>
              </w:rPr>
              <w:t>5.8.15.3</w:t>
            </w:r>
            <w:r w:rsidR="004C558B">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(E044)</w:t>
            </w:r>
          </w:p>
          <w:p w14:paraId="308B0A1F" w14:textId="2ADE6BD9" w:rsidR="004C558B" w:rsidRDefault="004C558B" w:rsidP="00D9603D">
            <w:pPr>
              <w:pStyle w:val="ListParagraph"/>
              <w:numPr>
                <w:ilvl w:val="0"/>
                <w:numId w:val="6"/>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(H455)</w:t>
            </w:r>
          </w:p>
          <w:p w14:paraId="31DC2B77" w14:textId="2E739555"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(K002). </w:t>
            </w:r>
          </w:p>
          <w:p w14:paraId="2334A43D" w14:textId="0B175CB7"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sidR="003E2F94">
              <w:rPr>
                <w:rFonts w:ascii="Arial" w:eastAsia="SimSun" w:hAnsi="Arial" w:cs="Arial"/>
                <w:lang w:val="en-US"/>
              </w:rPr>
              <w:t>.</w:t>
            </w:r>
          </w:p>
          <w:p w14:paraId="229DAB25" w14:textId="77777777" w:rsidR="00D9603D" w:rsidRPr="00EA57F7" w:rsidRDefault="00D9603D" w:rsidP="00D9603D">
            <w:pPr>
              <w:pStyle w:val="ListParagraph"/>
              <w:spacing w:after="0" w:line="240" w:lineRule="auto"/>
              <w:ind w:left="0"/>
              <w:rPr>
                <w:rFonts w:ascii="Arial" w:eastAsia="SimSun" w:hAnsi="Arial" w:cs="Arial"/>
                <w:lang w:val="en-US"/>
              </w:rPr>
            </w:pPr>
          </w:p>
          <w:p w14:paraId="2CB2DB78" w14:textId="2EA3948D" w:rsidR="004D4AAF" w:rsidRDefault="004D4AAF" w:rsidP="00DB24C3">
            <w:pPr>
              <w:pStyle w:val="CRCoverPage"/>
              <w:spacing w:after="0"/>
              <w:rPr>
                <w:rFonts w:eastAsia="DengXian"/>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in 5.3.2 and 5.8.9.8</w:t>
            </w:r>
          </w:p>
          <w:p w14:paraId="4FF80CC3" w14:textId="5894F8F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lastRenderedPageBreak/>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ListParagraph"/>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p>
          <w:p w14:paraId="54C5F8CB" w14:textId="5780273F"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SimSun" w:hAnsi="Arial" w:cs="Arial"/>
                <w:lang w:val="en-US"/>
              </w:rPr>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sidR="000C45C4">
              <w:rPr>
                <w:rFonts w:ascii="Arial" w:eastAsia="SimSun" w:hAnsi="Arial" w:cs="Arial"/>
                <w:lang w:val="en-US"/>
              </w:rPr>
              <w:t xml:space="preserve"> in 5.8.9.9</w:t>
            </w:r>
          </w:p>
          <w:p w14:paraId="1AFFC6B2" w14:textId="77777777" w:rsidR="003522F7" w:rsidRDefault="003522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ListParagraph"/>
              <w:numPr>
                <w:ilvl w:val="0"/>
                <w:numId w:val="5"/>
              </w:numPr>
              <w:spacing w:after="0" w:line="240" w:lineRule="auto"/>
              <w:rPr>
                <w:rFonts w:eastAsia="SimSun"/>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ListParagraph"/>
              <w:numPr>
                <w:ilvl w:val="0"/>
                <w:numId w:val="5"/>
              </w:numPr>
              <w:spacing w:after="0" w:line="240" w:lineRule="auto"/>
              <w:rPr>
                <w:rFonts w:ascii="Arial" w:eastAsia="SimSun"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SimSun" w:hAnsi="Arial" w:cs="Arial"/>
                <w:lang w:val="en-US"/>
              </w:rPr>
              <w:t xml:space="preserve">X504, </w:t>
            </w:r>
            <w:r w:rsidRPr="00EA57F7">
              <w:rPr>
                <w:rFonts w:ascii="Arial" w:hAnsi="Arial" w:cs="Arial"/>
              </w:rPr>
              <w:t xml:space="preserve">E046, </w:t>
            </w:r>
            <w:r w:rsidRPr="00EA57F7">
              <w:rPr>
                <w:rFonts w:ascii="Arial" w:eastAsia="SimSun" w:hAnsi="Arial" w:cs="Arial"/>
                <w:lang w:val="en-US"/>
              </w:rPr>
              <w:t xml:space="preserve">O509, O510, </w:t>
            </w:r>
            <w:r w:rsidRPr="00EA57F7">
              <w:rPr>
                <w:rFonts w:ascii="Arial" w:hAnsi="Arial" w:cs="Arial"/>
              </w:rPr>
              <w:t>E049, H456</w:t>
            </w:r>
            <w:r w:rsidRPr="00EA57F7">
              <w:rPr>
                <w:rFonts w:ascii="Arial" w:eastAsia="SimSun" w:hAnsi="Arial" w:cs="Arial"/>
                <w:lang w:val="en-US"/>
              </w:rPr>
              <w:t>)</w:t>
            </w:r>
          </w:p>
          <w:p w14:paraId="426ABBCF" w14:textId="77777777" w:rsidR="003E2F94" w:rsidRDefault="003E2F94" w:rsidP="003E2F94">
            <w:pPr>
              <w:pStyle w:val="ListParagraph"/>
              <w:spacing w:after="0" w:line="240" w:lineRule="auto"/>
              <w:ind w:left="0"/>
              <w:rPr>
                <w:rFonts w:ascii="Arial" w:eastAsia="SimSun" w:hAnsi="Arial" w:cs="Arial"/>
                <w:lang w:val="en-US"/>
              </w:rPr>
            </w:pPr>
          </w:p>
          <w:p w14:paraId="79C8F3F9" w14:textId="1CE2C34A" w:rsidR="003E2F94" w:rsidRDefault="003E2F94" w:rsidP="003E2F94">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agreed </w:t>
            </w:r>
            <w:proofErr w:type="spellStart"/>
            <w:r>
              <w:rPr>
                <w:rFonts w:ascii="Arial" w:eastAsia="SimSun" w:hAnsi="Arial" w:cs="Arial"/>
                <w:lang w:val="en-US"/>
              </w:rPr>
              <w:t>ToDo</w:t>
            </w:r>
            <w:proofErr w:type="spellEnd"/>
            <w:r>
              <w:rPr>
                <w:rFonts w:ascii="Arial" w:eastAsia="SimSun" w:hAnsi="Arial" w:cs="Arial"/>
                <w:lang w:val="en-US"/>
              </w:rPr>
              <w:t xml:space="preserve"> RILs in RAN 2#131 bis and other agreements</w:t>
            </w:r>
          </w:p>
          <w:p w14:paraId="2D449437" w14:textId="4B60D9F9"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w:t>
            </w:r>
          </w:p>
          <w:p w14:paraId="3AF6C617" w14:textId="5D970823"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 xml:space="preserve">conditions of SUI initiation for discovery transmission at the intermediate relay and last relay </w:t>
            </w:r>
          </w:p>
          <w:p w14:paraId="281A3E78" w14:textId="6D081C9F"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p>
          <w:p w14:paraId="11DB3A78" w14:textId="5924DDDA"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 xml:space="preserve">/Resume failure </w:t>
            </w:r>
          </w:p>
          <w:p w14:paraId="225EBBE7" w14:textId="765FD08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p>
          <w:p w14:paraId="275B4A23" w14:textId="54CEDCAC"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p>
          <w:p w14:paraId="7437E38C" w14:textId="1EF49D69"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p>
          <w:p w14:paraId="1F2172F7" w14:textId="29478057"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w:t>
            </w:r>
          </w:p>
          <w:p w14:paraId="61442001" w14:textId="7AF53F73"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w:t>
            </w:r>
          </w:p>
          <w:p w14:paraId="0D8CC200" w14:textId="2D901398"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Pr>
                <w:rFonts w:ascii="Arial" w:eastAsia="SimSun" w:hAnsi="Arial" w:cs="Arial"/>
                <w:lang w:val="en-US"/>
              </w:rPr>
              <w:t xml:space="preserve">in </w:t>
            </w:r>
            <w:r w:rsidRPr="004C558B">
              <w:rPr>
                <w:rFonts w:ascii="Arial" w:eastAsia="SimSun" w:hAnsi="Arial" w:cs="Arial"/>
                <w:lang w:val="en-US"/>
              </w:rPr>
              <w:t>5.8.15.3</w:t>
            </w:r>
            <w:r>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xml:space="preserve">. </w:t>
            </w:r>
          </w:p>
          <w:p w14:paraId="6BFB223C" w14:textId="0B4C6897" w:rsidR="003E2F94" w:rsidRDefault="003E2F94" w:rsidP="003E2F94">
            <w:pPr>
              <w:pStyle w:val="ListParagraph"/>
              <w:numPr>
                <w:ilvl w:val="0"/>
                <w:numId w:val="7"/>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w:t>
            </w:r>
          </w:p>
          <w:p w14:paraId="1C5D4665" w14:textId="0D552F7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w:t>
            </w:r>
          </w:p>
          <w:p w14:paraId="41624810" w14:textId="77777777"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Pr>
                <w:rFonts w:ascii="Arial" w:eastAsia="SimSun" w:hAnsi="Arial" w:cs="Arial"/>
                <w:lang w:val="en-US"/>
              </w:rPr>
              <w:t>.</w:t>
            </w:r>
          </w:p>
          <w:p w14:paraId="7015D494" w14:textId="16895C49" w:rsidR="000F7382" w:rsidRDefault="000F7382" w:rsidP="00CC075E">
            <w:pPr>
              <w:pStyle w:val="CRCoverPage"/>
              <w:spacing w:after="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DengXian"/>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64D60FED" w14:textId="479E0689" w:rsidR="005D7D0B" w:rsidRDefault="005D7D0B" w:rsidP="005D7D0B">
      <w:pPr>
        <w:rPr>
          <w:rFonts w:eastAsia="DengXian"/>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DengXian"/>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Heading5"/>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 xml:space="preserve">if configured to receive NR </w:t>
      </w:r>
      <w:proofErr w:type="spellStart"/>
      <w:r w:rsidRPr="0036584A">
        <w:t>sidelink</w:t>
      </w:r>
      <w:proofErr w:type="spellEnd"/>
      <w:r w:rsidRPr="0036584A">
        <w:t xml:space="preserve"> communication:</w:t>
      </w:r>
    </w:p>
    <w:p w14:paraId="7579CF09"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communication reception, as specified in 5.8.7;</w:t>
      </w:r>
    </w:p>
    <w:p w14:paraId="5D089204" w14:textId="77777777" w:rsidR="00887624" w:rsidRPr="0036584A" w:rsidRDefault="00887624" w:rsidP="00887624">
      <w:pPr>
        <w:pStyle w:val="B3"/>
      </w:pPr>
      <w:r w:rsidRPr="0036584A">
        <w:t>3&gt;</w:t>
      </w:r>
      <w:r w:rsidRPr="0036584A">
        <w:tab/>
        <w:t xml:space="preserve">if configured to transmit NR </w:t>
      </w:r>
      <w:proofErr w:type="spellStart"/>
      <w:r w:rsidRPr="0036584A">
        <w:t>sidelink</w:t>
      </w:r>
      <w:proofErr w:type="spellEnd"/>
      <w:r w:rsidRPr="0036584A">
        <w:t xml:space="preserve"> communication:</w:t>
      </w:r>
    </w:p>
    <w:p w14:paraId="2CD68623"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communication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positioning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704DB46F"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receive NR </w:t>
      </w:r>
      <w:proofErr w:type="spellStart"/>
      <w:r w:rsidRPr="0036584A">
        <w:rPr>
          <w:rFonts w:eastAsia="SimSun"/>
          <w:lang w:eastAsia="en-US"/>
        </w:rPr>
        <w:t>sidelink</w:t>
      </w:r>
      <w:proofErr w:type="spellEnd"/>
      <w:r w:rsidRPr="0036584A">
        <w:rPr>
          <w:rFonts w:eastAsia="SimSun"/>
          <w:lang w:eastAsia="en-US"/>
        </w:rPr>
        <w:t xml:space="preserve"> discovery:</w:t>
      </w:r>
    </w:p>
    <w:p w14:paraId="700FF657" w14:textId="77777777" w:rsidR="00887624" w:rsidRPr="0036584A" w:rsidRDefault="00887624" w:rsidP="00887624">
      <w:pPr>
        <w:pStyle w:val="B4"/>
        <w:rPr>
          <w:rFonts w:eastAsia="SimSun"/>
          <w:lang w:eastAsia="en-US"/>
        </w:rPr>
      </w:pPr>
      <w:r w:rsidRPr="0036584A">
        <w:rPr>
          <w:rFonts w:eastAsia="SimSun"/>
          <w:lang w:eastAsia="en-US"/>
        </w:rPr>
        <w:t>4&gt;</w:t>
      </w:r>
      <w:r w:rsidRPr="0036584A">
        <w:rPr>
          <w:rFonts w:eastAsia="SimSun"/>
          <w:lang w:eastAsia="en-US"/>
        </w:rPr>
        <w:tab/>
        <w:t xml:space="preserve">use the resource pool(s) indicated by </w:t>
      </w:r>
      <w:proofErr w:type="spellStart"/>
      <w:r w:rsidRPr="0036584A">
        <w:rPr>
          <w:rFonts w:eastAsia="SimSun"/>
          <w:i/>
          <w:lang w:eastAsia="en-US"/>
        </w:rPr>
        <w:t>sl-DiscRxPool</w:t>
      </w:r>
      <w:proofErr w:type="spellEnd"/>
      <w:r w:rsidRPr="0036584A">
        <w:rPr>
          <w:rFonts w:eastAsia="SimSun"/>
          <w:lang w:eastAsia="en-US"/>
        </w:rPr>
        <w:t xml:space="preserve"> or </w:t>
      </w:r>
      <w:proofErr w:type="spellStart"/>
      <w:r w:rsidRPr="0036584A">
        <w:rPr>
          <w:rFonts w:eastAsia="SimSun"/>
          <w:i/>
          <w:lang w:eastAsia="en-US"/>
        </w:rPr>
        <w:t>sl-RxPool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reception, as specified in 5.8.13.2;</w:t>
      </w:r>
    </w:p>
    <w:p w14:paraId="2F6A56BA"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transmit NR </w:t>
      </w:r>
      <w:proofErr w:type="spellStart"/>
      <w:r w:rsidRPr="0036584A">
        <w:rPr>
          <w:rFonts w:eastAsia="SimSun"/>
          <w:lang w:eastAsia="en-US"/>
        </w:rPr>
        <w:t>sidelink</w:t>
      </w:r>
      <w:proofErr w:type="spellEnd"/>
      <w:r w:rsidRPr="0036584A">
        <w:rPr>
          <w:rFonts w:eastAsia="SimSun"/>
          <w:lang w:eastAsia="en-US"/>
        </w:rPr>
        <w:t xml:space="preserve">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w:t>
      </w:r>
      <w:proofErr w:type="spellStart"/>
      <w:r w:rsidRPr="0036584A">
        <w:t>sidelink</w:t>
      </w:r>
      <w:proofErr w:type="spellEnd"/>
      <w:r w:rsidRPr="0036584A">
        <w:t xml:space="preserve">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w:t>
      </w:r>
      <w:proofErr w:type="spellStart"/>
      <w:r w:rsidRPr="0036584A">
        <w:t>sidelink</w:t>
      </w:r>
      <w:proofErr w:type="spellEnd"/>
      <w:r w:rsidRPr="0036584A">
        <w:t xml:space="preserve"> L2 U2N relay discovery messages and </w:t>
      </w:r>
      <w:r w:rsidRPr="0036584A">
        <w:rPr>
          <w:rFonts w:eastAsia="DengXian"/>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w:t>
      </w:r>
      <w:proofErr w:type="spellStart"/>
      <w:r w:rsidRPr="0036584A">
        <w:t>sidelink</w:t>
      </w:r>
      <w:proofErr w:type="spellEnd"/>
      <w:r w:rsidRPr="0036584A">
        <w:t xml:space="preserve">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non-relay discovery messages and</w:t>
      </w:r>
      <w:r w:rsidRPr="0036584A">
        <w:rPr>
          <w:iCs/>
        </w:rPr>
        <w:t xml:space="preserve"> </w:t>
      </w:r>
      <w:proofErr w:type="spellStart"/>
      <w:r w:rsidRPr="0036584A">
        <w:rPr>
          <w:i/>
          <w:iCs/>
        </w:rPr>
        <w:t>sl-NonRelayDiscovery</w:t>
      </w:r>
      <w:proofErr w:type="spellEnd"/>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w:t>
      </w:r>
      <w:proofErr w:type="spellStart"/>
      <w:r w:rsidRPr="0036584A">
        <w:t>sidelink</w:t>
      </w:r>
      <w:proofErr w:type="spellEnd"/>
      <w:r w:rsidRPr="0036584A">
        <w:t xml:space="preserve">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SimSun"/>
          <w:lang w:eastAsia="en-US"/>
        </w:rPr>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resource pool(s) indicated by </w:t>
      </w:r>
      <w:proofErr w:type="spellStart"/>
      <w:r w:rsidRPr="0036584A">
        <w:rPr>
          <w:rFonts w:eastAsia="SimSun"/>
          <w:i/>
          <w:lang w:eastAsia="en-US"/>
        </w:rPr>
        <w:t>sl-DiscTxPoolSelected</w:t>
      </w:r>
      <w:proofErr w:type="spellEnd"/>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or </w:t>
      </w:r>
      <w:proofErr w:type="spellStart"/>
      <w:r w:rsidRPr="0036584A">
        <w:rPr>
          <w:rFonts w:eastAsia="SimSun"/>
          <w:i/>
          <w:lang w:eastAsia="en-US"/>
        </w:rPr>
        <w:t>sl-TxPool</w:t>
      </w:r>
      <w:r w:rsidRPr="0036584A">
        <w:rPr>
          <w:rFonts w:eastAsia="SimSun"/>
          <w:i/>
          <w:iCs/>
          <w:lang w:eastAsia="en-US"/>
        </w:rPr>
        <w:t>SelectedNormal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5.8.13.3;</w:t>
      </w:r>
    </w:p>
    <w:p w14:paraId="47D6B8A0"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r>
      <w:r w:rsidRPr="0036584A">
        <w:rPr>
          <w:rFonts w:eastAsia="SimSun"/>
        </w:rPr>
        <w:t>perform CBR measurement on</w:t>
      </w:r>
      <w:r w:rsidRPr="0036584A">
        <w:rPr>
          <w:rFonts w:eastAsia="SimSun"/>
          <w:lang w:eastAsia="en-US"/>
        </w:rPr>
        <w:t xml:space="preserve"> the </w:t>
      </w:r>
      <w:r w:rsidRPr="0036584A">
        <w:rPr>
          <w:rFonts w:eastAsia="SimSun"/>
        </w:rPr>
        <w:t xml:space="preserve">transmission </w:t>
      </w:r>
      <w:r w:rsidRPr="0036584A">
        <w:rPr>
          <w:rFonts w:eastAsia="SimSun"/>
          <w:lang w:eastAsia="en-US"/>
        </w:rPr>
        <w:t>resource pool</w:t>
      </w:r>
      <w:r w:rsidRPr="0036584A">
        <w:rPr>
          <w:rFonts w:eastAsia="SimSun"/>
        </w:rPr>
        <w:t>(s)</w:t>
      </w:r>
      <w:r w:rsidRPr="0036584A">
        <w:rPr>
          <w:rFonts w:eastAsia="SimSun"/>
          <w:lang w:eastAsia="en-US"/>
        </w:rPr>
        <w:t xml:space="preserve"> indicated by </w:t>
      </w:r>
      <w:proofErr w:type="spellStart"/>
      <w:r w:rsidRPr="0036584A">
        <w:rPr>
          <w:rFonts w:eastAsia="SimSun"/>
          <w:i/>
          <w:lang w:eastAsia="en-US"/>
        </w:rPr>
        <w:t>sl-TxPoolSelectedNormal</w:t>
      </w:r>
      <w:proofErr w:type="spellEnd"/>
      <w:r w:rsidRPr="0036584A">
        <w:rPr>
          <w:rFonts w:eastAsia="SimSun"/>
          <w:lang w:eastAsia="en-US"/>
        </w:rPr>
        <w:t xml:space="preserve">, </w:t>
      </w:r>
      <w:proofErr w:type="spellStart"/>
      <w:r w:rsidRPr="0036584A">
        <w:rPr>
          <w:rFonts w:eastAsia="SimSun"/>
          <w:i/>
          <w:lang w:eastAsia="en-US"/>
        </w:rPr>
        <w:t>sl-DiscTxPoolSelected</w:t>
      </w:r>
      <w:proofErr w:type="spellEnd"/>
      <w:r w:rsidRPr="0036584A">
        <w:rPr>
          <w:rFonts w:eastAsia="SimSun"/>
        </w:rPr>
        <w:t xml:space="preserve"> or</w:t>
      </w:r>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for </w:t>
      </w:r>
      <w:r w:rsidRPr="0036584A">
        <w:rPr>
          <w:rFonts w:eastAsia="SimSun"/>
        </w:rPr>
        <w:t xml:space="preserve">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w:t>
      </w:r>
      <w:r w:rsidRPr="0036584A">
        <w:rPr>
          <w:rFonts w:eastAsia="SimSun"/>
        </w:rPr>
        <w:t>5</w:t>
      </w:r>
      <w:r w:rsidRPr="0036584A">
        <w:rPr>
          <w:rFonts w:eastAsia="SimSun"/>
          <w:lang w:eastAsia="en-US"/>
        </w:rPr>
        <w:t>.</w:t>
      </w:r>
      <w:r w:rsidRPr="0036584A">
        <w:rPr>
          <w:rFonts w:eastAsia="SimSun"/>
        </w:rPr>
        <w:t>3.1</w:t>
      </w:r>
      <w:r w:rsidRPr="0036584A">
        <w:rPr>
          <w:rFonts w:eastAsia="SimSun"/>
          <w:lang w:eastAsia="en-US"/>
        </w:rPr>
        <w:t>;</w:t>
      </w:r>
    </w:p>
    <w:p w14:paraId="1375B628"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synchronization configuration parameters for NR </w:t>
      </w:r>
      <w:proofErr w:type="spellStart"/>
      <w:r w:rsidRPr="0036584A">
        <w:rPr>
          <w:rFonts w:eastAsia="SimSun"/>
          <w:lang w:eastAsia="en-US"/>
        </w:rPr>
        <w:t>sidelink</w:t>
      </w:r>
      <w:proofErr w:type="spellEnd"/>
      <w:r w:rsidRPr="0036584A">
        <w:rPr>
          <w:rFonts w:eastAsia="SimSun"/>
          <w:lang w:eastAsia="en-US"/>
        </w:rPr>
        <w:t xml:space="preserve"> discovery on frequencies included in </w:t>
      </w:r>
      <w:proofErr w:type="spellStart"/>
      <w:r w:rsidRPr="0036584A">
        <w:rPr>
          <w:rFonts w:eastAsia="SimSun"/>
          <w:i/>
          <w:iCs/>
          <w:lang w:eastAsia="en-US"/>
        </w:rPr>
        <w:t>sl-FreqInfoList</w:t>
      </w:r>
      <w:proofErr w:type="spellEnd"/>
      <w:r w:rsidRPr="0036584A">
        <w:rPr>
          <w:rFonts w:eastAsia="SimSun"/>
          <w:lang w:eastAsia="en-US"/>
        </w:rPr>
        <w:t>, as specified in 5.8.5;</w:t>
      </w:r>
    </w:p>
    <w:p w14:paraId="25D9E2D1" w14:textId="77777777" w:rsidR="00887624" w:rsidRPr="0036584A" w:rsidRDefault="00887624" w:rsidP="00887624">
      <w:pPr>
        <w:pStyle w:val="B2"/>
      </w:pPr>
      <w:r w:rsidRPr="0036584A">
        <w:t>2&gt;</w:t>
      </w:r>
      <w:r w:rsidRPr="0036584A">
        <w:tab/>
        <w:t xml:space="preserve">if </w:t>
      </w:r>
      <w:proofErr w:type="spellStart"/>
      <w:r w:rsidRPr="0036584A">
        <w:rPr>
          <w:i/>
          <w:iCs/>
        </w:rPr>
        <w:t>sl-RadioBearerConfigList</w:t>
      </w:r>
      <w:proofErr w:type="spellEnd"/>
      <w:r w:rsidRPr="0036584A">
        <w:t xml:space="preserve"> or </w:t>
      </w:r>
      <w:proofErr w:type="spellStart"/>
      <w:r w:rsidRPr="0036584A">
        <w:rPr>
          <w:i/>
          <w:iCs/>
        </w:rPr>
        <w:t>sl</w:t>
      </w:r>
      <w:proofErr w:type="spellEnd"/>
      <w:r w:rsidRPr="0036584A">
        <w:rPr>
          <w:i/>
          <w:iCs/>
        </w:rPr>
        <w:t>-RLC-</w:t>
      </w:r>
      <w:proofErr w:type="spellStart"/>
      <w:r w:rsidRPr="0036584A">
        <w:rPr>
          <w:i/>
          <w:iCs/>
        </w:rPr>
        <w:t>BearerConfigList</w:t>
      </w:r>
      <w:proofErr w:type="spellEnd"/>
      <w:r w:rsidRPr="0036584A">
        <w:t xml:space="preserve"> is included in </w:t>
      </w:r>
      <w:proofErr w:type="spellStart"/>
      <w:r w:rsidRPr="0036584A">
        <w:rPr>
          <w:i/>
          <w:iCs/>
        </w:rPr>
        <w:t>sl-ConfigCommonNR</w:t>
      </w:r>
      <w:proofErr w:type="spellEnd"/>
      <w:r w:rsidRPr="0036584A">
        <w:t>:</w:t>
      </w:r>
    </w:p>
    <w:p w14:paraId="32DF2DF0" w14:textId="77777777" w:rsidR="00887624" w:rsidRPr="0036584A" w:rsidRDefault="00887624" w:rsidP="00887624">
      <w:pPr>
        <w:pStyle w:val="B3"/>
      </w:pPr>
      <w:r w:rsidRPr="0036584A">
        <w:t>3&gt;</w:t>
      </w:r>
      <w:r w:rsidRPr="0036584A">
        <w:tab/>
        <w:t xml:space="preserve">perform </w:t>
      </w:r>
      <w:proofErr w:type="spellStart"/>
      <w:r w:rsidRPr="0036584A">
        <w:rPr>
          <w:rFonts w:eastAsia="MS Mincho"/>
        </w:rPr>
        <w:t>sidelink</w:t>
      </w:r>
      <w:proofErr w:type="spellEnd"/>
      <w:r w:rsidRPr="0036584A">
        <w:rPr>
          <w:rFonts w:eastAsia="MS Mincho"/>
        </w:rPr>
        <w:t xml:space="preserve">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proofErr w:type="spellStart"/>
      <w:r w:rsidRPr="0036584A">
        <w:rPr>
          <w:i/>
          <w:iCs/>
        </w:rPr>
        <w:t>sl</w:t>
      </w:r>
      <w:proofErr w:type="spellEnd"/>
      <w:r w:rsidRPr="0036584A">
        <w:rPr>
          <w:i/>
          <w:iCs/>
        </w:rPr>
        <w:t>-RLC-</w:t>
      </w:r>
      <w:proofErr w:type="spellStart"/>
      <w:r w:rsidRPr="0036584A">
        <w:rPr>
          <w:i/>
          <w:iCs/>
        </w:rPr>
        <w:t>BearerConfigListSizeExt</w:t>
      </w:r>
      <w:proofErr w:type="spellEnd"/>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 xml:space="preserve">perform additional </w:t>
      </w:r>
      <w:proofErr w:type="spellStart"/>
      <w:r w:rsidRPr="0036584A">
        <w:t>sidelink</w:t>
      </w:r>
      <w:proofErr w:type="spellEnd"/>
      <w:r w:rsidRPr="0036584A">
        <w:t xml:space="preserve"> RLC bearer addition/modification/release as specified in 5.8.9.1a.5/5.8.9.1a.6;</w:t>
      </w:r>
    </w:p>
    <w:p w14:paraId="5ACB17F2" w14:textId="77777777" w:rsidR="00887624" w:rsidRPr="0036584A" w:rsidRDefault="00887624" w:rsidP="00887624">
      <w:pPr>
        <w:pStyle w:val="B2"/>
      </w:pPr>
      <w:r w:rsidRPr="0036584A">
        <w:t xml:space="preserve">2&gt; if </w:t>
      </w:r>
      <w:proofErr w:type="spellStart"/>
      <w:r w:rsidRPr="0036584A">
        <w:rPr>
          <w:i/>
          <w:iCs/>
        </w:rPr>
        <w:t>sl-MeasConfigCommon</w:t>
      </w:r>
      <w:proofErr w:type="spellEnd"/>
      <w:r w:rsidRPr="0036584A">
        <w:rPr>
          <w:rFonts w:cs="Courier New"/>
        </w:rPr>
        <w:t xml:space="preserve"> </w:t>
      </w:r>
      <w:r w:rsidRPr="0036584A">
        <w:t xml:space="preserve">is included in </w:t>
      </w:r>
      <w:proofErr w:type="spellStart"/>
      <w:r w:rsidRPr="0036584A">
        <w:rPr>
          <w:i/>
          <w:iCs/>
        </w:rPr>
        <w:t>sl-ConfigCommonNR</w:t>
      </w:r>
      <w:proofErr w:type="spellEnd"/>
      <w:r w:rsidRPr="0036584A">
        <w:t>:</w:t>
      </w:r>
    </w:p>
    <w:p w14:paraId="3C629860" w14:textId="77777777" w:rsidR="00887624" w:rsidRPr="0036584A" w:rsidRDefault="00887624" w:rsidP="00887624">
      <w:pPr>
        <w:pStyle w:val="B3"/>
      </w:pPr>
      <w:r w:rsidRPr="0036584A">
        <w:t xml:space="preserve">3&gt; store the NR </w:t>
      </w:r>
      <w:proofErr w:type="spellStart"/>
      <w:r w:rsidRPr="0036584A">
        <w:t>sidelink</w:t>
      </w:r>
      <w:proofErr w:type="spellEnd"/>
      <w:r w:rsidRPr="0036584A">
        <w:t xml:space="preserve"> measurement configuration;</w:t>
      </w:r>
    </w:p>
    <w:p w14:paraId="2D7C5F36" w14:textId="77777777" w:rsidR="00887624" w:rsidRPr="0036584A" w:rsidRDefault="00887624" w:rsidP="00887624">
      <w:pPr>
        <w:pStyle w:val="B2"/>
      </w:pPr>
      <w:r w:rsidRPr="0036584A">
        <w:t>2&gt;</w:t>
      </w:r>
      <w:r w:rsidRPr="0036584A">
        <w:tab/>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 xml:space="preserve">store the NR </w:t>
      </w:r>
      <w:proofErr w:type="spellStart"/>
      <w:r w:rsidRPr="0036584A">
        <w:t>sidelink</w:t>
      </w:r>
      <w:proofErr w:type="spellEnd"/>
      <w:r w:rsidRPr="0036584A">
        <w:t xml:space="preserve"> DRX configuration and configure lower layers to perform </w:t>
      </w:r>
      <w:proofErr w:type="spellStart"/>
      <w:r w:rsidRPr="0036584A">
        <w:t>sidelink</w:t>
      </w:r>
      <w:proofErr w:type="spellEnd"/>
      <w:r w:rsidRPr="0036584A">
        <w:t xml:space="preserve">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proofErr w:type="spellStart"/>
      <w:r w:rsidRPr="0036584A">
        <w:rPr>
          <w:i/>
          <w:iCs/>
        </w:rPr>
        <w:t>sl-TimersAndConstantsRemoteUE</w:t>
      </w:r>
      <w:proofErr w:type="spellEnd"/>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proofErr w:type="spellStart"/>
      <w:r w:rsidRPr="0036584A">
        <w:rPr>
          <w:i/>
          <w:iCs/>
        </w:rPr>
        <w:t>sl-TimersAndConstantsRemoteUE</w:t>
      </w:r>
      <w:proofErr w:type="spellEnd"/>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SimSun"/>
        </w:rPr>
      </w:pPr>
      <w:r w:rsidRPr="0036584A">
        <w:t>3&gt;</w:t>
      </w:r>
      <w:r w:rsidRPr="0036584A">
        <w:tab/>
        <w:t xml:space="preserve">use values for timers T300, T301 and T319 as included in the </w:t>
      </w:r>
      <w:proofErr w:type="spellStart"/>
      <w:r w:rsidRPr="0036584A">
        <w:rPr>
          <w:i/>
          <w:iCs/>
        </w:rPr>
        <w:t>ue-TimersAndConstants</w:t>
      </w:r>
      <w:proofErr w:type="spellEnd"/>
      <w:r w:rsidRPr="0036584A">
        <w:t xml:space="preserve"> received in </w:t>
      </w:r>
      <w:r w:rsidRPr="0036584A">
        <w:rPr>
          <w:i/>
        </w:rPr>
        <w:t>SIB1</w:t>
      </w:r>
      <w:r w:rsidRPr="0036584A">
        <w:t>;</w:t>
      </w:r>
    </w:p>
    <w:p w14:paraId="0463C3B1" w14:textId="77777777" w:rsidR="00887624" w:rsidRPr="0036584A" w:rsidRDefault="00887624" w:rsidP="00887624">
      <w:pPr>
        <w:rPr>
          <w:rFonts w:eastAsia="SimSun"/>
          <w:noProof/>
        </w:rPr>
      </w:pPr>
      <w:r w:rsidRPr="0036584A">
        <w:rPr>
          <w:rFonts w:eastAsia="SimSun"/>
          <w:noProof/>
        </w:rPr>
        <w:t xml:space="preserve">The UE should discard any stored segments for </w:t>
      </w:r>
      <w:r w:rsidRPr="0036584A">
        <w:rPr>
          <w:rFonts w:eastAsia="SimSun"/>
          <w:i/>
          <w:iCs/>
          <w:noProof/>
        </w:rPr>
        <w:t>SIB12</w:t>
      </w:r>
      <w:r w:rsidRPr="0036584A">
        <w:rPr>
          <w:rFonts w:eastAsia="SimSun"/>
          <w:noProof/>
        </w:rPr>
        <w:t xml:space="preserve"> if the complete </w:t>
      </w:r>
      <w:r w:rsidRPr="0036584A">
        <w:rPr>
          <w:rFonts w:eastAsia="SimSun"/>
          <w:i/>
          <w:iCs/>
          <w:noProof/>
        </w:rPr>
        <w:t>SIB12</w:t>
      </w:r>
      <w:r w:rsidRPr="0036584A">
        <w:rPr>
          <w:rFonts w:eastAsia="SimSun"/>
          <w:noProof/>
        </w:rPr>
        <w:t xml:space="preserve"> has not been assembled within a period of 3 hours.</w:t>
      </w:r>
      <w:r w:rsidRPr="0036584A">
        <w:t xml:space="preserve"> </w:t>
      </w:r>
      <w:r w:rsidRPr="0036584A">
        <w:rPr>
          <w:rFonts w:eastAsia="SimSun"/>
          <w:noProof/>
        </w:rPr>
        <w:t xml:space="preserve">The UE shall discard any stored segments for </w:t>
      </w:r>
      <w:r w:rsidRPr="0036584A">
        <w:rPr>
          <w:rFonts w:eastAsia="SimSun"/>
          <w:i/>
          <w:noProof/>
        </w:rPr>
        <w:t>SIB12</w:t>
      </w:r>
      <w:r w:rsidRPr="0036584A">
        <w:rPr>
          <w:rFonts w:eastAsia="SimSun"/>
          <w:noProof/>
        </w:rPr>
        <w:t xml:space="preserve"> upon cell (re-)selection.</w:t>
      </w:r>
    </w:p>
    <w:p w14:paraId="02570BDF" w14:textId="77777777" w:rsidR="00887624" w:rsidRPr="0036584A" w:rsidRDefault="00887624" w:rsidP="00887624">
      <w:pPr>
        <w:pStyle w:val="NO"/>
        <w:rPr>
          <w:rFonts w:eastAsia="SimSun"/>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DengXian"/>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Heading3"/>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Heading4"/>
      </w:pPr>
      <w:bookmarkStart w:id="29" w:name="_Toc210311062"/>
      <w:r w:rsidRPr="0036584A">
        <w:t>5.3.2.1</w:t>
      </w:r>
      <w:r w:rsidRPr="0036584A">
        <w:tab/>
        <w:t>General</w:t>
      </w:r>
      <w:bookmarkEnd w:id="29"/>
    </w:p>
    <w:p w14:paraId="4ED88161" w14:textId="77777777" w:rsidR="00887624" w:rsidRPr="0036584A" w:rsidRDefault="00887624" w:rsidP="00887624">
      <w:pPr>
        <w:pStyle w:val="TH"/>
      </w:pPr>
      <w:r w:rsidRPr="0036584A">
        <w:rPr>
          <w:noProof/>
        </w:rPr>
        <w:object w:dxaOrig="2340" w:dyaOrig="1590" w14:anchorId="584A2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5pt;height:79.4pt" o:ole="">
            <v:imagedata r:id="rId16" o:title=""/>
          </v:shape>
          <o:OLEObject Type="Embed" ProgID="Mscgen.Chart" ShapeID="_x0000_i1025" DrawAspect="Content" ObjectID="_1822567363"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Heading4"/>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proofErr w:type="spellStart"/>
      <w:r w:rsidRPr="0036584A">
        <w:rPr>
          <w:i/>
        </w:rPr>
        <w:t>PagingRecord</w:t>
      </w:r>
      <w:proofErr w:type="spellEnd"/>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Heading4"/>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proofErr w:type="spellStart"/>
      <w:r w:rsidRPr="0036584A">
        <w:rPr>
          <w:i/>
        </w:rPr>
        <w:t>PagingRecord</w:t>
      </w:r>
      <w:proofErr w:type="spellEnd"/>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proofErr w:type="spellStart"/>
      <w:r w:rsidRPr="0036584A">
        <w:rPr>
          <w:i/>
        </w:rPr>
        <w:t>PagingRecord</w:t>
      </w:r>
      <w:proofErr w:type="spellEnd"/>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proofErr w:type="spellStart"/>
      <w:r w:rsidRPr="0036584A">
        <w:rPr>
          <w:i/>
        </w:rPr>
        <w:t>PagingRecord</w:t>
      </w:r>
      <w:proofErr w:type="spellEnd"/>
      <w:r w:rsidRPr="0036584A">
        <w:t xml:space="preserve">, if any, included in the </w:t>
      </w:r>
      <w:proofErr w:type="spellStart"/>
      <w:r w:rsidRPr="0036584A">
        <w:rPr>
          <w:rFonts w:eastAsia="MS Mincho"/>
          <w:i/>
        </w:rPr>
        <w:t>UuMessageTransferSidelink</w:t>
      </w:r>
      <w:proofErr w:type="spellEnd"/>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proofErr w:type="spellStart"/>
      <w:r w:rsidRPr="0036584A">
        <w:rPr>
          <w:i/>
        </w:rPr>
        <w:t>ue</w:t>
      </w:r>
      <w:proofErr w:type="spellEnd"/>
      <w:r w:rsidRPr="0036584A">
        <w:rPr>
          <w:i/>
        </w:rPr>
        <w:t>-Identity,</w:t>
      </w:r>
      <w:r w:rsidRPr="0036584A">
        <w:t xml:space="preserve"> </w:t>
      </w:r>
      <w:proofErr w:type="spellStart"/>
      <w:r w:rsidRPr="0036584A">
        <w:rPr>
          <w:i/>
        </w:rPr>
        <w:t>accessType</w:t>
      </w:r>
      <w:proofErr w:type="spellEnd"/>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proofErr w:type="spellStart"/>
      <w:r w:rsidRPr="0036584A">
        <w:rPr>
          <w:i/>
          <w:iCs/>
        </w:rPr>
        <w:t>ue</w:t>
      </w:r>
      <w:proofErr w:type="spellEnd"/>
      <w:r w:rsidRPr="0036584A">
        <w:rPr>
          <w:i/>
          <w:iCs/>
        </w:rPr>
        <w:t>-Identity</w:t>
      </w:r>
      <w:r w:rsidRPr="0036584A">
        <w:t xml:space="preserve"> and </w:t>
      </w:r>
      <w:proofErr w:type="spellStart"/>
      <w:r w:rsidRPr="0036584A">
        <w:rPr>
          <w:i/>
          <w:iCs/>
        </w:rPr>
        <w:t>accessType</w:t>
      </w:r>
      <w:proofErr w:type="spellEnd"/>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proofErr w:type="spellStart"/>
      <w:r w:rsidRPr="0036584A">
        <w:rPr>
          <w:i/>
        </w:rPr>
        <w:t>PagingRecord</w:t>
      </w:r>
      <w:proofErr w:type="spellEnd"/>
      <w:r w:rsidRPr="0036584A">
        <w:t xml:space="preserve">, if any, included in the </w:t>
      </w:r>
      <w:proofErr w:type="spellStart"/>
      <w:r w:rsidRPr="0036584A">
        <w:rPr>
          <w:rFonts w:eastAsia="MS Mincho"/>
          <w:i/>
        </w:rPr>
        <w:t>UuMessageTransferSidelink</w:t>
      </w:r>
      <w:proofErr w:type="spellEnd"/>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UE's stored </w:t>
      </w:r>
      <w:proofErr w:type="spellStart"/>
      <w:r w:rsidRPr="0036584A">
        <w:rPr>
          <w:i/>
        </w:rPr>
        <w:t>fullI</w:t>
      </w:r>
      <w:proofErr w:type="spellEnd"/>
      <w:r w:rsidRPr="0036584A">
        <w:rPr>
          <w:i/>
        </w:rPr>
        <w:t>-RNTI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mps-PriorityAccess</w:t>
      </w:r>
      <w:proofErr w:type="spellEnd"/>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mcs-PriorityAccess</w:t>
      </w:r>
      <w:proofErr w:type="spellEnd"/>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highPriorityAccess</w:t>
      </w:r>
      <w:proofErr w:type="spellEnd"/>
      <w:r w:rsidRPr="0036584A">
        <w:t>;</w:t>
      </w:r>
    </w:p>
    <w:p w14:paraId="487AE336" w14:textId="77777777" w:rsidR="00887624" w:rsidRPr="0036584A" w:rsidRDefault="00887624" w:rsidP="00887624">
      <w:pPr>
        <w:pStyle w:val="B3"/>
      </w:pPr>
      <w:r w:rsidRPr="0036584A">
        <w:t>3&gt;</w:t>
      </w:r>
      <w:r w:rsidRPr="0036584A">
        <w:tab/>
        <w:t xml:space="preserve">else if </w:t>
      </w:r>
      <w:proofErr w:type="spellStart"/>
      <w:r w:rsidRPr="0036584A">
        <w:rPr>
          <w:i/>
          <w:iCs/>
        </w:rPr>
        <w:t>mt</w:t>
      </w:r>
      <w:proofErr w:type="spellEnd"/>
      <w:r w:rsidRPr="0036584A">
        <w:rPr>
          <w:i/>
          <w:iCs/>
        </w:rPr>
        <w: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proofErr w:type="spellStart"/>
      <w:r w:rsidRPr="0036584A">
        <w:rPr>
          <w:i/>
        </w:rPr>
        <w:t>pagingGroupList</w:t>
      </w:r>
      <w:proofErr w:type="spellEnd"/>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proofErr w:type="spellStart"/>
      <w:r w:rsidRPr="0036584A">
        <w:rPr>
          <w:i/>
        </w:rPr>
        <w:t>pagingGroupList</w:t>
      </w:r>
      <w:proofErr w:type="spellEnd"/>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proofErr w:type="spellStart"/>
      <w:r w:rsidRPr="0036584A">
        <w:rPr>
          <w:i/>
        </w:rPr>
        <w:t>pagingGroupList</w:t>
      </w:r>
      <w:proofErr w:type="spellEnd"/>
      <w:r w:rsidRPr="0036584A">
        <w:rPr>
          <w:iCs/>
        </w:rPr>
        <w:t>; or</w:t>
      </w:r>
    </w:p>
    <w:p w14:paraId="1CC8FAFF" w14:textId="77777777" w:rsidR="00887624" w:rsidRPr="0036584A" w:rsidRDefault="00887624" w:rsidP="00887624">
      <w:pPr>
        <w:pStyle w:val="B4"/>
      </w:pPr>
      <w:r w:rsidRPr="0036584A">
        <w:t>4&gt;</w:t>
      </w:r>
      <w:r w:rsidRPr="0036584A">
        <w:tab/>
        <w:t xml:space="preserve">if </w:t>
      </w:r>
      <w:proofErr w:type="spellStart"/>
      <w:r w:rsidRPr="0036584A">
        <w:rPr>
          <w:i/>
        </w:rPr>
        <w:t>pagingGroupList</w:t>
      </w:r>
      <w:proofErr w:type="spellEnd"/>
      <w:r w:rsidRPr="0036584A">
        <w:t xml:space="preserve"> was included in the </w:t>
      </w:r>
      <w:r w:rsidRPr="0036584A">
        <w:rPr>
          <w:i/>
          <w:iCs/>
        </w:rPr>
        <w:t>Paging</w:t>
      </w:r>
      <w:r w:rsidRPr="0036584A">
        <w:t xml:space="preserve"> message, all the MBS session(s) indicated by the TMGI(s) included in the </w:t>
      </w:r>
      <w:proofErr w:type="spellStart"/>
      <w:r w:rsidRPr="0036584A">
        <w:rPr>
          <w:i/>
          <w:iCs/>
        </w:rPr>
        <w:t>pagingGroupList</w:t>
      </w:r>
      <w:proofErr w:type="spellEnd"/>
      <w:r w:rsidRPr="0036584A">
        <w:t xml:space="preserve"> that the UE has joined are configured to be received in RRC_INACTIVE, and </w:t>
      </w:r>
      <w:proofErr w:type="spellStart"/>
      <w:r w:rsidRPr="0036584A">
        <w:rPr>
          <w:i/>
          <w:iCs/>
        </w:rPr>
        <w:t>inactiveReceptionAllowed</w:t>
      </w:r>
      <w:proofErr w:type="spellEnd"/>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proofErr w:type="spellStart"/>
      <w:r w:rsidRPr="0036584A">
        <w:rPr>
          <w:i/>
        </w:rPr>
        <w:t>mt</w:t>
      </w:r>
      <w:proofErr w:type="spellEnd"/>
      <w:r w:rsidRPr="0036584A">
        <w:rPr>
          <w:i/>
        </w:rPr>
        <w:t>-SDT</w:t>
      </w:r>
      <w:r w:rsidRPr="0036584A">
        <w:t xml:space="preserve"> indication and </w:t>
      </w:r>
      <w:proofErr w:type="spellStart"/>
      <w:r w:rsidRPr="0036584A">
        <w:rPr>
          <w:i/>
        </w:rPr>
        <w:t>inactiveReceptionAllowed</w:t>
      </w:r>
      <w:proofErr w:type="spellEnd"/>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sidRPr="0036584A">
        <w:rPr>
          <w:i/>
        </w:rPr>
        <w:t>MBSMulticastConfiguration</w:t>
      </w:r>
      <w:proofErr w:type="spellEnd"/>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proofErr w:type="spellStart"/>
      <w:r w:rsidRPr="0036584A">
        <w:rPr>
          <w:i/>
        </w:rPr>
        <w:t>resumeCause</w:t>
      </w:r>
      <w:proofErr w:type="spellEnd"/>
      <w:r w:rsidRPr="0036584A">
        <w:t xml:space="preserve"> set to </w:t>
      </w:r>
      <w:proofErr w:type="spellStart"/>
      <w:r w:rsidRPr="0036584A">
        <w:rPr>
          <w:i/>
        </w:rPr>
        <w:t>mt</w:t>
      </w:r>
      <w:proofErr w:type="spellEnd"/>
      <w:r w:rsidRPr="0036584A">
        <w:rPr>
          <w:i/>
        </w:rPr>
        <w:t>-Access</w:t>
      </w:r>
      <w:r w:rsidRPr="0036584A">
        <w:t>;</w:t>
      </w:r>
    </w:p>
    <w:p w14:paraId="25F2F0B1" w14:textId="77777777" w:rsidR="00887624" w:rsidRPr="0036584A" w:rsidRDefault="00887624" w:rsidP="00887624">
      <w:pPr>
        <w:pStyle w:val="NO"/>
      </w:pPr>
      <w:r w:rsidRPr="0036584A">
        <w:rPr>
          <w:rFonts w:eastAsia="DengXian"/>
        </w:rPr>
        <w:t>NOTE 2:</w:t>
      </w:r>
      <w:r w:rsidRPr="0036584A">
        <w:rPr>
          <w:rFonts w:eastAsia="DengXian"/>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proofErr w:type="spellStart"/>
      <w:r w:rsidRPr="0036584A">
        <w:rPr>
          <w:i/>
        </w:rPr>
        <w:t>ue</w:t>
      </w:r>
      <w:proofErr w:type="spellEnd"/>
      <w:r w:rsidRPr="0036584A">
        <w:rPr>
          <w:i/>
        </w:rPr>
        <w:t>-Identity</w:t>
      </w:r>
      <w:r w:rsidRPr="0036584A">
        <w:rPr>
          <w:iCs/>
        </w:rPr>
        <w:t>,</w:t>
      </w:r>
      <w:r w:rsidRPr="0036584A">
        <w:t xml:space="preserve"> </w:t>
      </w:r>
      <w:proofErr w:type="spellStart"/>
      <w:r w:rsidRPr="0036584A">
        <w:rPr>
          <w:i/>
        </w:rPr>
        <w:t>accessType</w:t>
      </w:r>
      <w:proofErr w:type="spellEnd"/>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proofErr w:type="spellStart"/>
      <w:r w:rsidRPr="0036584A">
        <w:rPr>
          <w:i/>
          <w:iCs/>
        </w:rPr>
        <w:t>ue</w:t>
      </w:r>
      <w:proofErr w:type="spellEnd"/>
      <w:r w:rsidRPr="0036584A">
        <w:rPr>
          <w:i/>
          <w:iCs/>
        </w:rPr>
        <w:t>-Identity</w:t>
      </w:r>
      <w:r w:rsidRPr="0036584A">
        <w:t xml:space="preserve"> and </w:t>
      </w:r>
      <w:proofErr w:type="spellStart"/>
      <w:r w:rsidRPr="0036584A">
        <w:rPr>
          <w:i/>
          <w:iCs/>
        </w:rPr>
        <w:t>accessType</w:t>
      </w:r>
      <w:proofErr w:type="spellEnd"/>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proofErr w:type="spellStart"/>
      <w:r w:rsidRPr="0036584A">
        <w:rPr>
          <w:i/>
        </w:rPr>
        <w:t>pagingGroupList</w:t>
      </w:r>
      <w:proofErr w:type="spellEnd"/>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proofErr w:type="spellStart"/>
      <w:r w:rsidRPr="0036584A">
        <w:rPr>
          <w:i/>
        </w:rPr>
        <w:t>pagingGroupList</w:t>
      </w:r>
      <w:proofErr w:type="spellEnd"/>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proofErr w:type="spellStart"/>
      <w:r w:rsidRPr="0036584A">
        <w:rPr>
          <w:i/>
        </w:rPr>
        <w:t>pagingGroupList</w:t>
      </w:r>
      <w:proofErr w:type="spellEnd"/>
      <w:r w:rsidRPr="0036584A">
        <w:t>:</w:t>
      </w:r>
    </w:p>
    <w:p w14:paraId="577826B8" w14:textId="77777777" w:rsidR="00887624" w:rsidRPr="0036584A" w:rsidRDefault="00887624" w:rsidP="00887624">
      <w:pPr>
        <w:pStyle w:val="B2"/>
      </w:pPr>
      <w:r w:rsidRPr="0036584A">
        <w:t>2&gt;</w:t>
      </w:r>
      <w:r w:rsidRPr="0036584A">
        <w:tab/>
        <w:t xml:space="preserve">if </w:t>
      </w:r>
      <w:proofErr w:type="spellStart"/>
      <w:r w:rsidRPr="0036584A">
        <w:rPr>
          <w:i/>
        </w:rPr>
        <w:t>PagingRecordList</w:t>
      </w:r>
      <w:proofErr w:type="spellEnd"/>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proofErr w:type="spellStart"/>
      <w:r w:rsidRPr="0036584A">
        <w:rPr>
          <w:i/>
        </w:rPr>
        <w:t>ue</w:t>
      </w:r>
      <w:proofErr w:type="spellEnd"/>
      <w:r w:rsidRPr="0036584A">
        <w:rPr>
          <w:i/>
        </w:rPr>
        <w:t>-Identity</w:t>
      </w:r>
      <w:r w:rsidRPr="0036584A">
        <w:t xml:space="preserve"> included in any of the </w:t>
      </w:r>
      <w:proofErr w:type="spellStart"/>
      <w:r w:rsidRPr="0036584A">
        <w:rPr>
          <w:i/>
        </w:rPr>
        <w:t>PagingRecord</w:t>
      </w:r>
      <w:proofErr w:type="spellEnd"/>
      <w:r w:rsidRPr="0036584A">
        <w:t xml:space="preserve"> matches the UE identity allocated by upper layers or the UE's stored </w:t>
      </w:r>
      <w:proofErr w:type="spellStart"/>
      <w:r w:rsidRPr="0036584A">
        <w:rPr>
          <w:i/>
        </w:rPr>
        <w:t>fullI</w:t>
      </w:r>
      <w:proofErr w:type="spellEnd"/>
      <w:r w:rsidRPr="0036584A">
        <w:rPr>
          <w:i/>
        </w:rPr>
        <w:t>-RNTI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proofErr w:type="spellStart"/>
      <w:r w:rsidRPr="0036584A">
        <w:rPr>
          <w:i/>
        </w:rPr>
        <w:t>inactiveReceptionAllowed</w:t>
      </w:r>
      <w:proofErr w:type="spellEnd"/>
      <w:r w:rsidRPr="0036584A">
        <w:t xml:space="preserve"> is not included for at least one of the MBS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proofErr w:type="spellStart"/>
      <w:r w:rsidRPr="0036584A">
        <w:rPr>
          <w:i/>
        </w:rPr>
        <w:t>RRCRelease</w:t>
      </w:r>
      <w:proofErr w:type="spellEnd"/>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proofErr w:type="spellStart"/>
      <w:r w:rsidRPr="0036584A">
        <w:rPr>
          <w:i/>
        </w:rPr>
        <w:t>MBSMulticastConfiguration</w:t>
      </w:r>
      <w:proofErr w:type="spellEnd"/>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proofErr w:type="spellStart"/>
      <w:r w:rsidRPr="0036584A">
        <w:rPr>
          <w:i/>
        </w:rPr>
        <w:t>pagingGroupList</w:t>
      </w:r>
      <w:proofErr w:type="spellEnd"/>
      <w:r w:rsidRPr="0036584A">
        <w:t xml:space="preserve"> for which the PTM configuration was not included in </w:t>
      </w:r>
      <w:proofErr w:type="spellStart"/>
      <w:r w:rsidRPr="0036584A">
        <w:rPr>
          <w:i/>
        </w:rPr>
        <w:t>RRCRelease</w:t>
      </w:r>
      <w:proofErr w:type="spellEnd"/>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proofErr w:type="spellStart"/>
      <w:r w:rsidRPr="0036584A">
        <w:rPr>
          <w:i/>
        </w:rPr>
        <w:t>RRCRelease</w:t>
      </w:r>
      <w:proofErr w:type="spellEnd"/>
      <w:r w:rsidRPr="0036584A">
        <w:t>;</w:t>
      </w:r>
    </w:p>
    <w:p w14:paraId="1EB9B49D" w14:textId="77777777" w:rsidR="00887624" w:rsidRPr="0036584A" w:rsidRDefault="00887624" w:rsidP="00887624">
      <w:pPr>
        <w:pStyle w:val="B5"/>
      </w:pPr>
      <w:r w:rsidRPr="0036584A">
        <w:t>5&gt;</w:t>
      </w:r>
      <w:r w:rsidRPr="0036584A">
        <w:tab/>
        <w:t xml:space="preserve">acquire the </w:t>
      </w:r>
      <w:proofErr w:type="spellStart"/>
      <w:r w:rsidRPr="0036584A">
        <w:rPr>
          <w:i/>
        </w:rPr>
        <w:t>MBSMulticastConfiguration</w:t>
      </w:r>
      <w:proofErr w:type="spellEnd"/>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proofErr w:type="spellStart"/>
      <w:r w:rsidRPr="0036584A">
        <w:rPr>
          <w:i/>
        </w:rPr>
        <w:t>ue</w:t>
      </w:r>
      <w:proofErr w:type="spellEnd"/>
      <w:r w:rsidRPr="0036584A">
        <w:rPr>
          <w:i/>
        </w:rPr>
        <w:t>-Identity</w:t>
      </w:r>
      <w:r w:rsidRPr="0036584A">
        <w:t xml:space="preserve"> included in any of the </w:t>
      </w:r>
      <w:proofErr w:type="spellStart"/>
      <w:r w:rsidRPr="0036584A">
        <w:rPr>
          <w:i/>
        </w:rPr>
        <w:t>PagingRecord</w:t>
      </w:r>
      <w:proofErr w:type="spellEnd"/>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proofErr w:type="spellStart"/>
      <w:r w:rsidRPr="0036584A">
        <w:rPr>
          <w:i/>
        </w:rPr>
        <w:t>PagingRecord</w:t>
      </w:r>
      <w:proofErr w:type="spellEnd"/>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proofErr w:type="spellStart"/>
      <w:r w:rsidRPr="0036584A">
        <w:rPr>
          <w:i/>
        </w:rPr>
        <w:t>ue</w:t>
      </w:r>
      <w:proofErr w:type="spellEnd"/>
      <w:r w:rsidRPr="0036584A">
        <w:rPr>
          <w:i/>
        </w:rPr>
        <w:t>-Identity</w:t>
      </w:r>
      <w:r w:rsidRPr="0036584A">
        <w:t xml:space="preserve"> included in the </w:t>
      </w:r>
      <w:proofErr w:type="spellStart"/>
      <w:r w:rsidRPr="0036584A">
        <w:rPr>
          <w:i/>
        </w:rPr>
        <w:t>PagingRecord</w:t>
      </w:r>
      <w:proofErr w:type="spellEnd"/>
      <w:r w:rsidRPr="0036584A">
        <w:t xml:space="preserve"> in the </w:t>
      </w:r>
      <w:r w:rsidRPr="0036584A">
        <w:rPr>
          <w:i/>
        </w:rPr>
        <w:t>Paging</w:t>
      </w:r>
      <w:r w:rsidRPr="0036584A">
        <w:t xml:space="preserve"> message matches the UE identity in </w:t>
      </w:r>
      <w:proofErr w:type="spellStart"/>
      <w:r w:rsidRPr="0036584A">
        <w:rPr>
          <w:i/>
        </w:rPr>
        <w:t>sl-PagingIdentityRemoteUE</w:t>
      </w:r>
      <w:proofErr w:type="spellEnd"/>
      <w:r w:rsidRPr="0036584A">
        <w:t xml:space="preserve"> included in</w:t>
      </w:r>
      <w:r w:rsidRPr="0036584A">
        <w:rPr>
          <w:i/>
        </w:rPr>
        <w:t xml:space="preserve"> </w:t>
      </w:r>
      <w:proofErr w:type="spellStart"/>
      <w:r w:rsidRPr="0036584A">
        <w:rPr>
          <w:i/>
        </w:rPr>
        <w:t>sl-PagingInfo-RemoteUE</w:t>
      </w:r>
      <w:proofErr w:type="spellEnd"/>
      <w:r w:rsidRPr="0036584A">
        <w:t xml:space="preserve"> </w:t>
      </w:r>
      <w:ins w:id="32" w:author="Huawei-Jagdeep" w:date="2025-10-06T16:39:00Z">
        <w:r>
          <w:t xml:space="preserve">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ins>
      <w:r>
        <w:t xml:space="preserve"> </w:t>
      </w:r>
      <w:r w:rsidRPr="0036584A">
        <w:t xml:space="preserve">received in </w:t>
      </w:r>
      <w:proofErr w:type="spellStart"/>
      <w:r w:rsidRPr="0036584A">
        <w:rPr>
          <w:i/>
        </w:rPr>
        <w:t>RemoteUEInformationSidelink</w:t>
      </w:r>
      <w:proofErr w:type="spellEnd"/>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r>
      <w:proofErr w:type="spellStart"/>
      <w:r w:rsidRPr="0036584A">
        <w:t>inititate</w:t>
      </w:r>
      <w:proofErr w:type="spellEnd"/>
      <w:r w:rsidRPr="0036584A">
        <w:t xml:space="preserve"> the </w:t>
      </w:r>
      <w:proofErr w:type="spellStart"/>
      <w:r w:rsidRPr="0036584A">
        <w:t>Uu</w:t>
      </w:r>
      <w:proofErr w:type="spellEnd"/>
      <w:r w:rsidRPr="0036584A">
        <w:t xml:space="preserve"> Message transfer in </w:t>
      </w:r>
      <w:proofErr w:type="spellStart"/>
      <w:r w:rsidRPr="0036584A">
        <w:t>sidelink</w:t>
      </w:r>
      <w:proofErr w:type="spellEnd"/>
      <w:r w:rsidRPr="0036584A">
        <w:t xml:space="preserve">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DengXian"/>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Heading3"/>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Heading4"/>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C67CF8" w:rsidP="00C67CF8">
      <w:pPr>
        <w:pStyle w:val="TH"/>
      </w:pPr>
      <w:r w:rsidRPr="0036584A">
        <w:rPr>
          <w:noProof/>
        </w:rPr>
        <w:object w:dxaOrig="3585" w:dyaOrig="2625" w14:anchorId="0CDD4A1F">
          <v:shape id="_x0000_i1026" type="#_x0000_t75" style="width:180pt;height:131.1pt" o:ole="">
            <v:imagedata r:id="rId18" o:title=""/>
          </v:shape>
          <o:OLEObject Type="Embed" ProgID="Mscgen.Chart" ShapeID="_x0000_i1026" DrawAspect="Content" ObjectID="_1822567364"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C67CF8" w:rsidP="00C67CF8">
      <w:pPr>
        <w:pStyle w:val="TH"/>
      </w:pPr>
      <w:r w:rsidRPr="0036584A">
        <w:rPr>
          <w:noProof/>
        </w:rPr>
        <w:object w:dxaOrig="3465" w:dyaOrig="2130" w14:anchorId="2071374B">
          <v:shape id="_x0000_i1027" type="#_x0000_t75" style="width:172.6pt;height:106.6pt" o:ole="">
            <v:imagedata r:id="rId20" o:title=""/>
          </v:shape>
          <o:OLEObject Type="Embed" ProgID="Mscgen.Chart" ShapeID="_x0000_i1027" DrawAspect="Content" ObjectID="_1822567365"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proofErr w:type="spellStart"/>
      <w:r w:rsidRPr="0036584A">
        <w:rPr>
          <w:i/>
        </w:rPr>
        <w:t>RRCSetup</w:t>
      </w:r>
      <w:proofErr w:type="spellEnd"/>
      <w:r w:rsidRPr="0036584A">
        <w:t xml:space="preserve"> and responds with </w:t>
      </w:r>
      <w:proofErr w:type="spellStart"/>
      <w:r w:rsidRPr="0036584A">
        <w:rPr>
          <w:i/>
        </w:rPr>
        <w:t>RRCSetupComplete</w:t>
      </w:r>
      <w:proofErr w:type="spellEnd"/>
      <w:r w:rsidRPr="0036584A">
        <w:t>.</w:t>
      </w:r>
    </w:p>
    <w:p w14:paraId="7FC34270" w14:textId="77777777" w:rsidR="00C67CF8" w:rsidRPr="0036584A" w:rsidRDefault="00C67CF8" w:rsidP="00C67CF8">
      <w:pPr>
        <w:pStyle w:val="Heading4"/>
      </w:pPr>
      <w:bookmarkStart w:id="38" w:name="_Toc201294813"/>
      <w:bookmarkStart w:id="39" w:name="_Toc210311067"/>
      <w:r w:rsidRPr="0036584A">
        <w:lastRenderedPageBreak/>
        <w:t>5.3.3.1a</w:t>
      </w:r>
      <w:r w:rsidRPr="0036584A">
        <w:tab/>
        <w:t xml:space="preserve">Conditions for establishing RRC Connection for NR </w:t>
      </w:r>
      <w:proofErr w:type="spellStart"/>
      <w:r w:rsidRPr="0036584A">
        <w:t>sidelink</w:t>
      </w:r>
      <w:proofErr w:type="spellEnd"/>
      <w:r w:rsidRPr="0036584A">
        <w:t xml:space="preserve"> communication/discovery/V2X </w:t>
      </w:r>
      <w:proofErr w:type="spellStart"/>
      <w:r w:rsidRPr="0036584A">
        <w:t>sidelink</w:t>
      </w:r>
      <w:proofErr w:type="spellEnd"/>
      <w:r w:rsidRPr="0036584A">
        <w:t xml:space="preserve"> communication/MP operation</w:t>
      </w:r>
      <w:bookmarkEnd w:id="38"/>
      <w:bookmarkEnd w:id="39"/>
    </w:p>
    <w:p w14:paraId="00D8C61E" w14:textId="77777777" w:rsidR="00C67CF8" w:rsidRPr="0036584A" w:rsidRDefault="00C67CF8" w:rsidP="00C67CF8">
      <w:r w:rsidRPr="0036584A">
        <w:t xml:space="preserve">For NR </w:t>
      </w:r>
      <w:proofErr w:type="spellStart"/>
      <w:r w:rsidRPr="0036584A">
        <w:t>sidelink</w:t>
      </w:r>
      <w:proofErr w:type="spellEnd"/>
      <w:r w:rsidRPr="0036584A">
        <w:t xml:space="preserve">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 xml:space="preserve">if configured by upper layers to transmit NR </w:t>
      </w:r>
      <w:proofErr w:type="spellStart"/>
      <w:r w:rsidRPr="0036584A">
        <w:t>sidelink</w:t>
      </w:r>
      <w:proofErr w:type="spellEnd"/>
      <w:r w:rsidRPr="0036584A">
        <w:t xml:space="preserve">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w:t>
      </w:r>
      <w:proofErr w:type="spellStart"/>
      <w:r w:rsidRPr="0036584A">
        <w:t>sidelink</w:t>
      </w:r>
      <w:proofErr w:type="spellEnd"/>
      <w:r w:rsidRPr="0036584A">
        <w:t xml:space="preserve"> communication is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proofErr w:type="spellStart"/>
      <w:r w:rsidRPr="0036584A">
        <w:rPr>
          <w:i/>
        </w:rPr>
        <w:t>sl-TxPoolSelectedNormal</w:t>
      </w:r>
      <w:proofErr w:type="spellEnd"/>
      <w:r w:rsidRPr="0036584A">
        <w:t xml:space="preserve"> for the concerned frequency;</w:t>
      </w:r>
    </w:p>
    <w:p w14:paraId="6EF5820D" w14:textId="77777777" w:rsidR="00C67CF8" w:rsidRPr="0036584A" w:rsidRDefault="00C67CF8" w:rsidP="00C67CF8">
      <w:pPr>
        <w:pStyle w:val="B1"/>
      </w:pPr>
      <w:r w:rsidRPr="0036584A">
        <w:t>1&gt;</w:t>
      </w:r>
      <w:r w:rsidRPr="0036584A">
        <w:tab/>
        <w:t xml:space="preserve">if configured by upper layers to transmit NR </w:t>
      </w:r>
      <w:proofErr w:type="spellStart"/>
      <w:r w:rsidRPr="0036584A">
        <w:t>sidelink</w:t>
      </w:r>
      <w:proofErr w:type="spellEnd"/>
      <w:r w:rsidRPr="0036584A">
        <w:t xml:space="preserve">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w:t>
      </w:r>
      <w:proofErr w:type="spellStart"/>
      <w:r w:rsidRPr="0036584A">
        <w:t>sidelink</w:t>
      </w:r>
      <w:proofErr w:type="spellEnd"/>
      <w:r w:rsidRPr="0036584A">
        <w:t xml:space="preserve">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w:t>
      </w:r>
      <w:proofErr w:type="spellStart"/>
      <w:r w:rsidRPr="0036584A">
        <w:t>sidelink</w:t>
      </w:r>
      <w:proofErr w:type="spellEnd"/>
      <w:r w:rsidRPr="0036584A">
        <w:t xml:space="preserve">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 xml:space="preserve">if the UE is configured by upper layers to transmit NR </w:t>
        </w:r>
        <w:proofErr w:type="spellStart"/>
        <w:r>
          <w:t>sidelink</w:t>
        </w:r>
        <w:proofErr w:type="spellEnd"/>
        <w:r>
          <w:t xml:space="preserve"> multi hop L2</w:t>
        </w:r>
        <w:r w:rsidRPr="00F155E4">
          <w:t xml:space="preserve"> </w:t>
        </w:r>
        <w:r>
          <w:t xml:space="preserve">relay discovery messages and </w:t>
        </w:r>
      </w:ins>
      <w:ins w:id="42" w:author="Huawei-Jagdeep" w:date="2025-10-05T23:05:00Z">
        <w:r>
          <w:rPr>
            <w:rFonts w:eastAsia="DengXian"/>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non-relay discovery messages and </w:t>
      </w:r>
      <w:proofErr w:type="spellStart"/>
      <w:r w:rsidRPr="0036584A">
        <w:rPr>
          <w:i/>
        </w:rPr>
        <w:t>sl-NonRelayDiscovery</w:t>
      </w:r>
      <w:proofErr w:type="spellEnd"/>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SimSun"/>
        </w:rPr>
      </w:pPr>
      <w:r w:rsidRPr="0036584A">
        <w:rPr>
          <w:rFonts w:eastAsia="SimSun"/>
        </w:rPr>
        <w:t>3&gt;</w:t>
      </w:r>
      <w:r w:rsidRPr="0036584A">
        <w:rPr>
          <w:rFonts w:eastAsia="SimSun"/>
        </w:rPr>
        <w:tab/>
        <w:t xml:space="preserve">if the frequency on which the UE is configured to transmit NR </w:t>
      </w:r>
      <w:proofErr w:type="spellStart"/>
      <w:r w:rsidRPr="0036584A">
        <w:rPr>
          <w:rFonts w:eastAsia="SimSun"/>
        </w:rPr>
        <w:t>sidelink</w:t>
      </w:r>
      <w:proofErr w:type="spellEnd"/>
      <w:r w:rsidRPr="0036584A">
        <w:rPr>
          <w:rFonts w:eastAsia="SimSun"/>
        </w:rPr>
        <w:t xml:space="preserve"> discovery is included in </w:t>
      </w:r>
      <w:proofErr w:type="spellStart"/>
      <w:r w:rsidRPr="0036584A">
        <w:rPr>
          <w:rFonts w:eastAsia="SimSun"/>
          <w:i/>
        </w:rPr>
        <w:t>sl-FreqInfoList</w:t>
      </w:r>
      <w:proofErr w:type="spellEnd"/>
      <w:r w:rsidRPr="0036584A">
        <w:rPr>
          <w:rFonts w:eastAsia="SimSun"/>
          <w:i/>
        </w:rPr>
        <w:t xml:space="preserve"> </w:t>
      </w:r>
      <w:r w:rsidRPr="0036584A">
        <w:rPr>
          <w:rFonts w:eastAsia="SimSun"/>
        </w:rPr>
        <w:t xml:space="preserve">within </w:t>
      </w:r>
      <w:r w:rsidRPr="0036584A">
        <w:rPr>
          <w:rFonts w:eastAsia="SimSun"/>
          <w:i/>
        </w:rPr>
        <w:t>SIB12</w:t>
      </w:r>
      <w:r w:rsidRPr="0036584A">
        <w:rPr>
          <w:rFonts w:eastAsia="SimSun"/>
        </w:rPr>
        <w:t xml:space="preserve"> pro</w:t>
      </w:r>
      <w:r w:rsidRPr="0036584A">
        <w:rPr>
          <w:rFonts w:eastAsia="SimSun"/>
          <w:lang w:eastAsia="en-US"/>
        </w:rPr>
        <w:t xml:space="preserve">vided </w:t>
      </w:r>
      <w:r w:rsidRPr="0036584A">
        <w:rPr>
          <w:rFonts w:eastAsia="SimSun"/>
        </w:rPr>
        <w:t xml:space="preserve">by the cell on which the UE camps; and if the valid version of </w:t>
      </w:r>
      <w:r w:rsidRPr="0036584A">
        <w:rPr>
          <w:rFonts w:eastAsia="SimSun"/>
          <w:i/>
        </w:rPr>
        <w:t>SIB12</w:t>
      </w:r>
      <w:r w:rsidRPr="0036584A">
        <w:rPr>
          <w:rFonts w:eastAsia="SimSun"/>
        </w:rPr>
        <w:t xml:space="preserve"> includes neither</w:t>
      </w:r>
      <w:r w:rsidRPr="0036584A">
        <w:rPr>
          <w:rFonts w:eastAsia="SimSun"/>
          <w:i/>
          <w:lang w:eastAsia="en-US"/>
        </w:rPr>
        <w:t xml:space="preserve"> </w:t>
      </w:r>
      <w:proofErr w:type="spellStart"/>
      <w:r w:rsidRPr="0036584A">
        <w:rPr>
          <w:rFonts w:eastAsia="SimSun"/>
          <w:i/>
          <w:lang w:eastAsia="en-US"/>
        </w:rPr>
        <w:t>sl-DiscTxPoolSelected</w:t>
      </w:r>
      <w:proofErr w:type="spellEnd"/>
      <w:r w:rsidRPr="0036584A">
        <w:rPr>
          <w:rFonts w:eastAsia="SimSun"/>
        </w:rPr>
        <w:t xml:space="preserve"> nor </w:t>
      </w:r>
      <w:proofErr w:type="spellStart"/>
      <w:r w:rsidRPr="0036584A">
        <w:rPr>
          <w:rFonts w:eastAsia="SimSun"/>
          <w:i/>
        </w:rPr>
        <w:t>sl-TxPoolSelectedNormal</w:t>
      </w:r>
      <w:proofErr w:type="spellEnd"/>
      <w:r w:rsidRPr="0036584A">
        <w:rPr>
          <w:rFonts w:eastAsia="SimSun"/>
          <w:i/>
        </w:rPr>
        <w:t xml:space="preserve"> </w:t>
      </w:r>
      <w:r w:rsidRPr="0036584A">
        <w:rPr>
          <w:rFonts w:eastAsia="SimSun"/>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SimSun"/>
          <w:lang w:eastAsia="en-US"/>
        </w:rPr>
        <w:tab/>
      </w:r>
      <w:r w:rsidRPr="0036584A">
        <w:rPr>
          <w:rFonts w:eastAsia="SimSun"/>
        </w:rPr>
        <w:t>if any message is received from a L2 U2N Remote UE or from a child U2N Relay UE via SL-RLC0</w:t>
      </w:r>
      <w:r w:rsidRPr="0036584A">
        <w:t xml:space="preserve"> as </w:t>
      </w:r>
      <w:r w:rsidRPr="0036584A">
        <w:rPr>
          <w:rFonts w:eastAsia="SimSun"/>
        </w:rPr>
        <w:t>specified</w:t>
      </w:r>
      <w:r w:rsidRPr="0036584A">
        <w:t xml:space="preserve"> in 9.1.1.4 or SL-RLC1 as specified in 9.2.4; or</w:t>
      </w:r>
    </w:p>
    <w:p w14:paraId="0ED439E6" w14:textId="77777777" w:rsidR="00C67CF8" w:rsidRPr="0036584A" w:rsidRDefault="00C67CF8" w:rsidP="00C67CF8">
      <w:pPr>
        <w:pStyle w:val="B1"/>
        <w:rPr>
          <w:rFonts w:eastAsia="SimSun"/>
        </w:rPr>
      </w:pPr>
      <w:r w:rsidRPr="0036584A">
        <w:t>1&gt;</w:t>
      </w:r>
      <w:r w:rsidRPr="0036584A">
        <w:tab/>
        <w:t xml:space="preserve">if </w:t>
      </w:r>
      <w:proofErr w:type="spellStart"/>
      <w:r w:rsidRPr="0036584A">
        <w:rPr>
          <w:i/>
          <w:iCs/>
        </w:rPr>
        <w:t>RemoteUEInformationSidelink</w:t>
      </w:r>
      <w:proofErr w:type="spellEnd"/>
      <w:r w:rsidRPr="0036584A">
        <w:t xml:space="preserve"> containing the </w:t>
      </w:r>
      <w:proofErr w:type="spellStart"/>
      <w:r w:rsidRPr="0036584A">
        <w:rPr>
          <w:i/>
          <w:iCs/>
        </w:rPr>
        <w:t>connectionForMP</w:t>
      </w:r>
      <w:proofErr w:type="spellEnd"/>
      <w:r w:rsidRPr="0036584A">
        <w:t xml:space="preserve"> is received from a L2 U2N Remote UE as specified in 5.8.9.8.3;</w:t>
      </w:r>
    </w:p>
    <w:p w14:paraId="7EBDF083" w14:textId="77777777" w:rsidR="00C67CF8" w:rsidRPr="0036584A" w:rsidRDefault="00C67CF8" w:rsidP="00C67CF8">
      <w:r w:rsidRPr="0036584A">
        <w:t xml:space="preserve">For V2X </w:t>
      </w:r>
      <w:proofErr w:type="spellStart"/>
      <w:r w:rsidRPr="0036584A">
        <w:t>sidelink</w:t>
      </w:r>
      <w:proofErr w:type="spellEnd"/>
      <w:r w:rsidRPr="0036584A">
        <w:t xml:space="preserve"> communication, an RRC connection is initiated only when the conditions specified for V2X </w:t>
      </w:r>
      <w:proofErr w:type="spellStart"/>
      <w:r w:rsidRPr="0036584A">
        <w:t>sidelink</w:t>
      </w:r>
      <w:proofErr w:type="spellEnd"/>
      <w:r w:rsidRPr="0036584A">
        <w:t xml:space="preserve">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SimSun"/>
        </w:rPr>
        <w:t xml:space="preserve">from a child U2N Relay UE </w:t>
      </w:r>
      <w:r w:rsidRPr="0036584A">
        <w:t xml:space="preserve">via SL-RLC0 or SL-RLC1, or upon reception of </w:t>
      </w:r>
      <w:proofErr w:type="spellStart"/>
      <w:r w:rsidRPr="0036584A">
        <w:rPr>
          <w:i/>
          <w:iCs/>
        </w:rPr>
        <w:t>RemoteUEInformationSidelink</w:t>
      </w:r>
      <w:proofErr w:type="spellEnd"/>
      <w:r w:rsidRPr="0036584A">
        <w:t xml:space="preserve"> message containing the </w:t>
      </w:r>
      <w:proofErr w:type="spellStart"/>
      <w:r w:rsidRPr="0036584A">
        <w:rPr>
          <w:i/>
          <w:iCs/>
        </w:rPr>
        <w:t>connectionForMP</w:t>
      </w:r>
      <w:proofErr w:type="spellEnd"/>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Heading4"/>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Heading4"/>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 xml:space="preserve">The UE initiates the procedure when upper layers request establishment of an RRC connection while the UE is in RRC_IDLE and it has acquired essential system information, or for </w:t>
      </w:r>
      <w:proofErr w:type="spellStart"/>
      <w:r w:rsidRPr="0036584A">
        <w:t>sidelink</w:t>
      </w:r>
      <w:proofErr w:type="spellEnd"/>
      <w:r w:rsidRPr="0036584A">
        <w:t xml:space="preserve">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w:t>
      </w:r>
      <w:proofErr w:type="spellStart"/>
      <w:r w:rsidRPr="0036584A">
        <w:rPr>
          <w:i/>
          <w:iCs/>
        </w:rPr>
        <w:t>FeatureCombination</w:t>
      </w:r>
      <w:proofErr w:type="spellEnd"/>
      <w:r w:rsidRPr="0036584A">
        <w:rPr>
          <w:i/>
          <w:iCs/>
        </w:rPr>
        <w:t xml:space="preserve"> </w:t>
      </w:r>
      <w:r w:rsidRPr="0036584A">
        <w:rPr>
          <w:iCs/>
        </w:rPr>
        <w:t xml:space="preserve">and/or </w:t>
      </w:r>
      <w:r w:rsidRPr="0036584A">
        <w:t xml:space="preserve">in </w:t>
      </w:r>
      <w:r w:rsidRPr="0036584A">
        <w:rPr>
          <w:i/>
          <w:iCs/>
        </w:rPr>
        <w:t>RA-</w:t>
      </w:r>
      <w:proofErr w:type="spellStart"/>
      <w:r w:rsidRPr="0036584A">
        <w:rPr>
          <w:i/>
          <w:iCs/>
        </w:rPr>
        <w:t>PrioritizationSliceInfo</w:t>
      </w:r>
      <w:proofErr w:type="spellEnd"/>
      <w:r w:rsidRPr="0036584A">
        <w:rPr>
          <w:iCs/>
        </w:rPr>
        <w:t>)</w:t>
      </w:r>
      <w:r w:rsidRPr="0036584A">
        <w:rPr>
          <w:i/>
          <w:iCs/>
        </w:rPr>
        <w:t>,</w:t>
      </w:r>
      <w:r w:rsidRPr="0036584A">
        <w:t xml:space="preserve"> and that are associated with the S-NSSAI(s) triggering the access attempt, in the Random Access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DengXian"/>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proofErr w:type="spellStart"/>
      <w:r w:rsidRPr="0036584A">
        <w:rPr>
          <w:i/>
        </w:rPr>
        <w:t>timeAlignmentTimerCommon</w:t>
      </w:r>
      <w:proofErr w:type="spellEnd"/>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proofErr w:type="spellStart"/>
      <w:r w:rsidRPr="0036584A">
        <w:rPr>
          <w:i/>
        </w:rPr>
        <w:t>RRCSetupRequest</w:t>
      </w:r>
      <w:proofErr w:type="spellEnd"/>
      <w:r w:rsidRPr="0036584A">
        <w:t xml:space="preserve"> message in accordance with 5.3.3.3;</w:t>
      </w:r>
    </w:p>
    <w:p w14:paraId="2615E050" w14:textId="77777777" w:rsidR="00C67CF8" w:rsidRPr="0036584A" w:rsidRDefault="00C67CF8" w:rsidP="00C67CF8">
      <w:pPr>
        <w:pStyle w:val="Heading4"/>
      </w:pPr>
      <w:bookmarkStart w:id="48" w:name="_Toc201294816"/>
      <w:bookmarkStart w:id="49" w:name="_Toc210311070"/>
      <w:r w:rsidRPr="0036584A">
        <w:t>5.3.3.3</w:t>
      </w:r>
      <w:r w:rsidRPr="0036584A">
        <w:tab/>
        <w:t xml:space="preserve">Actions related to transmission of </w:t>
      </w:r>
      <w:proofErr w:type="spellStart"/>
      <w:r w:rsidRPr="0036584A">
        <w:rPr>
          <w:i/>
        </w:rPr>
        <w:t>RRCSetupRequest</w:t>
      </w:r>
      <w:proofErr w:type="spellEnd"/>
      <w:r w:rsidRPr="0036584A">
        <w:rPr>
          <w:i/>
        </w:rPr>
        <w:t xml:space="preserve"> </w:t>
      </w:r>
      <w:r w:rsidRPr="0036584A">
        <w:t>message</w:t>
      </w:r>
      <w:bookmarkEnd w:id="48"/>
      <w:bookmarkEnd w:id="49"/>
    </w:p>
    <w:p w14:paraId="304B1748" w14:textId="77777777" w:rsidR="00C67CF8" w:rsidRPr="0036584A" w:rsidRDefault="00C67CF8" w:rsidP="00C67CF8">
      <w:r w:rsidRPr="0036584A">
        <w:t xml:space="preserve">The UE shall set the contents of </w:t>
      </w:r>
      <w:proofErr w:type="spellStart"/>
      <w:r w:rsidRPr="0036584A">
        <w:rPr>
          <w:i/>
        </w:rPr>
        <w:t>RRCSetupRequest</w:t>
      </w:r>
      <w:proofErr w:type="spellEnd"/>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proofErr w:type="spellStart"/>
      <w:r w:rsidRPr="0036584A">
        <w:rPr>
          <w:i/>
        </w:rPr>
        <w:t>ue</w:t>
      </w:r>
      <w:proofErr w:type="spellEnd"/>
      <w:r w:rsidRPr="0036584A">
        <w:rPr>
          <w:i/>
        </w:rPr>
        <w:t>-Identity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proofErr w:type="spellStart"/>
      <w:r w:rsidRPr="0036584A">
        <w:rPr>
          <w:i/>
        </w:rPr>
        <w:t>ue</w:t>
      </w:r>
      <w:proofErr w:type="spellEnd"/>
      <w:r w:rsidRPr="0036584A">
        <w:rPr>
          <w:i/>
        </w:rPr>
        <w:t>-Identity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draw a 39-bit random value in the range 0..2</w:t>
      </w:r>
      <w:r w:rsidRPr="0036584A">
        <w:rPr>
          <w:vertAlign w:val="superscript"/>
        </w:rPr>
        <w:t>39</w:t>
      </w:r>
      <w:r w:rsidRPr="0036584A">
        <w:t xml:space="preserve">-1 and set the </w:t>
      </w:r>
      <w:proofErr w:type="spellStart"/>
      <w:r w:rsidRPr="0036584A">
        <w:rPr>
          <w:i/>
        </w:rPr>
        <w:t>ue</w:t>
      </w:r>
      <w:proofErr w:type="spellEnd"/>
      <w:r w:rsidRPr="0036584A">
        <w:rPr>
          <w:i/>
        </w:rPr>
        <w:t>-Identity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proofErr w:type="spellStart"/>
      <w:r w:rsidRPr="0036584A">
        <w:rPr>
          <w:i/>
        </w:rPr>
        <w:t>mpsPriorityIndication</w:t>
      </w:r>
      <w:proofErr w:type="spellEnd"/>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proofErr w:type="spellStart"/>
      <w:r w:rsidRPr="0036584A">
        <w:rPr>
          <w:i/>
        </w:rPr>
        <w:t>establishmentCause</w:t>
      </w:r>
      <w:proofErr w:type="spellEnd"/>
      <w:r w:rsidRPr="0036584A">
        <w:t xml:space="preserve"> to </w:t>
      </w:r>
      <w:proofErr w:type="spellStart"/>
      <w:r w:rsidRPr="0036584A">
        <w:rPr>
          <w:i/>
        </w:rPr>
        <w:t>mps-PriorityAccess</w:t>
      </w:r>
      <w:proofErr w:type="spellEnd"/>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proofErr w:type="spellStart"/>
      <w:r w:rsidRPr="0036584A">
        <w:rPr>
          <w:i/>
        </w:rPr>
        <w:t>establishmentCause</w:t>
      </w:r>
      <w:proofErr w:type="spellEnd"/>
      <w:r w:rsidRPr="0036584A">
        <w:t xml:space="preserve"> in accordance with the information received from upper layers;</w:t>
      </w:r>
    </w:p>
    <w:p w14:paraId="1A1F1D11" w14:textId="77777777" w:rsidR="00C67CF8" w:rsidRPr="0036584A" w:rsidRDefault="00C67CF8" w:rsidP="00C67CF8">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establishment triggered either by reception of </w:t>
      </w:r>
      <w:r w:rsidRPr="0036584A">
        <w:rPr>
          <w:rFonts w:eastAsia="SimSun"/>
        </w:rPr>
        <w:t>message from a L2 U2N Remote UE or from a child UE via SL-RLC0 or SL-RLC1,</w:t>
      </w:r>
      <w:r w:rsidRPr="0036584A">
        <w:t xml:space="preserve"> or by reception of message </w:t>
      </w:r>
      <w:proofErr w:type="spellStart"/>
      <w:r w:rsidRPr="0036584A">
        <w:rPr>
          <w:i/>
          <w:iCs/>
        </w:rPr>
        <w:t>RemoteUEInformationSidelink</w:t>
      </w:r>
      <w:proofErr w:type="spellEnd"/>
      <w:r w:rsidRPr="0036584A">
        <w:t xml:space="preserve"> containing the </w:t>
      </w:r>
      <w:proofErr w:type="spellStart"/>
      <w:r w:rsidRPr="0036584A">
        <w:rPr>
          <w:i/>
        </w:rPr>
        <w:t>connectionForMP</w:t>
      </w:r>
      <w:proofErr w:type="spellEnd"/>
      <w:r w:rsidRPr="0036584A">
        <w:t xml:space="preserve">, as specified in 5.3.3.1a, the L2 U2N Relay UE sets the </w:t>
      </w:r>
      <w:proofErr w:type="spellStart"/>
      <w:r w:rsidRPr="0036584A">
        <w:rPr>
          <w:i/>
        </w:rPr>
        <w:t>establishmentCause</w:t>
      </w:r>
      <w:proofErr w:type="spellEnd"/>
      <w:r w:rsidRPr="0036584A">
        <w:t xml:space="preserve"> by implementation, but: (1) for SL-RLC0, it can only set the </w:t>
      </w:r>
      <w:r w:rsidRPr="0036584A">
        <w:rPr>
          <w:i/>
        </w:rPr>
        <w:t>emergency</w:t>
      </w:r>
      <w:r w:rsidRPr="0036584A">
        <w:t xml:space="preserve">, </w:t>
      </w:r>
      <w:proofErr w:type="spellStart"/>
      <w:r w:rsidRPr="0036584A">
        <w:rPr>
          <w:i/>
        </w:rPr>
        <w:t>mps-PriorityAccess</w:t>
      </w:r>
      <w:proofErr w:type="spellEnd"/>
      <w:r w:rsidRPr="0036584A">
        <w:t xml:space="preserve">, or </w:t>
      </w:r>
      <w:proofErr w:type="spellStart"/>
      <w:r w:rsidRPr="0036584A">
        <w:rPr>
          <w:i/>
        </w:rPr>
        <w:t>mcs-PriorityAccess</w:t>
      </w:r>
      <w:proofErr w:type="spellEnd"/>
      <w:r w:rsidRPr="0036584A">
        <w:t xml:space="preserve"> as </w:t>
      </w:r>
      <w:proofErr w:type="spellStart"/>
      <w:r w:rsidRPr="0036584A">
        <w:rPr>
          <w:i/>
        </w:rPr>
        <w:t>establishmentCause</w:t>
      </w:r>
      <w:proofErr w:type="spellEnd"/>
      <w:r w:rsidRPr="0036584A">
        <w:rPr>
          <w:i/>
        </w:rPr>
        <w:t xml:space="preserve"> </w:t>
      </w:r>
      <w:r w:rsidRPr="0036584A">
        <w:t xml:space="preserve">if the same cause value is in the </w:t>
      </w:r>
      <w:r w:rsidRPr="0036584A">
        <w:rPr>
          <w:rFonts w:eastAsia="SimSun"/>
        </w:rPr>
        <w:t>message received from the L2 U2N Remote UE or from a child UE via SL-RLC0</w:t>
      </w:r>
      <w:r w:rsidRPr="0036584A">
        <w:t xml:space="preserve">; and (2) for SL-RLC1, it sets the </w:t>
      </w:r>
      <w:proofErr w:type="spellStart"/>
      <w:r w:rsidRPr="0036584A">
        <w:rPr>
          <w:i/>
        </w:rPr>
        <w:t>establishmentCause</w:t>
      </w:r>
      <w:proofErr w:type="spellEnd"/>
      <w:r w:rsidRPr="0036584A">
        <w:t xml:space="preserve"> to </w:t>
      </w:r>
      <w:r w:rsidRPr="0036584A">
        <w:rPr>
          <w:i/>
        </w:rPr>
        <w:t>emergency</w:t>
      </w:r>
      <w:r w:rsidRPr="0036584A">
        <w:t xml:space="preserve"> if the message received from the L2 U2N Remote UE </w:t>
      </w:r>
      <w:r w:rsidRPr="0036584A">
        <w:rPr>
          <w:rFonts w:eastAsia="SimSun"/>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w:t>
      </w:r>
      <w:proofErr w:type="spellStart"/>
      <w:r w:rsidRPr="0036584A">
        <w:rPr>
          <w:i/>
          <w:iCs/>
        </w:rPr>
        <w:t>Report</w:t>
      </w:r>
      <w:r w:rsidRPr="0036584A">
        <w:rPr>
          <w:rFonts w:eastAsia="SimSun"/>
          <w:i/>
          <w:iCs/>
        </w:rPr>
        <w:t>ATG</w:t>
      </w:r>
      <w:proofErr w:type="spellEnd"/>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proofErr w:type="spellStart"/>
      <w:r w:rsidRPr="0036584A">
        <w:rPr>
          <w:i/>
        </w:rPr>
        <w:t>RRCSetupRequest</w:t>
      </w:r>
      <w:proofErr w:type="spellEnd"/>
      <w:r w:rsidRPr="0036584A">
        <w:t xml:space="preserve"> message to lower layers for transmission.</w:t>
      </w:r>
    </w:p>
    <w:p w14:paraId="581B7A7E" w14:textId="77777777" w:rsidR="00C67CF8" w:rsidRPr="0036584A" w:rsidRDefault="00C67CF8" w:rsidP="00C67CF8">
      <w:r w:rsidRPr="0036584A">
        <w:t>If the UE is an (e)</w:t>
      </w:r>
      <w:proofErr w:type="spellStart"/>
      <w:r w:rsidRPr="0036584A">
        <w:t>RedCap</w:t>
      </w:r>
      <w:proofErr w:type="spellEnd"/>
      <w:r w:rsidRPr="0036584A">
        <w:t xml:space="preserve"> UE and the </w:t>
      </w:r>
      <w:proofErr w:type="spellStart"/>
      <w:r w:rsidRPr="0036584A">
        <w:t>RedCap</w:t>
      </w:r>
      <w:proofErr w:type="spellEnd"/>
      <w:r w:rsidRPr="0036584A">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SimSun"/>
          <w:lang w:eastAsia="en-US"/>
        </w:rPr>
        <w:t>NOTE 3:</w:t>
      </w:r>
      <w:r w:rsidRPr="0036584A">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Heading4"/>
      </w:pPr>
      <w:bookmarkStart w:id="50" w:name="_Toc201294817"/>
      <w:bookmarkStart w:id="51" w:name="_Toc210311071"/>
      <w:r w:rsidRPr="0036584A">
        <w:t>5.3.3.4</w:t>
      </w:r>
      <w:r w:rsidRPr="0036584A">
        <w:tab/>
        <w:t xml:space="preserve">Reception of the </w:t>
      </w:r>
      <w:proofErr w:type="spellStart"/>
      <w:r w:rsidRPr="0036584A">
        <w:rPr>
          <w:i/>
        </w:rPr>
        <w:t>RRCSetup</w:t>
      </w:r>
      <w:proofErr w:type="spellEnd"/>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proofErr w:type="spellStart"/>
      <w:r w:rsidRPr="0036584A">
        <w:rPr>
          <w:i/>
        </w:rPr>
        <w:t>RRCSetup</w:t>
      </w:r>
      <w:proofErr w:type="spellEnd"/>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proofErr w:type="spellStart"/>
      <w:r w:rsidRPr="0036584A">
        <w:rPr>
          <w:i/>
        </w:rPr>
        <w:t>RRCSetup</w:t>
      </w:r>
      <w:proofErr w:type="spellEnd"/>
      <w:r w:rsidRPr="0036584A">
        <w:t xml:space="preserve"> is received in response to an </w:t>
      </w:r>
      <w:proofErr w:type="spellStart"/>
      <w:r w:rsidRPr="0036584A">
        <w:rPr>
          <w:i/>
        </w:rPr>
        <w:t>RRCReestablishmentRequest</w:t>
      </w:r>
      <w:proofErr w:type="spellEnd"/>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proofErr w:type="spellStart"/>
      <w:r w:rsidRPr="0036584A">
        <w:rPr>
          <w:i/>
        </w:rPr>
        <w:t>RRCSetup</w:t>
      </w:r>
      <w:proofErr w:type="spellEnd"/>
      <w:r w:rsidRPr="0036584A">
        <w:t xml:space="preserve"> is received in response to an </w:t>
      </w:r>
      <w:proofErr w:type="spellStart"/>
      <w:r w:rsidRPr="0036584A">
        <w:rPr>
          <w:i/>
        </w:rPr>
        <w:t>RRCResumeRequest</w:t>
      </w:r>
      <w:proofErr w:type="spellEnd"/>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w:t>
      </w:r>
      <w:proofErr w:type="spellStart"/>
      <w:r w:rsidRPr="0036584A">
        <w:t>Fwd</w:t>
      </w:r>
      <w:proofErr w:type="spellEnd"/>
      <w:r w:rsidRPr="0036584A">
        <w:t xml:space="preserve"> to cease forwarding;</w:t>
      </w:r>
    </w:p>
    <w:p w14:paraId="7CCC9AA4" w14:textId="77777777" w:rsidR="00C67CF8" w:rsidRPr="0036584A" w:rsidRDefault="00C67CF8" w:rsidP="00C67CF8">
      <w:pPr>
        <w:pStyle w:val="B2"/>
      </w:pPr>
      <w:r w:rsidRPr="0036584A">
        <w:t>2&gt;</w:t>
      </w:r>
      <w:r w:rsidRPr="0036584A">
        <w:tab/>
        <w:t xml:space="preserve">if </w:t>
      </w:r>
      <w:proofErr w:type="spellStart"/>
      <w:r w:rsidRPr="0036584A">
        <w:rPr>
          <w:i/>
          <w:iCs/>
        </w:rPr>
        <w:t>sdt</w:t>
      </w:r>
      <w:proofErr w:type="spellEnd"/>
      <w:r w:rsidRPr="0036584A">
        <w:rPr>
          <w:i/>
          <w:iCs/>
        </w:rPr>
        <w: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w:t>
      </w:r>
      <w:proofErr w:type="spellStart"/>
      <w:r w:rsidRPr="0036584A">
        <w:rPr>
          <w:i/>
          <w:iCs/>
        </w:rPr>
        <w:t>TimeAlignmentTimer</w:t>
      </w:r>
      <w:proofErr w:type="spellEnd"/>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proofErr w:type="spellStart"/>
      <w:r w:rsidRPr="0036584A">
        <w:rPr>
          <w:i/>
          <w:iCs/>
        </w:rPr>
        <w:t>timeAlignmentTimer</w:t>
      </w:r>
      <w:proofErr w:type="spellEnd"/>
      <w:r w:rsidRPr="0036584A">
        <w:rPr>
          <w:i/>
          <w:iCs/>
        </w:rPr>
        <w:t xml:space="preserve">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proofErr w:type="spellStart"/>
      <w:r w:rsidRPr="0036584A">
        <w:rPr>
          <w:rFonts w:eastAsia="Batang"/>
          <w:i/>
          <w:iCs/>
        </w:rPr>
        <w:t>srs</w:t>
      </w:r>
      <w:proofErr w:type="spellEnd"/>
      <w:r w:rsidRPr="0036584A">
        <w:rPr>
          <w:rFonts w:eastAsia="Batang"/>
          <w:i/>
          <w:iCs/>
        </w:rPr>
        <w:t>-</w:t>
      </w:r>
      <w:proofErr w:type="spellStart"/>
      <w:r w:rsidRPr="0036584A">
        <w:rPr>
          <w:rFonts w:eastAsia="Batang"/>
          <w:i/>
          <w:iCs/>
        </w:rPr>
        <w:t>PosRRC</w:t>
      </w:r>
      <w:proofErr w:type="spellEnd"/>
      <w:r w:rsidRPr="0036584A">
        <w:rPr>
          <w:rFonts w:eastAsia="Batang"/>
          <w:i/>
          <w:iCs/>
        </w:rPr>
        <w:t>-Inactive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proofErr w:type="spellStart"/>
      <w:r w:rsidRPr="0036584A">
        <w:rPr>
          <w:rFonts w:eastAsia="Batang"/>
          <w:i/>
          <w:iCs/>
        </w:rPr>
        <w:t>inactivePosSRS-TimeAlignmentTimer</w:t>
      </w:r>
      <w:proofErr w:type="spellEnd"/>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proofErr w:type="spellStart"/>
      <w:r w:rsidRPr="0036584A">
        <w:rPr>
          <w:i/>
          <w:iCs/>
        </w:rPr>
        <w:t>srs-PosRRC-InactiveValidityAreaPreConfigList</w:t>
      </w:r>
      <w:proofErr w:type="spellEnd"/>
      <w:r w:rsidRPr="0036584A">
        <w:t xml:space="preserve"> or </w:t>
      </w:r>
      <w:proofErr w:type="spellStart"/>
      <w:r w:rsidRPr="0036584A">
        <w:rPr>
          <w:i/>
          <w:iCs/>
        </w:rPr>
        <w:t>srs-PosRRC-InactiveValidityAreaNonPreConfig</w:t>
      </w:r>
      <w:proofErr w:type="spellEnd"/>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proofErr w:type="spellStart"/>
      <w:r w:rsidRPr="0036584A">
        <w:rPr>
          <w:i/>
          <w:iCs/>
        </w:rPr>
        <w:t>inactivePosSRS-ValidityAreaTAT</w:t>
      </w:r>
      <w:proofErr w:type="spellEnd"/>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proofErr w:type="spellStart"/>
      <w:r w:rsidRPr="0036584A">
        <w:rPr>
          <w:i/>
        </w:rPr>
        <w:t>suspendConfig</w:t>
      </w:r>
      <w:proofErr w:type="spellEnd"/>
      <w:r w:rsidRPr="0036584A">
        <w:t>;</w:t>
      </w:r>
    </w:p>
    <w:p w14:paraId="02ABA7DF" w14:textId="77777777" w:rsidR="00C67CF8" w:rsidRPr="0036584A" w:rsidRDefault="00C67CF8" w:rsidP="00C67CF8">
      <w:pPr>
        <w:pStyle w:val="B2"/>
      </w:pPr>
      <w:r w:rsidRPr="0036584A">
        <w:t>2&gt;</w:t>
      </w:r>
      <w:r w:rsidRPr="0036584A">
        <w:tab/>
        <w:t xml:space="preserve">discard any current AS security context including the </w:t>
      </w:r>
      <w:proofErr w:type="spellStart"/>
      <w:r w:rsidRPr="0036584A">
        <w:t>K</w:t>
      </w:r>
      <w:r w:rsidRPr="0036584A">
        <w:rPr>
          <w:vertAlign w:val="subscript"/>
        </w:rPr>
        <w:t>RRCenc</w:t>
      </w:r>
      <w:proofErr w:type="spellEnd"/>
      <w:r w:rsidRPr="0036584A">
        <w:t xml:space="preserve"> key, the </w:t>
      </w:r>
      <w:proofErr w:type="spellStart"/>
      <w:r w:rsidRPr="0036584A">
        <w:t>K</w:t>
      </w:r>
      <w:r w:rsidRPr="0036584A">
        <w:rPr>
          <w:vertAlign w:val="subscript"/>
        </w:rPr>
        <w:t>RRCint</w:t>
      </w:r>
      <w:proofErr w:type="spellEnd"/>
      <w:r w:rsidRPr="0036584A">
        <w:t xml:space="preserve"> key, the </w:t>
      </w:r>
      <w:proofErr w:type="spellStart"/>
      <w:r w:rsidRPr="0036584A">
        <w:t>K</w:t>
      </w:r>
      <w:r w:rsidRPr="0036584A">
        <w:rPr>
          <w:vertAlign w:val="subscript"/>
        </w:rPr>
        <w:t>UPint</w:t>
      </w:r>
      <w:proofErr w:type="spellEnd"/>
      <w:r w:rsidRPr="0036584A">
        <w:t xml:space="preserve"> key and the </w:t>
      </w:r>
      <w:proofErr w:type="spellStart"/>
      <w:r w:rsidRPr="0036584A">
        <w:t>K</w:t>
      </w:r>
      <w:r w:rsidRPr="0036584A">
        <w:rPr>
          <w:vertAlign w:val="subscript"/>
        </w:rPr>
        <w:t>UPenc</w:t>
      </w:r>
      <w:proofErr w:type="spellEnd"/>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proofErr w:type="spellStart"/>
      <w:r w:rsidRPr="0036584A">
        <w:rPr>
          <w:i/>
          <w:iCs/>
        </w:rPr>
        <w:t>appLayerIdleInactiveConfig</w:t>
      </w:r>
      <w:proofErr w:type="spellEnd"/>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proofErr w:type="spellStart"/>
      <w:r w:rsidRPr="0036584A">
        <w:rPr>
          <w:i/>
          <w:iCs/>
        </w:rPr>
        <w:t>measConfigAppLayerId</w:t>
      </w:r>
      <w:proofErr w:type="spellEnd"/>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proofErr w:type="spellStart"/>
      <w:r w:rsidRPr="0036584A">
        <w:rPr>
          <w:i/>
          <w:iCs/>
        </w:rPr>
        <w:t>measConfigAppLayerId</w:t>
      </w:r>
      <w:proofErr w:type="spellEnd"/>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proofErr w:type="spellStart"/>
      <w:r w:rsidRPr="0036584A">
        <w:rPr>
          <w:rFonts w:eastAsia="Batang"/>
          <w:i/>
        </w:rPr>
        <w:t>masterCellGroup</w:t>
      </w:r>
      <w:proofErr w:type="spellEnd"/>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proofErr w:type="spellStart"/>
      <w:r w:rsidRPr="0036584A">
        <w:rPr>
          <w:rFonts w:eastAsia="Batang"/>
          <w:i/>
        </w:rPr>
        <w:t>radioBearerConfig</w:t>
      </w:r>
      <w:proofErr w:type="spellEnd"/>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proofErr w:type="spellStart"/>
      <w:r w:rsidRPr="0036584A">
        <w:rPr>
          <w:i/>
        </w:rPr>
        <w:t>cellReselectionPriorities</w:t>
      </w:r>
      <w:proofErr w:type="spellEnd"/>
      <w:r w:rsidRPr="0036584A">
        <w:t xml:space="preserve"> or inherited from another RAT;</w:t>
      </w:r>
    </w:p>
    <w:p w14:paraId="2C161464" w14:textId="77777777" w:rsidR="00C67CF8" w:rsidRPr="0036584A" w:rsidRDefault="00C67CF8" w:rsidP="00C67CF8">
      <w:pPr>
        <w:pStyle w:val="B1"/>
      </w:pPr>
      <w:r w:rsidRPr="0036584A">
        <w:t>1&gt;</w:t>
      </w:r>
      <w:r w:rsidRPr="0036584A">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proofErr w:type="spellStart"/>
      <w:r w:rsidRPr="0036584A">
        <w:rPr>
          <w:i/>
        </w:rPr>
        <w:t>RRCSetup</w:t>
      </w:r>
      <w:proofErr w:type="spellEnd"/>
      <w:r w:rsidRPr="0036584A">
        <w:t xml:space="preserve"> is received in response to an </w:t>
      </w:r>
      <w:proofErr w:type="spellStart"/>
      <w:r w:rsidRPr="0036584A">
        <w:rPr>
          <w:i/>
        </w:rPr>
        <w:t>RRCResumeRequest</w:t>
      </w:r>
      <w:proofErr w:type="spellEnd"/>
      <w:r w:rsidRPr="0036584A">
        <w:t>,</w:t>
      </w:r>
      <w:r w:rsidRPr="0036584A">
        <w:rPr>
          <w:i/>
        </w:rPr>
        <w:t xml:space="preserve"> RRCResumeRequest1</w:t>
      </w:r>
      <w:r w:rsidRPr="0036584A">
        <w:t xml:space="preserve"> or </w:t>
      </w:r>
      <w:proofErr w:type="spellStart"/>
      <w:r w:rsidRPr="0036584A">
        <w:rPr>
          <w:i/>
        </w:rPr>
        <w:t>RRCSetupRequest</w:t>
      </w:r>
      <w:proofErr w:type="spellEnd"/>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DengXian"/>
        </w:rPr>
      </w:pPr>
      <w:r w:rsidRPr="0036584A">
        <w:rPr>
          <w:rFonts w:eastAsia="DengXian"/>
        </w:rPr>
        <w:t>3&gt;</w:t>
      </w:r>
      <w:r w:rsidRPr="0036584A">
        <w:rPr>
          <w:rFonts w:eastAsia="DengXian"/>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 xml:space="preserve">consider the current cell to be the </w:t>
      </w:r>
      <w:proofErr w:type="spellStart"/>
      <w:r w:rsidRPr="0036584A">
        <w:t>PCell</w:t>
      </w:r>
      <w:proofErr w:type="spellEnd"/>
      <w:r w:rsidRPr="0036584A">
        <w:t>;</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w:t>
      </w:r>
      <w:proofErr w:type="spellStart"/>
      <w:r w:rsidRPr="0036584A">
        <w:t>sidelink</w:t>
      </w:r>
      <w:proofErr w:type="spellEnd"/>
      <w:r w:rsidRPr="0036584A">
        <w:t xml:space="preserve"> dedicated configuration procedure </w:t>
      </w:r>
      <w:r w:rsidRPr="0036584A">
        <w:rPr>
          <w:rFonts w:eastAsia="Batang"/>
        </w:rPr>
        <w:t>in accordance with the received</w:t>
      </w:r>
      <w:r w:rsidRPr="0036584A">
        <w:t xml:space="preserve"> </w:t>
      </w:r>
      <w:proofErr w:type="spellStart"/>
      <w:r w:rsidRPr="0036584A">
        <w:rPr>
          <w:i/>
        </w:rPr>
        <w:t>sl-ConfigDedicatedNR</w:t>
      </w:r>
      <w:proofErr w:type="spellEnd"/>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current registered SNPN identity is included in </w:t>
      </w:r>
      <w:proofErr w:type="spellStart"/>
      <w:r w:rsidRPr="0036584A">
        <w:rPr>
          <w:i/>
        </w:rPr>
        <w:t>snpn-IdentityList</w:t>
      </w:r>
      <w:proofErr w:type="spellEnd"/>
      <w:r w:rsidRPr="0036584A">
        <w:t xml:space="preserve"> stored in </w:t>
      </w:r>
      <w:proofErr w:type="spellStart"/>
      <w:r w:rsidRPr="0036584A">
        <w:rPr>
          <w:i/>
        </w:rPr>
        <w:t>VarRLF</w:t>
      </w:r>
      <w:proofErr w:type="spellEnd"/>
      <w:r w:rsidRPr="0036584A">
        <w:rPr>
          <w:i/>
        </w:rPr>
        <w:t>-Report</w:t>
      </w:r>
      <w:r w:rsidRPr="0036584A">
        <w:t>:</w:t>
      </w:r>
    </w:p>
    <w:p w14:paraId="01050CEE" w14:textId="77777777" w:rsidR="00C67CF8" w:rsidRPr="0036584A" w:rsidRDefault="00C67CF8" w:rsidP="00C67CF8">
      <w:pPr>
        <w:pStyle w:val="B2"/>
      </w:pPr>
      <w:r w:rsidRPr="0036584A">
        <w:t>2&gt;</w:t>
      </w:r>
      <w:r w:rsidRPr="0036584A">
        <w:tab/>
        <w:t xml:space="preserve">if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is not set </w:t>
      </w:r>
      <w:r w:rsidRPr="0036584A">
        <w:rPr>
          <w:bCs/>
          <w:iCs/>
          <w:lang w:eastAsia="en-GB"/>
        </w:rPr>
        <w:t>after failing to perform reestablishment</w:t>
      </w:r>
      <w:r w:rsidRPr="0036584A">
        <w:t xml:space="preserve"> and if this is the first </w:t>
      </w:r>
      <w:proofErr w:type="spellStart"/>
      <w:r w:rsidRPr="0036584A">
        <w:rPr>
          <w:i/>
          <w:iCs/>
        </w:rPr>
        <w:t>RRCSetup</w:t>
      </w:r>
      <w:proofErr w:type="spellEnd"/>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conditional handover</w:t>
      </w:r>
      <w:r w:rsidRPr="0036584A">
        <w:t xml:space="preserve"> and if </w:t>
      </w:r>
      <w:proofErr w:type="spellStart"/>
      <w:r w:rsidRPr="0036584A">
        <w:rPr>
          <w:i/>
          <w:iCs/>
        </w:rPr>
        <w:t>choCellId</w:t>
      </w:r>
      <w:proofErr w:type="spellEnd"/>
      <w:r w:rsidRPr="0036584A">
        <w:t xml:space="preserve"> in </w:t>
      </w:r>
      <w:proofErr w:type="spellStart"/>
      <w:r w:rsidRPr="0036584A">
        <w:rPr>
          <w:i/>
        </w:rPr>
        <w:t>VarRLF</w:t>
      </w:r>
      <w:proofErr w:type="spellEnd"/>
      <w:r w:rsidRPr="0036584A">
        <w:rPr>
          <w:i/>
        </w:rPr>
        <w:t>-Report</w:t>
      </w:r>
      <w:r w:rsidRPr="0036584A">
        <w:t xml:space="preserve"> is set</w:t>
      </w:r>
      <w:r w:rsidRPr="0036584A">
        <w:rPr>
          <w:rFonts w:eastAsia="DengXian"/>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MCG LTM cell switch</w:t>
      </w:r>
      <w:r w:rsidRPr="0036584A">
        <w:t xml:space="preserve"> and if </w:t>
      </w:r>
      <w:proofErr w:type="spellStart"/>
      <w:r w:rsidRPr="0036584A">
        <w:rPr>
          <w:rFonts w:eastAsia="DengXian"/>
          <w:i/>
          <w:iCs/>
        </w:rPr>
        <w:t>ltm-Recovery</w:t>
      </w:r>
      <w:r w:rsidRPr="0036584A">
        <w:rPr>
          <w:i/>
          <w:iCs/>
        </w:rPr>
        <w:t>CellId</w:t>
      </w:r>
      <w:proofErr w:type="spellEnd"/>
      <w:r w:rsidRPr="0036584A">
        <w:t xml:space="preserve"> in </w:t>
      </w:r>
      <w:proofErr w:type="spellStart"/>
      <w:r w:rsidRPr="0036584A">
        <w:rPr>
          <w:i/>
        </w:rPr>
        <w:t>VarRLF</w:t>
      </w:r>
      <w:proofErr w:type="spellEnd"/>
      <w:r w:rsidRPr="0036584A">
        <w:rPr>
          <w:i/>
        </w:rPr>
        <w:t>-Report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to the time that elapsed since the radio link failure or reconfiguration with sync failure experienced in the </w:t>
      </w:r>
      <w:proofErr w:type="spellStart"/>
      <w:r w:rsidRPr="0036584A">
        <w:rPr>
          <w:i/>
          <w:iCs/>
        </w:rPr>
        <w:t>failedPCellId</w:t>
      </w:r>
      <w:proofErr w:type="spellEnd"/>
      <w:r w:rsidRPr="0036584A">
        <w:t xml:space="preserve"> stored in </w:t>
      </w:r>
      <w:proofErr w:type="spellStart"/>
      <w:r w:rsidRPr="0036584A">
        <w:rPr>
          <w:i/>
        </w:rPr>
        <w:t>VarRLF</w:t>
      </w:r>
      <w:proofErr w:type="spellEnd"/>
      <w:r w:rsidRPr="0036584A">
        <w:rPr>
          <w:i/>
        </w:rPr>
        <w:t>-Report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proofErr w:type="spellStart"/>
      <w:r w:rsidRPr="0036584A">
        <w:rPr>
          <w:i/>
          <w:iCs/>
        </w:rPr>
        <w:t>nrReconnectCellId</w:t>
      </w:r>
      <w:proofErr w:type="spellEnd"/>
      <w:r w:rsidRPr="0036584A">
        <w:t xml:space="preserve"> in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to the global cell identity and the tracking area code of the </w:t>
      </w:r>
      <w:proofErr w:type="spellStart"/>
      <w:r w:rsidRPr="0036584A">
        <w:t>PCell</w:t>
      </w:r>
      <w:proofErr w:type="spellEnd"/>
      <w:r w:rsidRPr="0036584A">
        <w:t>;</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proofErr w:type="spellStart"/>
      <w:r w:rsidRPr="0036584A">
        <w:rPr>
          <w:i/>
        </w:rPr>
        <w:t>VarRLF</w:t>
      </w:r>
      <w:proofErr w:type="spellEnd"/>
      <w:r w:rsidRPr="0036584A">
        <w:rPr>
          <w:i/>
        </w:rPr>
        <w:t>-Report</w:t>
      </w:r>
      <w:r w:rsidRPr="0036584A">
        <w:t xml:space="preserve"> of TS 36.331 [10] and if the RPLMN is included in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proofErr w:type="spellStart"/>
      <w:r w:rsidRPr="0036584A">
        <w:rPr>
          <w:i/>
          <w:iCs/>
        </w:rPr>
        <w:t>RRCSetup</w:t>
      </w:r>
      <w:proofErr w:type="spellEnd"/>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proofErr w:type="spellStart"/>
      <w:r w:rsidRPr="0036584A">
        <w:rPr>
          <w:i/>
          <w:iCs/>
        </w:rPr>
        <w:t>timeUntilReconnection</w:t>
      </w:r>
      <w:proofErr w:type="spellEnd"/>
      <w:r w:rsidRPr="0036584A">
        <w:t xml:space="preserve"> in </w:t>
      </w:r>
      <w:proofErr w:type="spellStart"/>
      <w:r w:rsidRPr="0036584A">
        <w:rPr>
          <w:i/>
        </w:rPr>
        <w:t>VarRLF</w:t>
      </w:r>
      <w:proofErr w:type="spellEnd"/>
      <w:r w:rsidRPr="0036584A">
        <w:rPr>
          <w:i/>
        </w:rPr>
        <w:t>-Report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proofErr w:type="spellStart"/>
      <w:r w:rsidRPr="0036584A">
        <w:rPr>
          <w:i/>
          <w:iCs/>
        </w:rPr>
        <w:t>nrReconnectCellId</w:t>
      </w:r>
      <w:proofErr w:type="spellEnd"/>
      <w:r w:rsidRPr="0036584A">
        <w:t xml:space="preserve"> in </w:t>
      </w:r>
      <w:proofErr w:type="spellStart"/>
      <w:r w:rsidRPr="0036584A">
        <w:rPr>
          <w:i/>
          <w:iCs/>
        </w:rPr>
        <w:t>reconnectCellId</w:t>
      </w:r>
      <w:proofErr w:type="spellEnd"/>
      <w:r w:rsidRPr="0036584A">
        <w:rPr>
          <w:i/>
          <w:iCs/>
        </w:rPr>
        <w:t xml:space="preserve"> </w:t>
      </w:r>
      <w:r w:rsidRPr="0036584A">
        <w:t xml:space="preserve">in </w:t>
      </w:r>
      <w:proofErr w:type="spellStart"/>
      <w:r w:rsidRPr="0036584A">
        <w:rPr>
          <w:i/>
        </w:rPr>
        <w:t>VarRLF</w:t>
      </w:r>
      <w:proofErr w:type="spellEnd"/>
      <w:r w:rsidRPr="0036584A">
        <w:rPr>
          <w:i/>
        </w:rPr>
        <w:t>-Report</w:t>
      </w:r>
      <w:r w:rsidRPr="0036584A">
        <w:t xml:space="preserve"> of TS 36.331[10] to the global cell identity and the tracking area code of the </w:t>
      </w:r>
      <w:proofErr w:type="spellStart"/>
      <w:r w:rsidRPr="0036584A">
        <w:t>PCell</w:t>
      </w:r>
      <w:proofErr w:type="spellEnd"/>
      <w:r w:rsidRPr="0036584A">
        <w:t>;</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proofErr w:type="spellStart"/>
      <w:r w:rsidRPr="0036584A">
        <w:rPr>
          <w:i/>
          <w:iCs/>
        </w:rPr>
        <w:t>appLayerIdleInactiveConfig</w:t>
      </w:r>
      <w:proofErr w:type="spellEnd"/>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proofErr w:type="spellStart"/>
      <w:r w:rsidRPr="0036584A">
        <w:rPr>
          <w:i/>
          <w:iCs/>
        </w:rPr>
        <w:t>plmn-IdentityList</w:t>
      </w:r>
      <w:proofErr w:type="spellEnd"/>
      <w:r w:rsidRPr="0036584A">
        <w:t xml:space="preserve"> in </w:t>
      </w:r>
      <w:proofErr w:type="spellStart"/>
      <w:r w:rsidRPr="0036584A">
        <w:rPr>
          <w:i/>
          <w:iCs/>
        </w:rPr>
        <w:t>VarAppLayerPLMN-ListConfig</w:t>
      </w:r>
      <w:proofErr w:type="spellEnd"/>
      <w:r w:rsidRPr="0036584A">
        <w:t>:</w:t>
      </w:r>
    </w:p>
    <w:p w14:paraId="0F6B254C" w14:textId="77777777" w:rsidR="00C67CF8" w:rsidRPr="0036584A" w:rsidRDefault="00C67CF8" w:rsidP="00C67CF8">
      <w:pPr>
        <w:pStyle w:val="B3"/>
      </w:pPr>
      <w:r w:rsidRPr="0036584A">
        <w:t>3&gt;</w:t>
      </w:r>
      <w:r w:rsidRPr="0036584A">
        <w:tab/>
        <w:t xml:space="preserve">forward the </w:t>
      </w:r>
      <w:proofErr w:type="spellStart"/>
      <w:r w:rsidRPr="0036584A">
        <w:rPr>
          <w:i/>
        </w:rPr>
        <w:t>measConfigAppLayerId</w:t>
      </w:r>
      <w:proofErr w:type="spellEnd"/>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proofErr w:type="spellStart"/>
      <w:r w:rsidRPr="0036584A">
        <w:rPr>
          <w:i/>
          <w:iCs/>
        </w:rPr>
        <w:t>VarAppLayerIdleConfig</w:t>
      </w:r>
      <w:proofErr w:type="spellEnd"/>
      <w:r w:rsidRPr="0036584A">
        <w:t xml:space="preserve"> and </w:t>
      </w:r>
      <w:proofErr w:type="spellStart"/>
      <w:r w:rsidRPr="0036584A">
        <w:rPr>
          <w:i/>
        </w:rPr>
        <w:t>VarAppLayerPLMN-ListConfig</w:t>
      </w:r>
      <w:proofErr w:type="spellEnd"/>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proofErr w:type="spellStart"/>
      <w:r w:rsidRPr="0036584A">
        <w:rPr>
          <w:i/>
        </w:rPr>
        <w:t>measConfigAppLayerId</w:t>
      </w:r>
      <w:proofErr w:type="spellEnd"/>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proofErr w:type="spellStart"/>
      <w:r w:rsidRPr="0036584A">
        <w:rPr>
          <w:i/>
        </w:rPr>
        <w:t>RRCSetupComplete</w:t>
      </w:r>
      <w:proofErr w:type="spellEnd"/>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proofErr w:type="spellStart"/>
      <w:r w:rsidRPr="0036584A">
        <w:rPr>
          <w:i/>
        </w:rPr>
        <w:t>RRCSetup</w:t>
      </w:r>
      <w:proofErr w:type="spellEnd"/>
      <w:r w:rsidRPr="0036584A">
        <w:t xml:space="preserve"> is received in response to an </w:t>
      </w:r>
      <w:proofErr w:type="spellStart"/>
      <w:r w:rsidRPr="0036584A">
        <w:rPr>
          <w:i/>
        </w:rPr>
        <w:t>RRCSetupRequest</w:t>
      </w:r>
      <w:proofErr w:type="spellEnd"/>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proofErr w:type="spellStart"/>
      <w:r w:rsidRPr="0036584A">
        <w:rPr>
          <w:i/>
          <w:iCs/>
        </w:rPr>
        <w:t>selectedPLMN</w:t>
      </w:r>
      <w:proofErr w:type="spellEnd"/>
      <w:r w:rsidRPr="0036584A">
        <w:rPr>
          <w:i/>
          <w:iCs/>
        </w:rPr>
        <w:t xml:space="preserve">-Identity </w:t>
      </w:r>
      <w:r w:rsidRPr="0036584A">
        <w:t xml:space="preserve">from the </w:t>
      </w:r>
      <w:proofErr w:type="spellStart"/>
      <w:r w:rsidRPr="0036584A">
        <w:rPr>
          <w:i/>
          <w:iCs/>
        </w:rPr>
        <w:t>npn-IdentityInfoList</w:t>
      </w:r>
      <w:proofErr w:type="spellEnd"/>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proofErr w:type="spellStart"/>
      <w:r w:rsidRPr="0036584A">
        <w:rPr>
          <w:i/>
        </w:rPr>
        <w:t>selectedPLMN</w:t>
      </w:r>
      <w:proofErr w:type="spellEnd"/>
      <w:r w:rsidRPr="0036584A">
        <w:rPr>
          <w:i/>
        </w:rPr>
        <w:t>-Identity</w:t>
      </w:r>
      <w:r w:rsidRPr="0036584A">
        <w:t xml:space="preserve"> to the PLMN selected by upper layers from the </w:t>
      </w:r>
      <w:proofErr w:type="spellStart"/>
      <w:r w:rsidRPr="0036584A">
        <w:rPr>
          <w:i/>
        </w:rPr>
        <w:t>plmn-Identity</w:t>
      </w:r>
      <w:r w:rsidRPr="0036584A">
        <w:rPr>
          <w:rFonts w:eastAsia="SimSun"/>
          <w:i/>
        </w:rPr>
        <w:t>Info</w:t>
      </w:r>
      <w:r w:rsidRPr="0036584A">
        <w:rPr>
          <w:i/>
        </w:rPr>
        <w:t>List</w:t>
      </w:r>
      <w:proofErr w:type="spellEnd"/>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proofErr w:type="spellStart"/>
      <w:r w:rsidRPr="0036584A">
        <w:rPr>
          <w:i/>
        </w:rPr>
        <w:t>registeredAMF</w:t>
      </w:r>
      <w:proofErr w:type="spellEnd"/>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proofErr w:type="spellStart"/>
      <w:r w:rsidRPr="0036584A">
        <w:rPr>
          <w:i/>
        </w:rPr>
        <w:t>plmnIdentity</w:t>
      </w:r>
      <w:proofErr w:type="spellEnd"/>
      <w:r w:rsidRPr="0036584A">
        <w:t xml:space="preserve"> in the </w:t>
      </w:r>
      <w:proofErr w:type="spellStart"/>
      <w:r w:rsidRPr="0036584A">
        <w:rPr>
          <w:i/>
        </w:rPr>
        <w:t>registeredAMF</w:t>
      </w:r>
      <w:proofErr w:type="spellEnd"/>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proofErr w:type="spellStart"/>
      <w:r w:rsidRPr="0036584A">
        <w:rPr>
          <w:i/>
        </w:rPr>
        <w:t>amf</w:t>
      </w:r>
      <w:proofErr w:type="spellEnd"/>
      <w:r w:rsidRPr="0036584A">
        <w:rPr>
          <w:i/>
        </w:rPr>
        <w:t>-Identifier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proofErr w:type="spellStart"/>
      <w:r w:rsidRPr="0036584A">
        <w:rPr>
          <w:i/>
        </w:rPr>
        <w:t>guami</w:t>
      </w:r>
      <w:proofErr w:type="spellEnd"/>
      <w:r w:rsidRPr="0036584A">
        <w:rPr>
          <w:i/>
        </w:rPr>
        <w:t>-Type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proofErr w:type="spellStart"/>
      <w:r w:rsidRPr="0036584A">
        <w:rPr>
          <w:i/>
        </w:rPr>
        <w:t>onboardingRequest</w:t>
      </w:r>
      <w:proofErr w:type="spellEnd"/>
      <w:r w:rsidRPr="0036584A">
        <w:t>;</w:t>
      </w:r>
    </w:p>
    <w:p w14:paraId="684044DF" w14:textId="77777777" w:rsidR="00C67CF8" w:rsidRPr="0036584A" w:rsidRDefault="00C67CF8" w:rsidP="00C67CF8">
      <w:pPr>
        <w:pStyle w:val="B2"/>
      </w:pPr>
      <w:r w:rsidRPr="0036584A">
        <w:t>2&gt;</w:t>
      </w:r>
      <w:r w:rsidRPr="0036584A">
        <w:tab/>
        <w:t xml:space="preserve">set the </w:t>
      </w:r>
      <w:proofErr w:type="spellStart"/>
      <w:r w:rsidRPr="0036584A">
        <w:rPr>
          <w:i/>
        </w:rPr>
        <w:t>dedicatedNAS</w:t>
      </w:r>
      <w:proofErr w:type="spellEnd"/>
      <w:r w:rsidRPr="0036584A">
        <w:rPr>
          <w:i/>
        </w:rPr>
        <w:t>-Message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proofErr w:type="spellStart"/>
      <w:r w:rsidRPr="0036584A">
        <w:rPr>
          <w:i/>
        </w:rPr>
        <w:t>iab-NodeIndication</w:t>
      </w:r>
      <w:proofErr w:type="spellEnd"/>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proofErr w:type="spellStart"/>
      <w:r w:rsidRPr="0036584A">
        <w:rPr>
          <w:i/>
          <w:iCs/>
        </w:rPr>
        <w:t>mobileIAB-NodeIndication</w:t>
      </w:r>
      <w:proofErr w:type="spellEnd"/>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proofErr w:type="spellStart"/>
      <w:r w:rsidRPr="0036584A">
        <w:rPr>
          <w:i/>
        </w:rPr>
        <w:t>ncr-NodeIndication</w:t>
      </w:r>
      <w:proofErr w:type="spellEnd"/>
      <w:r w:rsidRPr="0036584A">
        <w:t>;</w:t>
      </w:r>
    </w:p>
    <w:p w14:paraId="3407FA94" w14:textId="77777777" w:rsidR="00C67CF8" w:rsidRPr="0036584A" w:rsidRDefault="00C67CF8" w:rsidP="00C67CF8">
      <w:pPr>
        <w:pStyle w:val="B2"/>
        <w:rPr>
          <w:rFonts w:eastAsia="SimSun"/>
        </w:rPr>
      </w:pPr>
      <w:r w:rsidRPr="0036584A">
        <w:t>2&gt;</w:t>
      </w:r>
      <w:r w:rsidRPr="0036584A">
        <w:tab/>
        <w:t xml:space="preserve">if the SIB1 contains </w:t>
      </w:r>
      <w:proofErr w:type="spellStart"/>
      <w:r w:rsidRPr="0036584A">
        <w:rPr>
          <w:i/>
        </w:rPr>
        <w:t>idleModeMeasurementsNR</w:t>
      </w:r>
      <w:proofErr w:type="spellEnd"/>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w:t>
      </w:r>
      <w:proofErr w:type="spellStart"/>
      <w:r w:rsidRPr="0036584A">
        <w:rPr>
          <w:rFonts w:eastAsia="SimSun"/>
        </w:rPr>
        <w:t>PCell</w:t>
      </w:r>
      <w:proofErr w:type="spellEnd"/>
      <w:r w:rsidRPr="0036584A">
        <w:rPr>
          <w:rFonts w:eastAsia="SimSun"/>
        </w:rPr>
        <w:t xml:space="preserve"> available in </w:t>
      </w:r>
      <w:proofErr w:type="spellStart"/>
      <w:r w:rsidRPr="0036584A">
        <w:rPr>
          <w:rFonts w:eastAsia="SimSun"/>
          <w:i/>
        </w:rPr>
        <w:t>Var</w:t>
      </w:r>
      <w:r w:rsidRPr="0036584A">
        <w:rPr>
          <w:rFonts w:eastAsia="SimSun"/>
          <w:i/>
          <w:noProof/>
        </w:rPr>
        <w:t>MeasIdleReport</w:t>
      </w:r>
      <w:proofErr w:type="spellEnd"/>
      <w:r w:rsidRPr="0036584A">
        <w:rPr>
          <w:rFonts w:eastAsia="SimSun"/>
        </w:rPr>
        <w:t>; or</w:t>
      </w:r>
    </w:p>
    <w:p w14:paraId="3124CDEB"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the SIB1 contains </w:t>
      </w:r>
      <w:proofErr w:type="spellStart"/>
      <w:r w:rsidRPr="0036584A">
        <w:rPr>
          <w:rFonts w:eastAsia="SimSun"/>
          <w:i/>
        </w:rPr>
        <w:t>idleModeMeasurementsEUTRA</w:t>
      </w:r>
      <w:proofErr w:type="spellEnd"/>
      <w:r w:rsidRPr="0036584A">
        <w:rPr>
          <w:rFonts w:eastAsia="SimSun"/>
        </w:rPr>
        <w:t xml:space="preserve"> and the UE has E-UTRA idle/inactive measurement information available in </w:t>
      </w:r>
      <w:proofErr w:type="spellStart"/>
      <w:r w:rsidRPr="0036584A">
        <w:rPr>
          <w:rFonts w:eastAsia="SimSun"/>
          <w:i/>
        </w:rPr>
        <w:t>Var</w:t>
      </w:r>
      <w:r w:rsidRPr="0036584A">
        <w:rPr>
          <w:rFonts w:eastAsia="SimSun"/>
          <w:i/>
          <w:noProof/>
        </w:rPr>
        <w:t>MeasIdleReport</w:t>
      </w:r>
      <w:proofErr w:type="spellEnd"/>
      <w:r w:rsidRPr="0036584A">
        <w:rPr>
          <w:rFonts w:eastAsia="SimSun"/>
        </w:rPr>
        <w:t>:</w:t>
      </w:r>
    </w:p>
    <w:p w14:paraId="6BFC7527" w14:textId="77777777" w:rsidR="00C67CF8" w:rsidRPr="0036584A" w:rsidRDefault="00C67CF8" w:rsidP="00C67CF8">
      <w:pPr>
        <w:pStyle w:val="B3"/>
      </w:pPr>
      <w:r w:rsidRPr="0036584A">
        <w:t>3&gt;</w:t>
      </w:r>
      <w:r w:rsidRPr="0036584A">
        <w:tab/>
        <w:t xml:space="preserve">include the </w:t>
      </w:r>
      <w:proofErr w:type="spellStart"/>
      <w:r w:rsidRPr="0036584A">
        <w:rPr>
          <w:i/>
        </w:rPr>
        <w:t>idleMeasAvailable</w:t>
      </w:r>
      <w:proofErr w:type="spellEnd"/>
      <w:r w:rsidRPr="0036584A">
        <w:t>;</w:t>
      </w:r>
    </w:p>
    <w:p w14:paraId="4F274FA1" w14:textId="77777777" w:rsidR="00C67CF8" w:rsidRPr="0036584A" w:rsidRDefault="00C67CF8" w:rsidP="00C67CF8">
      <w:pPr>
        <w:pStyle w:val="B2"/>
        <w:rPr>
          <w:rFonts w:eastAsia="SimSun"/>
        </w:rPr>
      </w:pPr>
      <w:r w:rsidRPr="0036584A">
        <w:t>2&gt;</w:t>
      </w:r>
      <w:r w:rsidRPr="0036584A">
        <w:tab/>
        <w:t xml:space="preserve">if the SIB1 contains </w:t>
      </w:r>
      <w:proofErr w:type="spellStart"/>
      <w:r w:rsidRPr="0036584A">
        <w:rPr>
          <w:i/>
        </w:rPr>
        <w:t>reselectionMeasurementsNR</w:t>
      </w:r>
      <w:proofErr w:type="spellEnd"/>
      <w:r w:rsidRPr="0036584A">
        <w:rPr>
          <w:rFonts w:eastAsia="SimSun"/>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proofErr w:type="spellStart"/>
      <w:r w:rsidRPr="0036584A">
        <w:rPr>
          <w:rFonts w:eastAsia="Malgun Gothic"/>
          <w:i/>
          <w:iCs/>
          <w:lang w:eastAsia="ko-KR"/>
        </w:rPr>
        <w:t>measReselectionCarrierListNR</w:t>
      </w:r>
      <w:proofErr w:type="spellEnd"/>
      <w:r w:rsidRPr="0036584A">
        <w:rPr>
          <w:rFonts w:eastAsia="Malgun Gothic"/>
          <w:lang w:eastAsia="ko-KR"/>
        </w:rPr>
        <w:t xml:space="preserve"> is present in </w:t>
      </w:r>
      <w:proofErr w:type="spellStart"/>
      <w:r w:rsidRPr="0036584A">
        <w:rPr>
          <w:rFonts w:eastAsia="Malgun Gothic"/>
          <w:i/>
          <w:iCs/>
          <w:lang w:eastAsia="ko-KR"/>
        </w:rPr>
        <w:t>VarMeasReselectionConfig</w:t>
      </w:r>
      <w:proofErr w:type="spellEnd"/>
      <w:r w:rsidRPr="0036584A">
        <w:rPr>
          <w:rFonts w:eastAsia="Malgun Gothic"/>
          <w:lang w:eastAsia="ko-KR"/>
        </w:rPr>
        <w:t xml:space="preserve"> and the UE has NR reselection measurements available for any frequency listed in </w:t>
      </w:r>
      <w:proofErr w:type="spellStart"/>
      <w:r w:rsidRPr="0036584A">
        <w:rPr>
          <w:rFonts w:eastAsia="Malgun Gothic"/>
          <w:i/>
          <w:iCs/>
          <w:lang w:eastAsia="ko-KR"/>
        </w:rPr>
        <w:t>measReselectionCarrierListNR</w:t>
      </w:r>
      <w:proofErr w:type="spellEnd"/>
      <w:r w:rsidRPr="0036584A">
        <w:rPr>
          <w:rFonts w:eastAsia="Malgun Gothic"/>
          <w:i/>
          <w:iCs/>
          <w:lang w:eastAsia="ko-KR"/>
        </w:rPr>
        <w:t xml:space="preserve"> </w:t>
      </w:r>
      <w:r w:rsidRPr="0036584A">
        <w:rPr>
          <w:rFonts w:eastAsia="Malgun Gothic"/>
          <w:lang w:eastAsia="ko-KR"/>
        </w:rPr>
        <w:t xml:space="preserve">in </w:t>
      </w:r>
      <w:proofErr w:type="spellStart"/>
      <w:r w:rsidRPr="0036584A">
        <w:rPr>
          <w:rFonts w:eastAsia="Malgun Gothic"/>
          <w:i/>
          <w:iCs/>
          <w:lang w:eastAsia="ko-KR"/>
        </w:rPr>
        <w:t>VarMeasReselectionConfig</w:t>
      </w:r>
      <w:proofErr w:type="spellEnd"/>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proofErr w:type="spellStart"/>
      <w:r w:rsidRPr="0036584A">
        <w:rPr>
          <w:rFonts w:eastAsia="Malgun Gothic"/>
          <w:i/>
          <w:iCs/>
          <w:lang w:eastAsia="ko-KR"/>
        </w:rPr>
        <w:t>measReselectionCarrierListNR</w:t>
      </w:r>
      <w:proofErr w:type="spellEnd"/>
      <w:r w:rsidRPr="0036584A">
        <w:rPr>
          <w:rFonts w:eastAsia="Malgun Gothic"/>
          <w:i/>
          <w:iCs/>
          <w:lang w:eastAsia="ko-KR"/>
        </w:rPr>
        <w:t xml:space="preserve"> </w:t>
      </w:r>
      <w:r w:rsidRPr="0036584A">
        <w:rPr>
          <w:rFonts w:eastAsia="Malgun Gothic"/>
          <w:lang w:eastAsia="ko-KR"/>
        </w:rPr>
        <w:t xml:space="preserve">is not present in </w:t>
      </w:r>
      <w:proofErr w:type="spellStart"/>
      <w:r w:rsidRPr="0036584A">
        <w:rPr>
          <w:rFonts w:eastAsia="Malgun Gothic"/>
          <w:i/>
          <w:iCs/>
          <w:lang w:eastAsia="ko-KR"/>
        </w:rPr>
        <w:t>VarMeasReselectionConfig</w:t>
      </w:r>
      <w:proofErr w:type="spellEnd"/>
      <w:r w:rsidRPr="0036584A">
        <w:rPr>
          <w:rFonts w:eastAsia="Malgun Gothic"/>
          <w:i/>
          <w:iCs/>
          <w:lang w:eastAsia="ko-KR"/>
        </w:rPr>
        <w:t xml:space="preserve">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proofErr w:type="spellStart"/>
      <w:r w:rsidRPr="0036584A">
        <w:rPr>
          <w:i/>
          <w:iCs/>
        </w:rPr>
        <w:t>reselectionMeasAvailable</w:t>
      </w:r>
      <w:proofErr w:type="spellEnd"/>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proofErr w:type="spellStart"/>
      <w:r w:rsidRPr="0036584A">
        <w:rPr>
          <w:i/>
          <w:iCs/>
        </w:rPr>
        <w:t>plmn-IdentityList</w:t>
      </w:r>
      <w:proofErr w:type="spellEnd"/>
      <w:r w:rsidRPr="0036584A">
        <w:t xml:space="preserve"> stored in </w:t>
      </w:r>
      <w:proofErr w:type="spellStart"/>
      <w:r w:rsidRPr="0036584A">
        <w:rPr>
          <w:i/>
          <w:iCs/>
        </w:rPr>
        <w:t>VarLogMeasReport</w:t>
      </w:r>
      <w:proofErr w:type="spellEnd"/>
      <w:r w:rsidRPr="0036584A">
        <w:t>; or</w:t>
      </w:r>
    </w:p>
    <w:p w14:paraId="2AB053A3" w14:textId="77777777" w:rsidR="00C67CF8" w:rsidRPr="0036584A" w:rsidRDefault="00C67CF8" w:rsidP="00C67CF8">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proofErr w:type="spellStart"/>
      <w:r w:rsidRPr="0036584A">
        <w:rPr>
          <w:rFonts w:eastAsia="SimSun"/>
          <w:i/>
        </w:rPr>
        <w:t>snpn</w:t>
      </w:r>
      <w:proofErr w:type="spellEnd"/>
      <w:r w:rsidRPr="0036584A">
        <w:rPr>
          <w:rFonts w:eastAsia="SimSun"/>
          <w:i/>
        </w:rPr>
        <w:t>-</w:t>
      </w:r>
      <w:proofErr w:type="spellStart"/>
      <w:r w:rsidRPr="0036584A">
        <w:rPr>
          <w:rFonts w:eastAsia="SimSun"/>
          <w:i/>
        </w:rPr>
        <w:t>ConfigID</w:t>
      </w:r>
      <w:proofErr w:type="spellEnd"/>
      <w:r w:rsidRPr="0036584A">
        <w:rPr>
          <w:rFonts w:eastAsia="SimSun"/>
          <w:i/>
        </w:rPr>
        <w:t>-List</w:t>
      </w:r>
      <w:r w:rsidRPr="0036584A">
        <w:rPr>
          <w:rFonts w:eastAsia="SimSun"/>
        </w:rPr>
        <w:t xml:space="preserve"> stored in </w:t>
      </w:r>
      <w:proofErr w:type="spellStart"/>
      <w:r w:rsidRPr="0036584A">
        <w:rPr>
          <w:i/>
          <w:iCs/>
        </w:rPr>
        <w:t>VarLogMeasReport</w:t>
      </w:r>
      <w:proofErr w:type="spellEnd"/>
      <w:r w:rsidRPr="0036584A">
        <w:rPr>
          <w:rFonts w:eastAsia="SimSun"/>
        </w:rPr>
        <w:t>:</w:t>
      </w:r>
    </w:p>
    <w:p w14:paraId="4985612A" w14:textId="77777777" w:rsidR="00C67CF8" w:rsidRPr="0036584A" w:rsidRDefault="00C67CF8" w:rsidP="00C67CF8">
      <w:pPr>
        <w:pStyle w:val="B3"/>
      </w:pPr>
      <w:r w:rsidRPr="0036584A">
        <w:t>3&gt;</w:t>
      </w:r>
      <w:r w:rsidRPr="0036584A">
        <w:tab/>
        <w:t xml:space="preserve">include the </w:t>
      </w:r>
      <w:proofErr w:type="spellStart"/>
      <w:r w:rsidRPr="0036584A">
        <w:rPr>
          <w:i/>
          <w:iCs/>
        </w:rPr>
        <w:t>logMeas</w:t>
      </w:r>
      <w:r w:rsidRPr="0036584A">
        <w:rPr>
          <w:rFonts w:eastAsia="SimSun"/>
          <w:i/>
        </w:rPr>
        <w:t>Available</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proofErr w:type="spellStart"/>
      <w:r w:rsidRPr="0036584A">
        <w:rPr>
          <w:i/>
        </w:rPr>
        <w:t>logMeasAvailableBT</w:t>
      </w:r>
      <w:proofErr w:type="spellEnd"/>
      <w:r w:rsidRPr="0036584A">
        <w:rPr>
          <w:rFonts w:eastAsia="SimSun"/>
        </w:rPr>
        <w:t xml:space="preserve"> </w:t>
      </w:r>
      <w:r w:rsidRPr="0036584A">
        <w:rPr>
          <w:rFonts w:eastAsia="SimSun"/>
          <w:iCs/>
        </w:rPr>
        <w:t xml:space="preserve">in the </w:t>
      </w:r>
      <w:proofErr w:type="spellStart"/>
      <w:r w:rsidRPr="0036584A">
        <w:rPr>
          <w:i/>
          <w:iCs/>
        </w:rPr>
        <w:t>RRCSetupComplete</w:t>
      </w:r>
      <w:proofErr w:type="spellEnd"/>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proofErr w:type="spellStart"/>
      <w:r w:rsidRPr="0036584A">
        <w:rPr>
          <w:i/>
        </w:rPr>
        <w:t>logMeasAvailableWLAN</w:t>
      </w:r>
      <w:proofErr w:type="spellEnd"/>
      <w:r w:rsidRPr="0036584A">
        <w:rPr>
          <w:rFonts w:eastAsia="SimSun"/>
        </w:rPr>
        <w:t xml:space="preserve"> </w:t>
      </w:r>
      <w:r w:rsidRPr="0036584A">
        <w:rPr>
          <w:rFonts w:eastAsia="SimSun"/>
          <w:iCs/>
        </w:rPr>
        <w:t xml:space="preserve">in the </w:t>
      </w:r>
      <w:proofErr w:type="spellStart"/>
      <w:r w:rsidRPr="0036584A">
        <w:rPr>
          <w:i/>
          <w:iCs/>
        </w:rPr>
        <w:t>RRCSetupComplete</w:t>
      </w:r>
      <w:proofErr w:type="spellEnd"/>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DengXian"/>
        </w:rPr>
        <w:t xml:space="preserve">if the </w:t>
      </w:r>
      <w:proofErr w:type="spellStart"/>
      <w:r w:rsidRPr="0036584A">
        <w:rPr>
          <w:rFonts w:eastAsia="DengXian"/>
          <w:i/>
        </w:rPr>
        <w:t>sigLoggedMeasType</w:t>
      </w:r>
      <w:proofErr w:type="spellEnd"/>
      <w:r w:rsidRPr="0036584A">
        <w:rPr>
          <w:rFonts w:eastAsia="DengXian"/>
        </w:rPr>
        <w:t xml:space="preserve"> in </w:t>
      </w:r>
      <w:proofErr w:type="spellStart"/>
      <w:r w:rsidRPr="0036584A">
        <w:rPr>
          <w:rFonts w:eastAsia="DengXian"/>
          <w:i/>
        </w:rPr>
        <w:t>VarLogMeasReport</w:t>
      </w:r>
      <w:proofErr w:type="spellEnd"/>
      <w:r w:rsidRPr="0036584A">
        <w:rPr>
          <w:rFonts w:eastAsia="DengXian"/>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proofErr w:type="spellStart"/>
      <w:r w:rsidRPr="0036584A">
        <w:rPr>
          <w:rFonts w:eastAsia="DengXian"/>
          <w:i/>
        </w:rPr>
        <w:t>sigLoggedMeasType</w:t>
      </w:r>
      <w:proofErr w:type="spellEnd"/>
      <w:r w:rsidRPr="0036584A">
        <w:rPr>
          <w:rFonts w:eastAsia="DengXian"/>
        </w:rPr>
        <w:t xml:space="preserve"> in </w:t>
      </w:r>
      <w:proofErr w:type="spellStart"/>
      <w:r w:rsidRPr="0036584A">
        <w:rPr>
          <w:rFonts w:eastAsia="DengXian"/>
          <w:i/>
        </w:rPr>
        <w:t>VarLogMeasReport</w:t>
      </w:r>
      <w:proofErr w:type="spellEnd"/>
      <w:r w:rsidRPr="0036584A">
        <w:rPr>
          <w:rFonts w:eastAsia="DengXian"/>
        </w:rPr>
        <w:t xml:space="preserve"> </w:t>
      </w:r>
      <w:r w:rsidRPr="0036584A">
        <w:t xml:space="preserve">of TS 36.331 [10] </w:t>
      </w:r>
      <w:r w:rsidRPr="0036584A">
        <w:rPr>
          <w:rFonts w:eastAsia="DengXian"/>
        </w:rPr>
        <w:t>is included:</w:t>
      </w:r>
    </w:p>
    <w:p w14:paraId="65561785" w14:textId="77777777" w:rsidR="00C67CF8" w:rsidRPr="0036584A" w:rsidRDefault="00C67CF8" w:rsidP="00C67CF8">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32D139C9"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set </w:t>
      </w:r>
      <w:proofErr w:type="spellStart"/>
      <w:r w:rsidRPr="0036584A">
        <w:rPr>
          <w:rFonts w:eastAsia="DengXian"/>
          <w:i/>
        </w:rPr>
        <w:t>sigLogMeasConfigAvailable</w:t>
      </w:r>
      <w:proofErr w:type="spellEnd"/>
      <w:r w:rsidRPr="0036584A">
        <w:rPr>
          <w:rFonts w:eastAsia="DengXian"/>
        </w:rPr>
        <w:t xml:space="preserve"> to </w:t>
      </w:r>
      <w:r w:rsidRPr="0036584A">
        <w:rPr>
          <w:rFonts w:eastAsia="DengXian"/>
          <w:i/>
        </w:rPr>
        <w:t>true</w:t>
      </w:r>
      <w:r w:rsidRPr="0036584A">
        <w:rPr>
          <w:rFonts w:eastAsia="DengXian"/>
        </w:rPr>
        <w:t xml:space="preserve"> in the </w:t>
      </w:r>
      <w:proofErr w:type="spellStart"/>
      <w:r w:rsidRPr="0036584A">
        <w:rPr>
          <w:i/>
        </w:rPr>
        <w:t>RRCSetupComplete</w:t>
      </w:r>
      <w:proofErr w:type="spellEnd"/>
      <w:r w:rsidRPr="0036584A">
        <w:t xml:space="preserve"> message</w:t>
      </w:r>
      <w:r w:rsidRPr="0036584A">
        <w:rPr>
          <w:rFonts w:eastAsia="DengXian"/>
        </w:rPr>
        <w:t>;</w:t>
      </w:r>
    </w:p>
    <w:p w14:paraId="1FA2A026" w14:textId="77777777" w:rsidR="00C67CF8" w:rsidRPr="0036584A" w:rsidRDefault="00C67CF8" w:rsidP="00C67CF8">
      <w:pPr>
        <w:pStyle w:val="B3"/>
        <w:rPr>
          <w:rFonts w:eastAsia="DengXian"/>
        </w:rPr>
      </w:pPr>
      <w:r w:rsidRPr="0036584A">
        <w:rPr>
          <w:rFonts w:eastAsia="DengXian"/>
        </w:rPr>
        <w:t>3&gt;</w:t>
      </w:r>
      <w:r w:rsidRPr="0036584A">
        <w:rPr>
          <w:rFonts w:eastAsia="DengXian"/>
        </w:rPr>
        <w:tab/>
        <w:t>else:</w:t>
      </w:r>
    </w:p>
    <w:p w14:paraId="3CE69A43" w14:textId="77777777" w:rsidR="00C67CF8" w:rsidRPr="0036584A" w:rsidRDefault="00C67CF8" w:rsidP="00C67CF8">
      <w:pPr>
        <w:pStyle w:val="B4"/>
      </w:pPr>
      <w:r w:rsidRPr="0036584A">
        <w:t>4&gt;</w:t>
      </w:r>
      <w:r w:rsidRPr="0036584A">
        <w:tab/>
        <w:t xml:space="preserve">if the UE has logged measurements in </w:t>
      </w:r>
      <w:proofErr w:type="spellStart"/>
      <w:r w:rsidRPr="0036584A">
        <w:rPr>
          <w:i/>
          <w:iCs/>
        </w:rPr>
        <w:t>VarLogMeasReport</w:t>
      </w:r>
      <w:proofErr w:type="spellEnd"/>
      <w:r w:rsidRPr="0036584A">
        <w:t xml:space="preserve"> or in </w:t>
      </w:r>
      <w:proofErr w:type="spellStart"/>
      <w:r w:rsidRPr="0036584A">
        <w:rPr>
          <w:i/>
          <w:iCs/>
        </w:rPr>
        <w:t>VarLogMeasReport</w:t>
      </w:r>
      <w:proofErr w:type="spellEnd"/>
      <w:r w:rsidRPr="0036584A">
        <w:t xml:space="preserve"> of TS 36.331 [10]:</w:t>
      </w:r>
    </w:p>
    <w:p w14:paraId="75B8C89D" w14:textId="77777777" w:rsidR="00C67CF8" w:rsidRPr="0036584A" w:rsidRDefault="00C67CF8" w:rsidP="00C67CF8">
      <w:pPr>
        <w:pStyle w:val="B5"/>
      </w:pPr>
      <w:r w:rsidRPr="0036584A">
        <w:rPr>
          <w:rFonts w:eastAsia="DengXian"/>
        </w:rPr>
        <w:t>5&gt;</w:t>
      </w:r>
      <w:r w:rsidRPr="0036584A">
        <w:rPr>
          <w:rFonts w:eastAsia="DengXian"/>
        </w:rPr>
        <w:tab/>
        <w:t xml:space="preserve">set </w:t>
      </w:r>
      <w:proofErr w:type="spellStart"/>
      <w:r w:rsidRPr="0036584A">
        <w:rPr>
          <w:rFonts w:eastAsia="DengXian"/>
          <w:i/>
        </w:rPr>
        <w:t>sigLogMeasConfigAvailable</w:t>
      </w:r>
      <w:proofErr w:type="spellEnd"/>
      <w:r w:rsidRPr="0036584A">
        <w:rPr>
          <w:rFonts w:eastAsia="DengXian"/>
        </w:rPr>
        <w:t xml:space="preserve"> to </w:t>
      </w:r>
      <w:r w:rsidRPr="0036584A">
        <w:rPr>
          <w:rFonts w:eastAsia="DengXian"/>
          <w:i/>
        </w:rPr>
        <w:t>false</w:t>
      </w:r>
      <w:r w:rsidRPr="0036584A">
        <w:rPr>
          <w:rFonts w:eastAsia="DengXian"/>
        </w:rPr>
        <w:t xml:space="preserve"> in the </w:t>
      </w:r>
      <w:proofErr w:type="spellStart"/>
      <w:r w:rsidRPr="0036584A">
        <w:rPr>
          <w:i/>
        </w:rPr>
        <w:t>RRCSetupComplete</w:t>
      </w:r>
      <w:proofErr w:type="spellEnd"/>
      <w:r w:rsidRPr="0036584A">
        <w:t xml:space="preserve"> message</w:t>
      </w:r>
      <w:r w:rsidRPr="0036584A">
        <w:rPr>
          <w:rFonts w:eastAsia="DengXian"/>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proofErr w:type="spellStart"/>
      <w:r w:rsidRPr="0036584A">
        <w:rPr>
          <w:i/>
        </w:rPr>
        <w:t>VarConnEstFailReport</w:t>
      </w:r>
      <w:proofErr w:type="spellEnd"/>
      <w:r w:rsidRPr="0036584A">
        <w:t xml:space="preserve"> or </w:t>
      </w:r>
      <w:proofErr w:type="spellStart"/>
      <w:r w:rsidRPr="0036584A">
        <w:rPr>
          <w:rFonts w:eastAsia="DengXian"/>
          <w:i/>
        </w:rPr>
        <w:t>VarConnEstFailReportList</w:t>
      </w:r>
      <w:proofErr w:type="spellEnd"/>
      <w:r w:rsidRPr="0036584A">
        <w:t xml:space="preserve"> and if the RPLMN is equal to</w:t>
      </w:r>
      <w:r w:rsidRPr="0036584A">
        <w:rPr>
          <w:i/>
        </w:rPr>
        <w:t xml:space="preserve"> </w:t>
      </w:r>
      <w:proofErr w:type="spellStart"/>
      <w:r w:rsidRPr="0036584A">
        <w:rPr>
          <w:i/>
        </w:rPr>
        <w:t>plmn</w:t>
      </w:r>
      <w:proofErr w:type="spellEnd"/>
      <w:r w:rsidRPr="0036584A">
        <w:rPr>
          <w:i/>
        </w:rPr>
        <w:t>-Identity</w:t>
      </w:r>
      <w:r w:rsidRPr="0036584A">
        <w:t xml:space="preserve"> stored in </w:t>
      </w:r>
      <w:proofErr w:type="spellStart"/>
      <w:r w:rsidRPr="0036584A">
        <w:rPr>
          <w:i/>
        </w:rPr>
        <w:t>VarConnEstFailReport</w:t>
      </w:r>
      <w:proofErr w:type="spellEnd"/>
      <w:r w:rsidRPr="0036584A">
        <w:rPr>
          <w:i/>
        </w:rPr>
        <w:t xml:space="preserve"> </w:t>
      </w:r>
      <w:r w:rsidRPr="0036584A">
        <w:t xml:space="preserve">or in at least one of the entries of </w:t>
      </w:r>
      <w:proofErr w:type="spellStart"/>
      <w:r w:rsidRPr="0036584A">
        <w:rPr>
          <w:rFonts w:eastAsia="DengXian"/>
          <w:i/>
        </w:rPr>
        <w:t>VarConnEstFailReportList</w:t>
      </w:r>
      <w:proofErr w:type="spellEnd"/>
      <w:r w:rsidRPr="0036584A">
        <w:rPr>
          <w:rFonts w:eastAsia="DengXian"/>
          <w:iCs/>
        </w:rPr>
        <w:t>; or</w:t>
      </w:r>
    </w:p>
    <w:p w14:paraId="749DCEDA"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proofErr w:type="spellStart"/>
      <w:r w:rsidRPr="0036584A">
        <w:rPr>
          <w:i/>
        </w:rPr>
        <w:t>VarConnEstFailReport</w:t>
      </w:r>
      <w:proofErr w:type="spellEnd"/>
      <w:r w:rsidRPr="0036584A">
        <w:t xml:space="preserve"> or </w:t>
      </w:r>
      <w:proofErr w:type="spellStart"/>
      <w:r w:rsidRPr="0036584A">
        <w:rPr>
          <w:rFonts w:eastAsia="DengXian"/>
          <w:i/>
        </w:rPr>
        <w:t>VarConnEstFailReportList</w:t>
      </w:r>
      <w:proofErr w:type="spellEnd"/>
      <w:r w:rsidRPr="0036584A">
        <w:rPr>
          <w:rFonts w:eastAsia="DengXian"/>
        </w:rPr>
        <w:t xml:space="preserve"> and if the current registered SNPN identity is equal to </w:t>
      </w:r>
      <w:proofErr w:type="spellStart"/>
      <w:r w:rsidRPr="0036584A">
        <w:rPr>
          <w:rFonts w:eastAsia="DengXian"/>
          <w:i/>
          <w:iCs/>
        </w:rPr>
        <w:t>snpn</w:t>
      </w:r>
      <w:proofErr w:type="spellEnd"/>
      <w:r w:rsidRPr="0036584A">
        <w:rPr>
          <w:rFonts w:eastAsia="DengXian"/>
          <w:i/>
          <w:iCs/>
        </w:rPr>
        <w:t xml:space="preserve">-Identity </w:t>
      </w:r>
      <w:r w:rsidRPr="0036584A">
        <w:rPr>
          <w:rFonts w:eastAsia="DengXian"/>
        </w:rPr>
        <w:t xml:space="preserve">stored in </w:t>
      </w:r>
      <w:proofErr w:type="spellStart"/>
      <w:r w:rsidRPr="0036584A">
        <w:rPr>
          <w:i/>
        </w:rPr>
        <w:t>VarConnEstFailReport</w:t>
      </w:r>
      <w:proofErr w:type="spellEnd"/>
      <w:r w:rsidRPr="0036584A">
        <w:rPr>
          <w:i/>
        </w:rPr>
        <w:t xml:space="preserve"> </w:t>
      </w:r>
      <w:r w:rsidRPr="0036584A">
        <w:rPr>
          <w:iCs/>
        </w:rPr>
        <w:t>or</w:t>
      </w:r>
      <w:r w:rsidRPr="0036584A">
        <w:rPr>
          <w:rFonts w:eastAsia="DengXian"/>
        </w:rPr>
        <w:t xml:space="preserve"> </w:t>
      </w:r>
      <w:r w:rsidRPr="0036584A">
        <w:t xml:space="preserve">any entry of </w:t>
      </w:r>
      <w:proofErr w:type="spellStart"/>
      <w:r w:rsidRPr="0036584A">
        <w:rPr>
          <w:rFonts w:eastAsia="DengXian"/>
          <w:i/>
        </w:rPr>
        <w:t>VarConnEstFailReportList</w:t>
      </w:r>
      <w:proofErr w:type="spellEnd"/>
      <w:r w:rsidRPr="0036584A">
        <w:rPr>
          <w:rFonts w:eastAsia="DengXian"/>
          <w:iCs/>
        </w:rPr>
        <w:t>:</w:t>
      </w:r>
    </w:p>
    <w:p w14:paraId="651585AB" w14:textId="77777777" w:rsidR="00C67CF8" w:rsidRPr="0036584A" w:rsidRDefault="00C67CF8" w:rsidP="00C67CF8">
      <w:pPr>
        <w:pStyle w:val="B3"/>
      </w:pPr>
      <w:r w:rsidRPr="0036584A">
        <w:t>3&gt;</w:t>
      </w:r>
      <w:r w:rsidRPr="0036584A">
        <w:tab/>
        <w:t xml:space="preserve">include </w:t>
      </w:r>
      <w:proofErr w:type="spellStart"/>
      <w:r w:rsidRPr="0036584A">
        <w:rPr>
          <w:i/>
        </w:rPr>
        <w:t>connEstFailInfoAvailable</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of TS 36.331 [10], and if the UE is capable of cross-RAT RLF reporting and if the RPLMN is included in </w:t>
      </w:r>
      <w:proofErr w:type="spellStart"/>
      <w:r w:rsidRPr="0036584A">
        <w:rPr>
          <w:i/>
        </w:rPr>
        <w:t>plmn-IdentityList</w:t>
      </w:r>
      <w:proofErr w:type="spellEnd"/>
      <w:r w:rsidRPr="0036584A">
        <w:t xml:space="preserve"> stored in </w:t>
      </w:r>
      <w:proofErr w:type="spellStart"/>
      <w:r w:rsidRPr="0036584A">
        <w:rPr>
          <w:i/>
        </w:rPr>
        <w:t>VarRLF</w:t>
      </w:r>
      <w:proofErr w:type="spellEnd"/>
      <w:r w:rsidRPr="0036584A">
        <w:rPr>
          <w:i/>
        </w:rPr>
        <w:t>-Report</w:t>
      </w:r>
      <w:r w:rsidRPr="0036584A">
        <w:t xml:space="preserve"> of TS 36.331 [10]; or</w:t>
      </w:r>
    </w:p>
    <w:p w14:paraId="47C04E26" w14:textId="77777777" w:rsidR="00C67CF8" w:rsidRPr="0036584A" w:rsidRDefault="00C67CF8" w:rsidP="00C67CF8">
      <w:pPr>
        <w:pStyle w:val="B2"/>
        <w:rPr>
          <w:rFonts w:eastAsia="DengXian"/>
        </w:rPr>
      </w:pPr>
      <w:r w:rsidRPr="0036584A">
        <w:t>2&gt;</w:t>
      </w:r>
      <w:r w:rsidRPr="0036584A">
        <w:tab/>
        <w:t xml:space="preserve">if the UE has radio link failure or handover failure information available in </w:t>
      </w:r>
      <w:proofErr w:type="spellStart"/>
      <w:r w:rsidRPr="0036584A">
        <w:rPr>
          <w:i/>
        </w:rPr>
        <w:t>VarRLF</w:t>
      </w:r>
      <w:proofErr w:type="spellEnd"/>
      <w:r w:rsidRPr="0036584A">
        <w:rPr>
          <w:i/>
        </w:rPr>
        <w:t>-Report</w:t>
      </w:r>
      <w:r w:rsidRPr="0036584A">
        <w:t xml:space="preserve"> and if </w:t>
      </w:r>
      <w:r w:rsidRPr="0036584A">
        <w:rPr>
          <w:rFonts w:eastAsia="SimSun"/>
        </w:rPr>
        <w:t xml:space="preserve">the current registered SNPN identity is included in </w:t>
      </w:r>
      <w:proofErr w:type="spellStart"/>
      <w:r w:rsidRPr="0036584A">
        <w:rPr>
          <w:rFonts w:eastAsia="SimSun"/>
          <w:i/>
          <w:iCs/>
        </w:rPr>
        <w:t>snpn-IdentityList</w:t>
      </w:r>
      <w:proofErr w:type="spellEnd"/>
      <w:r w:rsidRPr="0036584A">
        <w:rPr>
          <w:rFonts w:eastAsia="SimSun"/>
        </w:rPr>
        <w:t xml:space="preserve"> stored in the </w:t>
      </w:r>
      <w:proofErr w:type="spellStart"/>
      <w:r w:rsidRPr="0036584A">
        <w:rPr>
          <w:rFonts w:eastAsia="SimSun"/>
          <w:i/>
          <w:iCs/>
        </w:rPr>
        <w:t>VarRLF</w:t>
      </w:r>
      <w:proofErr w:type="spellEnd"/>
      <w:r w:rsidRPr="0036584A">
        <w:rPr>
          <w:rFonts w:eastAsia="SimSun"/>
          <w:i/>
          <w:iCs/>
        </w:rPr>
        <w:t>-Report</w:t>
      </w:r>
      <w:r w:rsidRPr="0036584A">
        <w:t>:</w:t>
      </w:r>
    </w:p>
    <w:p w14:paraId="3782F101" w14:textId="77777777" w:rsidR="00C67CF8" w:rsidRPr="0036584A" w:rsidRDefault="00C67CF8" w:rsidP="00C67CF8">
      <w:pPr>
        <w:pStyle w:val="B3"/>
      </w:pPr>
      <w:r w:rsidRPr="0036584A">
        <w:t>3&gt;</w:t>
      </w:r>
      <w:r w:rsidRPr="0036584A">
        <w:tab/>
        <w:t xml:space="preserve">include </w:t>
      </w:r>
      <w:proofErr w:type="spellStart"/>
      <w:r w:rsidRPr="0036584A">
        <w:rPr>
          <w:i/>
        </w:rPr>
        <w:t>rlf-InfoAvailable</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proofErr w:type="spellStart"/>
      <w:r w:rsidRPr="0036584A">
        <w:rPr>
          <w:i/>
        </w:rPr>
        <w:t>VarSuccessHO</w:t>
      </w:r>
      <w:proofErr w:type="spellEnd"/>
      <w:r w:rsidRPr="0036584A">
        <w:rPr>
          <w:i/>
        </w:rPr>
        <w:t xml:space="preserve">-Report </w:t>
      </w:r>
      <w:r w:rsidRPr="0036584A">
        <w:t>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VarSuccessHO</w:t>
      </w:r>
      <w:proofErr w:type="spellEnd"/>
      <w:r w:rsidRPr="0036584A">
        <w:rPr>
          <w:i/>
        </w:rPr>
        <w:t>-Report; or</w:t>
      </w:r>
    </w:p>
    <w:p w14:paraId="6DAC5402" w14:textId="77777777" w:rsidR="00C67CF8" w:rsidRPr="0036584A" w:rsidRDefault="00C67CF8" w:rsidP="00C67CF8">
      <w:pPr>
        <w:pStyle w:val="B2"/>
        <w:rPr>
          <w:rFonts w:eastAsia="DengXian"/>
        </w:rPr>
      </w:pPr>
      <w:r w:rsidRPr="0036584A">
        <w:t>2&gt;</w:t>
      </w:r>
      <w:r w:rsidRPr="0036584A">
        <w:tab/>
        <w:t xml:space="preserve">if the UE has successful handover information available in </w:t>
      </w:r>
      <w:proofErr w:type="spellStart"/>
      <w:r w:rsidRPr="0036584A">
        <w:rPr>
          <w:i/>
        </w:rPr>
        <w:t>VarSuccessHO</w:t>
      </w:r>
      <w:proofErr w:type="spellEnd"/>
      <w:r w:rsidRPr="0036584A">
        <w:rPr>
          <w:i/>
        </w:rPr>
        <w:t xml:space="preserve">-Report </w:t>
      </w:r>
      <w:r w:rsidRPr="0036584A">
        <w:t xml:space="preserve">and if </w:t>
      </w:r>
      <w:r w:rsidRPr="0036584A">
        <w:rPr>
          <w:rFonts w:eastAsia="SimSun"/>
        </w:rPr>
        <w:t xml:space="preserve">the current registered SNPN identity is included in </w:t>
      </w:r>
      <w:proofErr w:type="spellStart"/>
      <w:r w:rsidRPr="0036584A">
        <w:rPr>
          <w:rFonts w:eastAsia="SimSun"/>
          <w:i/>
          <w:iCs/>
        </w:rPr>
        <w:t>snpn-IdentityList</w:t>
      </w:r>
      <w:proofErr w:type="spellEnd"/>
      <w:r w:rsidRPr="0036584A">
        <w:rPr>
          <w:rFonts w:eastAsia="SimSun"/>
        </w:rPr>
        <w:t xml:space="preserve"> stored in the </w:t>
      </w:r>
      <w:proofErr w:type="spellStart"/>
      <w:r w:rsidRPr="0036584A">
        <w:rPr>
          <w:rFonts w:eastAsia="SimSun"/>
          <w:i/>
          <w:iCs/>
        </w:rPr>
        <w:t>VarSuccessHO</w:t>
      </w:r>
      <w:proofErr w:type="spellEnd"/>
      <w:r w:rsidRPr="0036584A">
        <w:rPr>
          <w:rFonts w:eastAsia="SimSun"/>
          <w:i/>
          <w:iCs/>
        </w:rPr>
        <w:t>-Report</w:t>
      </w:r>
      <w:r w:rsidRPr="0036584A">
        <w:t>:</w:t>
      </w:r>
    </w:p>
    <w:p w14:paraId="071FC565" w14:textId="77777777" w:rsidR="00C67CF8" w:rsidRPr="0036584A" w:rsidRDefault="00C67CF8" w:rsidP="00C67CF8">
      <w:pPr>
        <w:pStyle w:val="B3"/>
      </w:pPr>
      <w:r w:rsidRPr="0036584A">
        <w:t>3&gt;</w:t>
      </w:r>
      <w:r w:rsidRPr="0036584A">
        <w:tab/>
        <w:t xml:space="preserve">include </w:t>
      </w:r>
      <w:proofErr w:type="spellStart"/>
      <w:r w:rsidRPr="0036584A">
        <w:rPr>
          <w:i/>
          <w:iCs/>
        </w:rPr>
        <w:t>successHO-InfoAvailable</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rPr>
          <w:i/>
        </w:rPr>
        <w:t xml:space="preserv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w:t>
      </w:r>
      <w:proofErr w:type="spellStart"/>
      <w:r w:rsidRPr="0036584A">
        <w:t>PSCell</w:t>
      </w:r>
      <w:proofErr w:type="spellEnd"/>
      <w:r w:rsidRPr="0036584A">
        <w:t xml:space="preserve"> change or addition information available in </w:t>
      </w:r>
      <w:proofErr w:type="spellStart"/>
      <w:r w:rsidRPr="0036584A">
        <w:rPr>
          <w:i/>
        </w:rPr>
        <w:t>VarSuccessPSCell</w:t>
      </w:r>
      <w:proofErr w:type="spellEnd"/>
      <w:r w:rsidRPr="0036584A">
        <w:rPr>
          <w:i/>
        </w:rPr>
        <w:t xml:space="preserve">-Report </w:t>
      </w:r>
      <w:r w:rsidRPr="0036584A">
        <w:t>and if the RPLMN is included in</w:t>
      </w:r>
      <w:r w:rsidRPr="0036584A">
        <w:rPr>
          <w:i/>
        </w:rPr>
        <w:t xml:space="preserve"> </w:t>
      </w:r>
      <w:proofErr w:type="spellStart"/>
      <w:r w:rsidRPr="0036584A">
        <w:rPr>
          <w:i/>
        </w:rPr>
        <w:t>plmn-IdentityList</w:t>
      </w:r>
      <w:proofErr w:type="spellEnd"/>
      <w:r w:rsidRPr="0036584A">
        <w:t xml:space="preserve"> stored in </w:t>
      </w:r>
      <w:proofErr w:type="spellStart"/>
      <w:r w:rsidRPr="0036584A">
        <w:rPr>
          <w:i/>
        </w:rPr>
        <w:t>VarSuccessPSCell</w:t>
      </w:r>
      <w:proofErr w:type="spellEnd"/>
      <w:r w:rsidRPr="0036584A">
        <w:rPr>
          <w:i/>
        </w:rPr>
        <w:t>-Report</w:t>
      </w:r>
      <w:r w:rsidRPr="0036584A">
        <w:rPr>
          <w:iCs/>
        </w:rPr>
        <w:t>; or</w:t>
      </w:r>
    </w:p>
    <w:p w14:paraId="1C487A74" w14:textId="77777777" w:rsidR="00C67CF8" w:rsidRPr="0036584A" w:rsidRDefault="00C67CF8" w:rsidP="00C67CF8">
      <w:pPr>
        <w:pStyle w:val="B2"/>
        <w:rPr>
          <w:rFonts w:eastAsia="DengXian"/>
        </w:rPr>
      </w:pPr>
      <w:r w:rsidRPr="0036584A">
        <w:t>2&gt;</w:t>
      </w:r>
      <w:r w:rsidRPr="0036584A">
        <w:tab/>
        <w:t xml:space="preserve">if the UE has successful </w:t>
      </w:r>
      <w:proofErr w:type="spellStart"/>
      <w:r w:rsidRPr="0036584A">
        <w:t>PSCell</w:t>
      </w:r>
      <w:proofErr w:type="spellEnd"/>
      <w:r w:rsidRPr="0036584A">
        <w:t xml:space="preserve"> change or addition information available in </w:t>
      </w:r>
      <w:proofErr w:type="spellStart"/>
      <w:r w:rsidRPr="0036584A">
        <w:rPr>
          <w:i/>
        </w:rPr>
        <w:t>VarSuccessPSCell</w:t>
      </w:r>
      <w:proofErr w:type="spellEnd"/>
      <w:r w:rsidRPr="0036584A">
        <w:rPr>
          <w:i/>
        </w:rPr>
        <w:t xml:space="preserve">-Report </w:t>
      </w:r>
      <w:r w:rsidRPr="0036584A">
        <w:t xml:space="preserve">and if </w:t>
      </w:r>
      <w:r w:rsidRPr="0036584A">
        <w:rPr>
          <w:rFonts w:eastAsia="SimSun"/>
        </w:rPr>
        <w:t xml:space="preserve">the current registered SNPN identity is included in </w:t>
      </w:r>
      <w:proofErr w:type="spellStart"/>
      <w:r w:rsidRPr="0036584A">
        <w:rPr>
          <w:rFonts w:eastAsia="SimSun"/>
          <w:i/>
          <w:iCs/>
        </w:rPr>
        <w:t>snpn-IdentityList</w:t>
      </w:r>
      <w:proofErr w:type="spellEnd"/>
      <w:r w:rsidRPr="0036584A">
        <w:rPr>
          <w:rFonts w:eastAsia="SimSun"/>
        </w:rPr>
        <w:t xml:space="preserve"> stored in the </w:t>
      </w:r>
      <w:proofErr w:type="spellStart"/>
      <w:r w:rsidRPr="0036584A">
        <w:rPr>
          <w:rFonts w:eastAsia="SimSun"/>
          <w:i/>
          <w:iCs/>
        </w:rPr>
        <w:t>VarSuccessPSCell</w:t>
      </w:r>
      <w:proofErr w:type="spellEnd"/>
      <w:r w:rsidRPr="0036584A">
        <w:rPr>
          <w:rFonts w:eastAsia="SimSun"/>
          <w:i/>
          <w:iCs/>
        </w:rPr>
        <w:t>-Report</w:t>
      </w:r>
      <w:r w:rsidRPr="0036584A">
        <w:t>:</w:t>
      </w:r>
    </w:p>
    <w:p w14:paraId="238E6AEA" w14:textId="77777777" w:rsidR="00C67CF8" w:rsidRPr="0036584A" w:rsidRDefault="00C67CF8" w:rsidP="00C67CF8">
      <w:pPr>
        <w:pStyle w:val="B3"/>
      </w:pPr>
      <w:r w:rsidRPr="0036584A">
        <w:t>3&gt;</w:t>
      </w:r>
      <w:r w:rsidRPr="0036584A">
        <w:tab/>
        <w:t xml:space="preserve">include </w:t>
      </w:r>
      <w:proofErr w:type="spellStart"/>
      <w:r w:rsidRPr="0036584A">
        <w:rPr>
          <w:i/>
          <w:iCs/>
        </w:rPr>
        <w:t>successPSCell-InfoAvailable</w:t>
      </w:r>
      <w:proofErr w:type="spellEnd"/>
      <w:r w:rsidRPr="0036584A">
        <w:rPr>
          <w:rFonts w:eastAsia="SimSun"/>
        </w:rPr>
        <w:t xml:space="preserve"> </w:t>
      </w:r>
      <w:r w:rsidRPr="0036584A">
        <w:rPr>
          <w:rFonts w:eastAsia="SimSun"/>
          <w:iCs/>
        </w:rPr>
        <w:t xml:space="preserve">in the </w:t>
      </w:r>
      <w:proofErr w:type="spellStart"/>
      <w:r w:rsidRPr="0036584A">
        <w:rPr>
          <w:i/>
        </w:rPr>
        <w:t>RRCSetupComplete</w:t>
      </w:r>
      <w:proofErr w:type="spellEnd"/>
      <w:r w:rsidRPr="0036584A">
        <w:rPr>
          <w:i/>
        </w:rPr>
        <w:t xml:space="preserv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proofErr w:type="spellStart"/>
      <w:r w:rsidRPr="0036584A">
        <w:rPr>
          <w:i/>
          <w:iCs/>
        </w:rPr>
        <w:t>VarMobilityHistoryReport</w:t>
      </w:r>
      <w:proofErr w:type="spellEnd"/>
      <w:r w:rsidRPr="0036584A">
        <w:t>:</w:t>
      </w:r>
    </w:p>
    <w:p w14:paraId="3C1FC11E" w14:textId="77777777" w:rsidR="00C67CF8" w:rsidRPr="0036584A" w:rsidRDefault="00C67CF8" w:rsidP="00C67CF8">
      <w:pPr>
        <w:pStyle w:val="B3"/>
      </w:pPr>
      <w:r w:rsidRPr="0036584A">
        <w:t>3&gt;</w:t>
      </w:r>
      <w:r w:rsidRPr="0036584A">
        <w:tab/>
        <w:t xml:space="preserve">include the </w:t>
      </w:r>
      <w:proofErr w:type="spellStart"/>
      <w:r w:rsidRPr="0036584A">
        <w:rPr>
          <w:i/>
        </w:rPr>
        <w:t>mobilityHistoryAvail</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proofErr w:type="spellStart"/>
      <w:r w:rsidRPr="0036584A">
        <w:rPr>
          <w:i/>
          <w:iCs/>
        </w:rPr>
        <w:t>appLayerIdleInactiveConfig</w:t>
      </w:r>
      <w:proofErr w:type="spellEnd"/>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proofErr w:type="spellStart"/>
      <w:r w:rsidRPr="0036584A">
        <w:rPr>
          <w:i/>
          <w:iCs/>
        </w:rPr>
        <w:t>measConfigReportAppLayerAvailable</w:t>
      </w:r>
      <w:proofErr w:type="spellEnd"/>
      <w:r w:rsidRPr="0036584A">
        <w:t xml:space="preserve"> in the </w:t>
      </w:r>
      <w:proofErr w:type="spellStart"/>
      <w:r w:rsidRPr="0036584A">
        <w:rPr>
          <w:i/>
          <w:iCs/>
        </w:rPr>
        <w:t>RRCSetupComplete</w:t>
      </w:r>
      <w:proofErr w:type="spellEnd"/>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proofErr w:type="spellStart"/>
      <w:r w:rsidRPr="0036584A">
        <w:rPr>
          <w:i/>
        </w:rPr>
        <w:t>UECapabilityInformation</w:t>
      </w:r>
      <w:proofErr w:type="spellEnd"/>
      <w:r w:rsidRPr="0036584A">
        <w:rPr>
          <w:iCs/>
        </w:rPr>
        <w:t xml:space="preserve"> according to the network indication </w:t>
      </w:r>
      <w:proofErr w:type="spellStart"/>
      <w:r w:rsidRPr="0036584A">
        <w:rPr>
          <w:i/>
        </w:rPr>
        <w:t>rrc-SegAllowed</w:t>
      </w:r>
      <w:proofErr w:type="spellEnd"/>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proofErr w:type="spellStart"/>
      <w:r w:rsidRPr="0036584A">
        <w:rPr>
          <w:i/>
          <w:iCs/>
        </w:rPr>
        <w:t>RRCSetupComplete</w:t>
      </w:r>
      <w:proofErr w:type="spellEnd"/>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proofErr w:type="spellStart"/>
      <w:r w:rsidRPr="0036584A">
        <w:rPr>
          <w:i/>
        </w:rPr>
        <w:t>UECapabilityInformation</w:t>
      </w:r>
      <w:proofErr w:type="spellEnd"/>
      <w:r w:rsidRPr="0036584A">
        <w:rPr>
          <w:rFonts w:eastAsiaTheme="minorEastAsia"/>
          <w:iCs/>
        </w:rPr>
        <w:t xml:space="preserve"> according to the network indication </w:t>
      </w:r>
      <w:proofErr w:type="spellStart"/>
      <w:r w:rsidRPr="0036584A">
        <w:rPr>
          <w:i/>
          <w:iCs/>
        </w:rPr>
        <w:t>rrc-MaxCapaSegAllowed</w:t>
      </w:r>
      <w:proofErr w:type="spellEnd"/>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w:t>
      </w:r>
      <w:proofErr w:type="spellStart"/>
      <w:r w:rsidRPr="0036584A">
        <w:rPr>
          <w:rFonts w:eastAsiaTheme="minorEastAsia"/>
          <w:i/>
          <w:iCs/>
        </w:rPr>
        <w:t>MaxCapaSegments</w:t>
      </w:r>
      <w:proofErr w:type="spellEnd"/>
      <w:r w:rsidRPr="0036584A">
        <w:rPr>
          <w:rFonts w:eastAsia="SimSun"/>
        </w:rPr>
        <w:t xml:space="preserve"> </w:t>
      </w:r>
      <w:r w:rsidRPr="0036584A">
        <w:rPr>
          <w:rFonts w:eastAsia="SimSun"/>
          <w:iCs/>
        </w:rPr>
        <w:t xml:space="preserve">in the </w:t>
      </w:r>
      <w:proofErr w:type="spellStart"/>
      <w:r w:rsidRPr="0036584A">
        <w:rPr>
          <w:i/>
          <w:iCs/>
        </w:rPr>
        <w:t>RRCSetupComplete</w:t>
      </w:r>
      <w:proofErr w:type="spellEnd"/>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proofErr w:type="spellStart"/>
      <w:r w:rsidRPr="0036584A">
        <w:rPr>
          <w:rFonts w:eastAsiaTheme="minorEastAsia"/>
          <w:i/>
          <w:lang w:eastAsia="ko-KR"/>
        </w:rPr>
        <w:t>RRCSetup</w:t>
      </w:r>
      <w:proofErr w:type="spellEnd"/>
      <w:r w:rsidRPr="0036584A">
        <w:rPr>
          <w:rFonts w:eastAsiaTheme="minorEastAsia"/>
          <w:lang w:eastAsia="ko-KR"/>
        </w:rPr>
        <w:t xml:space="preserve"> is received in response to an </w:t>
      </w:r>
      <w:proofErr w:type="spellStart"/>
      <w:r w:rsidRPr="0036584A">
        <w:rPr>
          <w:rFonts w:eastAsiaTheme="minorEastAsia"/>
          <w:i/>
          <w:lang w:eastAsia="ko-KR"/>
        </w:rPr>
        <w:t>RRCResumeRequest</w:t>
      </w:r>
      <w:proofErr w:type="spellEnd"/>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proofErr w:type="spellStart"/>
      <w:r w:rsidRPr="0036584A">
        <w:rPr>
          <w:rFonts w:eastAsiaTheme="minorEastAsia"/>
          <w:i/>
          <w:lang w:eastAsia="ko-KR"/>
        </w:rPr>
        <w:t>RRCSetupRequest</w:t>
      </w:r>
      <w:proofErr w:type="spellEnd"/>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proofErr w:type="spellStart"/>
      <w:r w:rsidRPr="0036584A">
        <w:rPr>
          <w:i/>
          <w:iCs/>
        </w:rPr>
        <w:t>speedStateReselectionPars</w:t>
      </w:r>
      <w:proofErr w:type="spellEnd"/>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proofErr w:type="spellStart"/>
      <w:r w:rsidRPr="0036584A">
        <w:rPr>
          <w:i/>
          <w:iCs/>
        </w:rPr>
        <w:t>mobilityState</w:t>
      </w:r>
      <w:proofErr w:type="spellEnd"/>
      <w:r w:rsidRPr="0036584A">
        <w:rPr>
          <w:rFonts w:eastAsia="SimSun"/>
          <w:i/>
        </w:rPr>
        <w:t xml:space="preserve"> </w:t>
      </w:r>
      <w:r w:rsidRPr="0036584A">
        <w:rPr>
          <w:rFonts w:eastAsia="SimSun"/>
          <w:iCs/>
        </w:rPr>
        <w:t xml:space="preserve">in the </w:t>
      </w:r>
      <w:proofErr w:type="spellStart"/>
      <w:r w:rsidRPr="0036584A">
        <w:rPr>
          <w:i/>
        </w:rPr>
        <w:t>RRCSetupComplete</w:t>
      </w:r>
      <w:proofErr w:type="spellEnd"/>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proofErr w:type="spellStart"/>
      <w:r w:rsidRPr="0036584A">
        <w:rPr>
          <w:rFonts w:eastAsia="SimSun"/>
          <w:i/>
        </w:rPr>
        <w:t>musim-CapRestrictionAllowed</w:t>
      </w:r>
      <w:proofErr w:type="spellEnd"/>
      <w:r w:rsidRPr="0036584A">
        <w:rPr>
          <w:rFonts w:eastAsia="SimSun"/>
        </w:rPr>
        <w:t>:</w:t>
      </w:r>
    </w:p>
    <w:p w14:paraId="6F1795C1" w14:textId="77777777" w:rsidR="00C67CF8" w:rsidRPr="0036584A" w:rsidRDefault="00C67CF8" w:rsidP="00C67CF8">
      <w:pPr>
        <w:pStyle w:val="B3"/>
      </w:pPr>
      <w:r w:rsidRPr="0036584A">
        <w:t>3&gt;</w:t>
      </w:r>
      <w:r w:rsidRPr="0036584A">
        <w:tab/>
        <w:t xml:space="preserve">if supported, include the </w:t>
      </w:r>
      <w:proofErr w:type="spellStart"/>
      <w:r w:rsidRPr="0036584A">
        <w:rPr>
          <w:rFonts w:eastAsia="SimSun"/>
          <w:i/>
        </w:rPr>
        <w:t>musim-CapRestrictionInd</w:t>
      </w:r>
      <w:proofErr w:type="spellEnd"/>
      <w:r w:rsidRPr="0036584A">
        <w:rPr>
          <w:rFonts w:eastAsia="SimSun"/>
          <w:i/>
        </w:rPr>
        <w:t xml:space="preserve"> </w:t>
      </w:r>
      <w:r w:rsidRPr="0036584A">
        <w:rPr>
          <w:rFonts w:eastAsia="SimSun"/>
        </w:rPr>
        <w:t xml:space="preserve">in the </w:t>
      </w:r>
      <w:proofErr w:type="spellStart"/>
      <w:r w:rsidRPr="0036584A">
        <w:rPr>
          <w:rFonts w:eastAsia="SimSun"/>
          <w:i/>
        </w:rPr>
        <w:t>RRCSetupComplete</w:t>
      </w:r>
      <w:proofErr w:type="spellEnd"/>
      <w:r w:rsidRPr="0036584A">
        <w:rPr>
          <w:rFonts w:eastAsia="SimSun"/>
        </w:rPr>
        <w:t xml:space="preserve"> message </w:t>
      </w:r>
      <w:r w:rsidRPr="0036584A">
        <w:t>upon determining it has temporary capability restriction</w:t>
      </w:r>
      <w:r w:rsidRPr="0036584A">
        <w:rPr>
          <w:rFonts w:eastAsia="SimSun"/>
        </w:rPr>
        <w:t>;</w:t>
      </w:r>
    </w:p>
    <w:p w14:paraId="76D8F449" w14:textId="77777777" w:rsidR="00C67CF8" w:rsidRPr="0036584A" w:rsidRDefault="00C67CF8" w:rsidP="00C67CF8">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7C20995D" w14:textId="77777777" w:rsidR="00C67CF8" w:rsidRPr="0036584A" w:rsidRDefault="00C67CF8" w:rsidP="00C67CF8">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proofErr w:type="spellStart"/>
      <w:r w:rsidRPr="0036584A">
        <w:rPr>
          <w:rFonts w:eastAsia="SimSun"/>
          <w:i/>
          <w:iCs/>
          <w:lang w:eastAsia="en-US"/>
        </w:rPr>
        <w:t>flightPathInfoAvailable</w:t>
      </w:r>
      <w:proofErr w:type="spellEnd"/>
      <w:r w:rsidRPr="0036584A">
        <w:rPr>
          <w:rFonts w:eastAsia="SimSun"/>
          <w:lang w:eastAsia="en-US"/>
        </w:rPr>
        <w:t>;</w:t>
      </w:r>
    </w:p>
    <w:p w14:paraId="09A886F0" w14:textId="77777777" w:rsidR="00C67CF8" w:rsidRPr="0036584A" w:rsidRDefault="00C67CF8" w:rsidP="00C67CF8">
      <w:pPr>
        <w:pStyle w:val="B1"/>
      </w:pPr>
      <w:r w:rsidRPr="0036584A">
        <w:t>1&gt;</w:t>
      </w:r>
      <w:r w:rsidRPr="0036584A">
        <w:tab/>
        <w:t xml:space="preserve">submit the </w:t>
      </w:r>
      <w:proofErr w:type="spellStart"/>
      <w:r w:rsidRPr="0036584A">
        <w:rPr>
          <w:i/>
        </w:rPr>
        <w:t>RRCSetupComplete</w:t>
      </w:r>
      <w:proofErr w:type="spellEnd"/>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proofErr w:type="spellStart"/>
      <w:r w:rsidRPr="0036584A">
        <w:rPr>
          <w:i/>
          <w:iCs/>
        </w:rPr>
        <w:t>musim-CapRestrictionInd</w:t>
      </w:r>
      <w:proofErr w:type="spellEnd"/>
      <w:r w:rsidRPr="0036584A">
        <w:t xml:space="preserve"> in </w:t>
      </w:r>
      <w:proofErr w:type="spellStart"/>
      <w:r w:rsidRPr="0036584A">
        <w:rPr>
          <w:i/>
          <w:iCs/>
        </w:rPr>
        <w:t>RRCSetupComplete</w:t>
      </w:r>
      <w:proofErr w:type="spellEnd"/>
      <w:r w:rsidRPr="0036584A">
        <w:t xml:space="preserve">, it is up to network implementation to configure the UE with a limited configuration that is used until network sends </w:t>
      </w:r>
      <w:proofErr w:type="spellStart"/>
      <w:r w:rsidRPr="0036584A">
        <w:rPr>
          <w:i/>
          <w:iCs/>
        </w:rPr>
        <w:t>RRCReconfiguration</w:t>
      </w:r>
      <w:proofErr w:type="spellEnd"/>
      <w:r w:rsidRPr="0036584A">
        <w:t xml:space="preserve"> based on the actual restricted UE capabilities included in </w:t>
      </w:r>
      <w:proofErr w:type="spellStart"/>
      <w:r w:rsidRPr="0036584A">
        <w:rPr>
          <w:i/>
          <w:iCs/>
        </w:rPr>
        <w:t>UEAssistanceInformation</w:t>
      </w:r>
      <w:proofErr w:type="spellEnd"/>
      <w:r w:rsidRPr="0036584A">
        <w:t>.</w:t>
      </w:r>
    </w:p>
    <w:p w14:paraId="3240618C" w14:textId="77777777" w:rsidR="00C67CF8" w:rsidRPr="0036584A" w:rsidRDefault="00C67CF8" w:rsidP="00C67CF8">
      <w:pPr>
        <w:pStyle w:val="Heading4"/>
      </w:pPr>
      <w:bookmarkStart w:id="53" w:name="_Toc201294818"/>
      <w:bookmarkStart w:id="54" w:name="_Toc210311072"/>
      <w:r w:rsidRPr="0036584A">
        <w:t>5.3.3.5</w:t>
      </w:r>
      <w:r w:rsidRPr="0036584A">
        <w:tab/>
        <w:t xml:space="preserve">Reception of the </w:t>
      </w:r>
      <w:proofErr w:type="spellStart"/>
      <w:r w:rsidRPr="0036584A">
        <w:rPr>
          <w:i/>
        </w:rPr>
        <w:t>RRCReject</w:t>
      </w:r>
      <w:proofErr w:type="spellEnd"/>
      <w:r w:rsidRPr="0036584A">
        <w:rPr>
          <w:i/>
        </w:rPr>
        <w:t xml:space="preserve">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Heading4"/>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Heading4"/>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proofErr w:type="spellStart"/>
      <w:r w:rsidRPr="0036584A">
        <w:rPr>
          <w:i/>
        </w:rPr>
        <w:t>connEstFailCount</w:t>
      </w:r>
      <w:proofErr w:type="spellEnd"/>
      <w:r w:rsidRPr="0036584A">
        <w:t xml:space="preserve"> times on the same cell for which </w:t>
      </w:r>
      <w:proofErr w:type="spellStart"/>
      <w:r w:rsidRPr="0036584A">
        <w:rPr>
          <w:i/>
        </w:rPr>
        <w:t>connEstFailureControl</w:t>
      </w:r>
      <w:proofErr w:type="spellEnd"/>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proofErr w:type="spellStart"/>
      <w:r w:rsidRPr="0036584A">
        <w:rPr>
          <w:i/>
        </w:rPr>
        <w:t>connEstFailOffsetValidity</w:t>
      </w:r>
      <w:proofErr w:type="spellEnd"/>
      <w:r w:rsidRPr="0036584A">
        <w:t>:</w:t>
      </w:r>
    </w:p>
    <w:p w14:paraId="64389F51" w14:textId="77777777" w:rsidR="00C67CF8" w:rsidRPr="0036584A" w:rsidRDefault="00C67CF8" w:rsidP="00C67CF8">
      <w:pPr>
        <w:pStyle w:val="B4"/>
      </w:pPr>
      <w:r w:rsidRPr="0036584A">
        <w:t>4&gt;</w:t>
      </w:r>
      <w:r w:rsidRPr="0036584A">
        <w:tab/>
        <w:t xml:space="preserve">use </w:t>
      </w:r>
      <w:proofErr w:type="spellStart"/>
      <w:r w:rsidRPr="0036584A">
        <w:rPr>
          <w:i/>
        </w:rPr>
        <w:t>connEstFailOffset</w:t>
      </w:r>
      <w:proofErr w:type="spellEnd"/>
      <w:r w:rsidRPr="0036584A">
        <w:t xml:space="preserve"> for the parameter </w:t>
      </w:r>
      <w:proofErr w:type="spellStart"/>
      <w:r w:rsidRPr="0036584A">
        <w:rPr>
          <w:i/>
        </w:rPr>
        <w:t>Qoffsettemp</w:t>
      </w:r>
      <w:proofErr w:type="spellEnd"/>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proofErr w:type="spellStart"/>
      <w:r w:rsidRPr="0036584A">
        <w:rPr>
          <w:i/>
        </w:rPr>
        <w:t>connEstFailOffset</w:t>
      </w:r>
      <w:proofErr w:type="spellEnd"/>
      <w:r w:rsidRPr="0036584A">
        <w:t xml:space="preserve"> for the parameter </w:t>
      </w:r>
      <w:proofErr w:type="spellStart"/>
      <w:r w:rsidRPr="0036584A">
        <w:rPr>
          <w:i/>
        </w:rPr>
        <w:t>Qoffsettemp</w:t>
      </w:r>
      <w:proofErr w:type="spellEnd"/>
      <w:r w:rsidRPr="0036584A">
        <w:t xml:space="preserve"> during </w:t>
      </w:r>
      <w:proofErr w:type="spellStart"/>
      <w:r w:rsidRPr="0036584A">
        <w:rPr>
          <w:i/>
        </w:rPr>
        <w:t>connEstFailOffsetValidity</w:t>
      </w:r>
      <w:proofErr w:type="spellEnd"/>
      <w:r w:rsidRPr="0036584A">
        <w:t xml:space="preserve"> for the concerned cell.</w:t>
      </w:r>
    </w:p>
    <w:p w14:paraId="4C1FCDDE" w14:textId="77777777" w:rsidR="00C67CF8" w:rsidRPr="0036584A" w:rsidRDefault="00C67CF8" w:rsidP="00C67CF8">
      <w:pPr>
        <w:pStyle w:val="B2"/>
        <w:rPr>
          <w:lang w:eastAsia="ko-KR"/>
        </w:rPr>
      </w:pPr>
      <w:r w:rsidRPr="0036584A">
        <w:rPr>
          <w:rFonts w:eastAsia="DengXian"/>
        </w:rPr>
        <w:t>2&gt;</w:t>
      </w:r>
      <w:r w:rsidRPr="0036584A">
        <w:rPr>
          <w:rFonts w:eastAsia="DengXian"/>
        </w:rPr>
        <w:tab/>
        <w:t>if the UE supports multiple CEF report:</w:t>
      </w:r>
    </w:p>
    <w:p w14:paraId="7B29A5DF"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not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RPLMN is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rPr>
        <w:t xml:space="preserve"> stored in </w:t>
      </w:r>
      <w:proofErr w:type="spellStart"/>
      <w:r w:rsidRPr="0036584A">
        <w:rPr>
          <w:rFonts w:eastAsia="DengXian"/>
          <w:i/>
        </w:rPr>
        <w:t>VarConnEstFailReport</w:t>
      </w:r>
      <w:proofErr w:type="spellEnd"/>
      <w:r w:rsidRPr="0036584A">
        <w:rPr>
          <w:rFonts w:eastAsia="DengXian"/>
        </w:rPr>
        <w:t>; or</w:t>
      </w:r>
    </w:p>
    <w:p w14:paraId="07CD4F41"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registered SNPN identity is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proofErr w:type="spellStart"/>
      <w:r w:rsidRPr="0036584A">
        <w:rPr>
          <w:rFonts w:eastAsia="DengXian"/>
          <w:i/>
        </w:rPr>
        <w:t>VarConnEstFailReport</w:t>
      </w:r>
      <w:proofErr w:type="spellEnd"/>
      <w:r w:rsidRPr="0036584A">
        <w:rPr>
          <w:rFonts w:eastAsia="DengXian"/>
          <w:iCs/>
        </w:rPr>
        <w:t>:</w:t>
      </w:r>
    </w:p>
    <w:p w14:paraId="6A66322C"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DengXian"/>
        </w:rPr>
        <w:t xml:space="preserve"> in </w:t>
      </w:r>
      <w:proofErr w:type="spellStart"/>
      <w:r w:rsidRPr="0036584A">
        <w:rPr>
          <w:rFonts w:eastAsia="DengXian"/>
          <w:i/>
        </w:rPr>
        <w:t>VarConnEstFailReport</w:t>
      </w:r>
      <w:proofErr w:type="spellEnd"/>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6D9FBFB6" w14:textId="77777777" w:rsidR="00C67CF8" w:rsidRPr="0036584A" w:rsidRDefault="00C67CF8" w:rsidP="00C67CF8">
      <w:pPr>
        <w:pStyle w:val="B5"/>
        <w:rPr>
          <w:rFonts w:eastAsia="DengXian"/>
        </w:rPr>
      </w:pPr>
      <w:r w:rsidRPr="0036584A">
        <w:rPr>
          <w:lang w:eastAsia="ko-KR"/>
        </w:rPr>
        <w:t>5&gt;</w:t>
      </w:r>
      <w:r w:rsidRPr="0036584A">
        <w:rPr>
          <w:lang w:eastAsia="ko-KR"/>
        </w:rPr>
        <w:tab/>
      </w:r>
      <w:r w:rsidRPr="0036584A">
        <w:rPr>
          <w:rFonts w:eastAsia="DengXian"/>
        </w:rPr>
        <w:t xml:space="preserve">append the </w:t>
      </w:r>
      <w:proofErr w:type="spellStart"/>
      <w:r w:rsidRPr="0036584A">
        <w:rPr>
          <w:i/>
          <w:iCs/>
        </w:rPr>
        <w:t>VarConnEstFailReport</w:t>
      </w:r>
      <w:proofErr w:type="spellEnd"/>
      <w:r w:rsidRPr="0036584A">
        <w:t xml:space="preserve"> as a new entry </w:t>
      </w:r>
      <w:r w:rsidRPr="0036584A">
        <w:rPr>
          <w:rFonts w:eastAsia="DengXian"/>
        </w:rPr>
        <w:t xml:space="preserve">in the </w:t>
      </w:r>
      <w:proofErr w:type="spellStart"/>
      <w:r w:rsidRPr="0036584A">
        <w:rPr>
          <w:rFonts w:eastAsia="DengXian"/>
          <w:i/>
          <w:iCs/>
        </w:rPr>
        <w:t>VarConnEstFailReportList</w:t>
      </w:r>
      <w:proofErr w:type="spellEnd"/>
      <w:r w:rsidRPr="0036584A">
        <w:rPr>
          <w:rFonts w:eastAsia="DengXian"/>
          <w:iCs/>
        </w:rPr>
        <w:t>;</w:t>
      </w:r>
    </w:p>
    <w:p w14:paraId="248AA161" w14:textId="77777777" w:rsidR="00C67CF8" w:rsidRPr="0036584A" w:rsidRDefault="00C67CF8" w:rsidP="00C67CF8">
      <w:pPr>
        <w:pStyle w:val="B2"/>
        <w:rPr>
          <w:rFonts w:eastAsia="DengXian"/>
        </w:rPr>
      </w:pPr>
      <w:r w:rsidRPr="0036584A">
        <w:rPr>
          <w:rFonts w:eastAsia="DengXian"/>
        </w:rPr>
        <w:t>2&gt;</w:t>
      </w:r>
      <w:r w:rsidRPr="0036584A">
        <w:rPr>
          <w:rFonts w:eastAsia="DengXian"/>
        </w:rPr>
        <w:tab/>
      </w:r>
      <w:r w:rsidRPr="0036584A">
        <w:rPr>
          <w:rFonts w:eastAsiaTheme="minorEastAsia"/>
        </w:rPr>
        <w:t>if the UE is not in SNPN access mode</w:t>
      </w:r>
      <w:r w:rsidRPr="0036584A">
        <w:rPr>
          <w:rFonts w:eastAsia="DengXian"/>
        </w:rPr>
        <w:t xml:space="preserv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RPLMN is not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rPr>
        <w:t xml:space="preserve"> stored in </w:t>
      </w:r>
      <w:proofErr w:type="spellStart"/>
      <w:r w:rsidRPr="0036584A">
        <w:rPr>
          <w:rFonts w:eastAsia="DengXian"/>
          <w:i/>
        </w:rPr>
        <w:t>VarConnEstFailReport</w:t>
      </w:r>
      <w:proofErr w:type="spellEnd"/>
      <w:r w:rsidRPr="0036584A">
        <w:rPr>
          <w:rFonts w:eastAsia="DengXian"/>
        </w:rPr>
        <w:t>; or</w:t>
      </w:r>
    </w:p>
    <w:p w14:paraId="755DCE3E"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registered SNPN identity is not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proofErr w:type="spellStart"/>
      <w:r w:rsidRPr="0036584A">
        <w:rPr>
          <w:rFonts w:eastAsia="DengXian"/>
          <w:i/>
        </w:rPr>
        <w:t>VarConnEstFailReport</w:t>
      </w:r>
      <w:proofErr w:type="spellEnd"/>
      <w:r w:rsidRPr="0036584A">
        <w:rPr>
          <w:rFonts w:eastAsia="DengXian"/>
          <w:iCs/>
        </w:rPr>
        <w:t>; or</w:t>
      </w:r>
    </w:p>
    <w:p w14:paraId="2ABE0FB8"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DengXian"/>
        </w:rPr>
        <w:t xml:space="preserve"> in </w:t>
      </w:r>
      <w:proofErr w:type="spellStart"/>
      <w:r w:rsidRPr="0036584A">
        <w:rPr>
          <w:rFonts w:eastAsia="DengXian"/>
          <w:i/>
        </w:rPr>
        <w:t>VarConnEstFailReport</w:t>
      </w:r>
      <w:proofErr w:type="spellEnd"/>
      <w:r w:rsidRPr="0036584A">
        <w:rPr>
          <w:rFonts w:eastAsia="DengXian"/>
        </w:rPr>
        <w:t>:</w:t>
      </w:r>
    </w:p>
    <w:p w14:paraId="586DCE99" w14:textId="77777777" w:rsidR="00C67CF8" w:rsidRPr="0036584A" w:rsidRDefault="00C67CF8" w:rsidP="00C67CF8">
      <w:pPr>
        <w:pStyle w:val="B3"/>
      </w:pPr>
      <w:r w:rsidRPr="0036584A">
        <w:rPr>
          <w:rFonts w:eastAsia="DengXian"/>
        </w:rPr>
        <w:t>3&gt;</w:t>
      </w:r>
      <w:r w:rsidRPr="0036584A">
        <w:rPr>
          <w:rFonts w:eastAsia="DengXian"/>
        </w:rPr>
        <w:tab/>
        <w:t xml:space="preserve">reset the </w:t>
      </w:r>
      <w:proofErr w:type="spellStart"/>
      <w:r w:rsidRPr="0036584A">
        <w:rPr>
          <w:rFonts w:eastAsia="DengXian"/>
          <w:i/>
        </w:rPr>
        <w:t>numberOfConnFail</w:t>
      </w:r>
      <w:proofErr w:type="spellEnd"/>
      <w:r w:rsidRPr="0036584A">
        <w:rPr>
          <w:rFonts w:eastAsia="DengXian"/>
        </w:rPr>
        <w:t xml:space="preserve"> to 0;</w:t>
      </w:r>
    </w:p>
    <w:p w14:paraId="079BABBC"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proofErr w:type="spellStart"/>
      <w:r w:rsidRPr="0036584A">
        <w:rPr>
          <w:rFonts w:eastAsia="DengXian"/>
          <w:i/>
        </w:rPr>
        <w:t>VarConnEstFailReportList</w:t>
      </w:r>
      <w:proofErr w:type="spellEnd"/>
      <w:r w:rsidRPr="0036584A">
        <w:rPr>
          <w:rFonts w:eastAsia="DengXian"/>
        </w:rPr>
        <w:t xml:space="preserve"> and if the RPLMN is not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r w:rsidRPr="0036584A">
        <w:t xml:space="preserve">any entry of </w:t>
      </w:r>
      <w:proofErr w:type="spellStart"/>
      <w:r w:rsidRPr="0036584A">
        <w:rPr>
          <w:rFonts w:eastAsia="DengXian"/>
          <w:i/>
        </w:rPr>
        <w:t>VarConnEstFailReportList</w:t>
      </w:r>
      <w:r w:rsidRPr="0036584A">
        <w:rPr>
          <w:rFonts w:eastAsia="DengXian"/>
          <w:iCs/>
        </w:rPr>
        <w:t>;or</w:t>
      </w:r>
      <w:proofErr w:type="spellEnd"/>
    </w:p>
    <w:p w14:paraId="7A181134" w14:textId="77777777" w:rsidR="00C67CF8" w:rsidRPr="0036584A" w:rsidRDefault="00C67CF8" w:rsidP="00C67CF8">
      <w:pPr>
        <w:pStyle w:val="B2"/>
        <w:rPr>
          <w:rFonts w:eastAsia="DengXian"/>
          <w:iCs/>
        </w:rPr>
      </w:pPr>
      <w:r w:rsidRPr="0036584A">
        <w:rPr>
          <w:rFonts w:eastAsia="DengXian"/>
        </w:rPr>
        <w:lastRenderedPageBreak/>
        <w:t>2&gt;</w:t>
      </w:r>
      <w:r w:rsidRPr="0036584A">
        <w:rPr>
          <w:rFonts w:eastAsia="DengXian"/>
        </w:rPr>
        <w:tab/>
        <w:t xml:space="preserve">if the UE supports multiple CEF report and if the UE has connection establishment failure information or connection resume failure information available in </w:t>
      </w:r>
      <w:proofErr w:type="spellStart"/>
      <w:r w:rsidRPr="0036584A">
        <w:rPr>
          <w:rFonts w:eastAsia="DengXian"/>
          <w:i/>
        </w:rPr>
        <w:t>VarConnEstFailReportList</w:t>
      </w:r>
      <w:proofErr w:type="spellEnd"/>
      <w:r w:rsidRPr="0036584A">
        <w:rPr>
          <w:rFonts w:eastAsia="DengXian"/>
        </w:rPr>
        <w:t xml:space="preserve"> and if the registered SNPN identity is not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r w:rsidRPr="0036584A">
        <w:t xml:space="preserve">any entry of </w:t>
      </w:r>
      <w:proofErr w:type="spellStart"/>
      <w:r w:rsidRPr="0036584A">
        <w:rPr>
          <w:rFonts w:eastAsia="DengXian"/>
          <w:i/>
        </w:rPr>
        <w:t>VarConnEstFailReportList</w:t>
      </w:r>
      <w:proofErr w:type="spellEnd"/>
      <w:r w:rsidRPr="0036584A">
        <w:rPr>
          <w:rFonts w:eastAsia="DengXian"/>
          <w:iCs/>
        </w:rPr>
        <w:t>:</w:t>
      </w:r>
    </w:p>
    <w:p w14:paraId="0858E3CB"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clear the content included in </w:t>
      </w:r>
      <w:proofErr w:type="spellStart"/>
      <w:r w:rsidRPr="0036584A">
        <w:rPr>
          <w:rFonts w:eastAsia="DengXian"/>
          <w:i/>
        </w:rPr>
        <w:t>VarConnEstFailReportList</w:t>
      </w:r>
      <w:proofErr w:type="spellEnd"/>
      <w:r w:rsidRPr="0036584A">
        <w:rPr>
          <w:rFonts w:eastAsia="DengXian"/>
        </w:rPr>
        <w:t>;</w:t>
      </w:r>
    </w:p>
    <w:p w14:paraId="55278570"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clear the content included in </w:t>
      </w:r>
      <w:proofErr w:type="spellStart"/>
      <w:r w:rsidRPr="0036584A">
        <w:rPr>
          <w:rFonts w:eastAsia="DengXian"/>
          <w:i/>
        </w:rPr>
        <w:t>VarConnEstFailReport</w:t>
      </w:r>
      <w:proofErr w:type="spellEnd"/>
      <w:r w:rsidRPr="0036584A">
        <w:rPr>
          <w:rFonts w:eastAsia="DengXian"/>
        </w:rPr>
        <w:t xml:space="preserve"> except for the </w:t>
      </w:r>
      <w:proofErr w:type="spellStart"/>
      <w:r w:rsidRPr="0036584A">
        <w:rPr>
          <w:rFonts w:eastAsia="DengXian"/>
          <w:i/>
        </w:rPr>
        <w:t>numberOfConnFail</w:t>
      </w:r>
      <w:proofErr w:type="spellEnd"/>
      <w:r w:rsidRPr="0036584A">
        <w:rPr>
          <w:rFonts w:eastAsia="DengXian"/>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proofErr w:type="spellStart"/>
      <w:r w:rsidRPr="0036584A">
        <w:rPr>
          <w:i/>
        </w:rPr>
        <w:t>VarConnEstFailReport</w:t>
      </w:r>
      <w:proofErr w:type="spellEnd"/>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proofErr w:type="spellStart"/>
      <w:r w:rsidRPr="0036584A">
        <w:rPr>
          <w:i/>
        </w:rPr>
        <w:t>plmn</w:t>
      </w:r>
      <w:proofErr w:type="spellEnd"/>
      <w:r w:rsidRPr="0036584A">
        <w:rPr>
          <w:i/>
        </w:rPr>
        <w:t>-Identity</w:t>
      </w:r>
      <w:r w:rsidRPr="0036584A">
        <w:t xml:space="preserve"> in </w:t>
      </w:r>
      <w:proofErr w:type="spellStart"/>
      <w:r w:rsidRPr="0036584A">
        <w:rPr>
          <w:rFonts w:eastAsia="DengXian"/>
          <w:i/>
          <w:iCs/>
        </w:rPr>
        <w:t>networkIdentity</w:t>
      </w:r>
      <w:proofErr w:type="spellEnd"/>
      <w:r w:rsidRPr="0036584A">
        <w:t xml:space="preserve"> to the PLMN selected by upper layers (see TS 24.501 [23]) from the PLMN(s) included in the </w:t>
      </w:r>
      <w:proofErr w:type="spellStart"/>
      <w:r w:rsidRPr="0036584A">
        <w:rPr>
          <w:i/>
        </w:rPr>
        <w:t>plmn-IdentityInfoList</w:t>
      </w:r>
      <w:proofErr w:type="spellEnd"/>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proofErr w:type="spellStart"/>
      <w:r w:rsidRPr="0036584A">
        <w:rPr>
          <w:i/>
        </w:rPr>
        <w:t>snpn</w:t>
      </w:r>
      <w:proofErr w:type="spellEnd"/>
      <w:r w:rsidRPr="0036584A">
        <w:rPr>
          <w:i/>
        </w:rPr>
        <w:t xml:space="preserve">-Identity </w:t>
      </w:r>
      <w:r w:rsidRPr="0036584A">
        <w:rPr>
          <w:iCs/>
        </w:rPr>
        <w:t>i</w:t>
      </w:r>
      <w:r w:rsidRPr="0036584A">
        <w:t xml:space="preserve">n </w:t>
      </w:r>
      <w:proofErr w:type="spellStart"/>
      <w:r w:rsidRPr="0036584A">
        <w:rPr>
          <w:rFonts w:eastAsia="DengXian"/>
          <w:i/>
          <w:iCs/>
        </w:rPr>
        <w:t>networkIdentity</w:t>
      </w:r>
      <w:proofErr w:type="spellEnd"/>
      <w:r w:rsidRPr="0036584A">
        <w:rPr>
          <w:rFonts w:eastAsia="DengXian"/>
          <w:i/>
          <w:iCs/>
        </w:rPr>
        <w:t xml:space="preserve"> </w:t>
      </w:r>
      <w:r w:rsidRPr="0036584A">
        <w:t xml:space="preserve">to include the SNPN identity selected by upper layers (see TS 24.501 [23]) from the list of SNPN(s) included in the </w:t>
      </w:r>
      <w:proofErr w:type="spellStart"/>
      <w:r w:rsidRPr="0036584A">
        <w:rPr>
          <w:i/>
          <w:iCs/>
          <w:lang w:eastAsia="sv-SE"/>
        </w:rPr>
        <w:t>npn-IdentityInfoList</w:t>
      </w:r>
      <w:proofErr w:type="spellEnd"/>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proofErr w:type="spellStart"/>
      <w:r w:rsidRPr="0036584A">
        <w:rPr>
          <w:i/>
          <w:iCs/>
        </w:rPr>
        <w:t>measResultFailed</w:t>
      </w:r>
      <w:r w:rsidRPr="0036584A">
        <w:rPr>
          <w:i/>
        </w:rPr>
        <w:t>Cell</w:t>
      </w:r>
      <w:proofErr w:type="spellEnd"/>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proofErr w:type="spellStart"/>
      <w:r w:rsidRPr="0036584A">
        <w:rPr>
          <w:i/>
          <w:iCs/>
        </w:rPr>
        <w:t>measResultNeighCells</w:t>
      </w:r>
      <w:proofErr w:type="spellEnd"/>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proofErr w:type="spellStart"/>
      <w:r w:rsidRPr="0036584A">
        <w:rPr>
          <w:i/>
        </w:rPr>
        <w:t>locationInfo</w:t>
      </w:r>
      <w:proofErr w:type="spellEnd"/>
      <w:r w:rsidRPr="0036584A">
        <w:rPr>
          <w:i/>
        </w:rPr>
        <w:t xml:space="preserve">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proofErr w:type="spellStart"/>
      <w:r w:rsidRPr="0036584A">
        <w:rPr>
          <w:i/>
        </w:rPr>
        <w:t>commonLocationInfo</w:t>
      </w:r>
      <w:proofErr w:type="spellEnd"/>
      <w:r w:rsidRPr="0036584A">
        <w:rPr>
          <w:i/>
        </w:rPr>
        <w:t xml:space="preserve">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proofErr w:type="spellStart"/>
      <w:r w:rsidRPr="0036584A">
        <w:rPr>
          <w:i/>
        </w:rPr>
        <w:t>bt-LocationInfo</w:t>
      </w:r>
      <w:proofErr w:type="spellEnd"/>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proofErr w:type="spellStart"/>
      <w:r w:rsidRPr="0036584A">
        <w:rPr>
          <w:i/>
        </w:rPr>
        <w:t>wlan-LocationInfo</w:t>
      </w:r>
      <w:proofErr w:type="spellEnd"/>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w:t>
      </w:r>
      <w:proofErr w:type="spellStart"/>
      <w:r w:rsidRPr="0036584A">
        <w:rPr>
          <w:i/>
        </w:rPr>
        <w:t>LocationInfo</w:t>
      </w:r>
      <w:proofErr w:type="spellEnd"/>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w:t>
      </w:r>
      <w:proofErr w:type="spellStart"/>
      <w:r w:rsidRPr="0036584A">
        <w:rPr>
          <w:i/>
          <w:lang w:eastAsia="ko-KR"/>
        </w:rPr>
        <w:t>MeasurementInformation</w:t>
      </w:r>
      <w:proofErr w:type="spellEnd"/>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w:t>
      </w:r>
      <w:proofErr w:type="spellStart"/>
      <w:r w:rsidRPr="0036584A">
        <w:rPr>
          <w:i/>
          <w:lang w:eastAsia="ko-KR"/>
        </w:rPr>
        <w:t>MotionInformation</w:t>
      </w:r>
      <w:proofErr w:type="spellEnd"/>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proofErr w:type="spellStart"/>
      <w:r w:rsidRPr="0036584A">
        <w:rPr>
          <w:i/>
        </w:rPr>
        <w:t>locationInfo</w:t>
      </w:r>
      <w:proofErr w:type="spellEnd"/>
      <w:r w:rsidRPr="0036584A">
        <w:rPr>
          <w:i/>
        </w:rPr>
        <w:t xml:space="preserve"> </w:t>
      </w:r>
      <w:r w:rsidRPr="0036584A">
        <w:rPr>
          <w:iCs/>
        </w:rPr>
        <w:t xml:space="preserve">available for inclusion in the </w:t>
      </w:r>
      <w:proofErr w:type="spellStart"/>
      <w:r w:rsidRPr="0036584A">
        <w:rPr>
          <w:rFonts w:eastAsia="DengXian"/>
          <w:i/>
        </w:rPr>
        <w:t>VarConnEstFailReport</w:t>
      </w:r>
      <w:proofErr w:type="spellEnd"/>
      <w:r w:rsidRPr="0036584A">
        <w:rPr>
          <w:iCs/>
        </w:rPr>
        <w:t xml:space="preserve"> is left to UE implementation</w:t>
      </w:r>
      <w:r w:rsidRPr="0036584A">
        <w:t>.</w:t>
      </w:r>
    </w:p>
    <w:p w14:paraId="19898A0D" w14:textId="77777777" w:rsidR="00C67CF8" w:rsidRPr="0036584A" w:rsidRDefault="00C67CF8" w:rsidP="00C67CF8">
      <w:pPr>
        <w:pStyle w:val="B3"/>
        <w:rPr>
          <w:rFonts w:eastAsia="DengXian"/>
        </w:rPr>
      </w:pPr>
      <w:r w:rsidRPr="0036584A">
        <w:rPr>
          <w:lang w:eastAsia="ko-KR"/>
        </w:rPr>
        <w:t>3&gt;</w:t>
      </w:r>
      <w:r w:rsidRPr="0036584A">
        <w:rPr>
          <w:lang w:eastAsia="ko-KR"/>
        </w:rPr>
        <w:tab/>
        <w:t xml:space="preserve">set </w:t>
      </w:r>
      <w:proofErr w:type="spellStart"/>
      <w:r w:rsidRPr="0036584A">
        <w:rPr>
          <w:rFonts w:eastAsia="DengXian"/>
          <w:i/>
        </w:rPr>
        <w:t>perRAInfoList</w:t>
      </w:r>
      <w:proofErr w:type="spellEnd"/>
      <w:r w:rsidRPr="0036584A">
        <w:rPr>
          <w:rFonts w:eastAsia="DengXian"/>
        </w:rPr>
        <w:t xml:space="preserve"> to indicate the performed random access procedure related information as specified in 5.7.10.5;</w:t>
      </w:r>
    </w:p>
    <w:p w14:paraId="4C81DDA1" w14:textId="77777777" w:rsidR="00C67CF8" w:rsidRPr="0036584A" w:rsidRDefault="00C67CF8" w:rsidP="00C67CF8">
      <w:pPr>
        <w:pStyle w:val="B3"/>
        <w:rPr>
          <w:rFonts w:eastAsia="DengXian"/>
        </w:rPr>
      </w:pPr>
      <w:r w:rsidRPr="0036584A">
        <w:rPr>
          <w:lang w:eastAsia="ko-KR"/>
        </w:rPr>
        <w:t>3&gt;</w:t>
      </w:r>
      <w:r w:rsidRPr="0036584A">
        <w:rPr>
          <w:lang w:eastAsia="ko-KR"/>
        </w:rPr>
        <w:tab/>
      </w:r>
      <w:r w:rsidRPr="0036584A">
        <w:t xml:space="preserve">if the </w:t>
      </w:r>
      <w:proofErr w:type="spellStart"/>
      <w:r w:rsidRPr="0036584A">
        <w:rPr>
          <w:i/>
        </w:rPr>
        <w:t>numberOfConnFail</w:t>
      </w:r>
      <w:proofErr w:type="spellEnd"/>
      <w:r w:rsidRPr="0036584A">
        <w:t xml:space="preserve"> is smaller than 8</w:t>
      </w:r>
      <w:r w:rsidRPr="0036584A">
        <w:rPr>
          <w:rFonts w:eastAsia="DengXian"/>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proofErr w:type="spellStart"/>
      <w:r w:rsidRPr="0036584A">
        <w:rPr>
          <w:i/>
        </w:rPr>
        <w:t>numberOfConnFail</w:t>
      </w:r>
      <w:proofErr w:type="spellEnd"/>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proofErr w:type="spellStart"/>
      <w:r w:rsidRPr="0036584A">
        <w:rPr>
          <w:i/>
          <w:iCs/>
        </w:rPr>
        <w:t>VarConnEstFailReport</w:t>
      </w:r>
      <w:proofErr w:type="spellEnd"/>
      <w:r w:rsidRPr="0036584A">
        <w:rPr>
          <w:iCs/>
        </w:rPr>
        <w:t xml:space="preserve"> and the UE variable </w:t>
      </w:r>
      <w:proofErr w:type="spellStart"/>
      <w:r w:rsidRPr="0036584A">
        <w:rPr>
          <w:i/>
          <w:iCs/>
        </w:rPr>
        <w:t>VarConnEstFailReportList</w:t>
      </w:r>
      <w:proofErr w:type="spellEnd"/>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203B7A81" w14:textId="77777777" w:rsidR="00C67CF8" w:rsidRPr="0036584A" w:rsidRDefault="00C67CF8" w:rsidP="00C67CF8">
      <w:pPr>
        <w:pStyle w:val="Heading4"/>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DengXian"/>
        </w:rPr>
      </w:pPr>
    </w:p>
    <w:p w14:paraId="56B7D0D6" w14:textId="77777777" w:rsidR="000F7382" w:rsidRDefault="000F7382">
      <w:pPr>
        <w:rPr>
          <w:rFonts w:eastAsia="DengXian"/>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DengXian"/>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Heading4"/>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Heading5"/>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36584A">
        <w:rPr>
          <w:i/>
        </w:rPr>
        <w:t>CellGroupConfig</w:t>
      </w:r>
      <w:proofErr w:type="spellEnd"/>
      <w:r w:rsidRPr="0036584A">
        <w:t xml:space="preserve"> IE.</w:t>
      </w:r>
    </w:p>
    <w:p w14:paraId="56C228AB" w14:textId="77777777" w:rsidR="00D24AD6" w:rsidRPr="0036584A" w:rsidRDefault="00D24AD6" w:rsidP="00D24AD6">
      <w:r w:rsidRPr="0036584A">
        <w:t xml:space="preserve">The UE performs the following actions based on a received </w:t>
      </w:r>
      <w:proofErr w:type="spellStart"/>
      <w:r w:rsidRPr="0036584A">
        <w:rPr>
          <w:i/>
        </w:rPr>
        <w:t>CellGroupConfig</w:t>
      </w:r>
      <w:proofErr w:type="spellEnd"/>
      <w:r w:rsidRPr="0036584A">
        <w:t xml:space="preserve"> IE:</w:t>
      </w:r>
    </w:p>
    <w:p w14:paraId="719F0E19"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spCellConfig</w:t>
      </w:r>
      <w:proofErr w:type="spellEnd"/>
      <w:r w:rsidRPr="0036584A">
        <w:t xml:space="preserve"> with </w:t>
      </w:r>
      <w:proofErr w:type="spellStart"/>
      <w:r w:rsidRPr="0036584A">
        <w:rPr>
          <w:i/>
        </w:rPr>
        <w:t>reconfigurationWithSync</w:t>
      </w:r>
      <w:proofErr w:type="spellEnd"/>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rlc-BearerToReleaseList</w:t>
      </w:r>
      <w:proofErr w:type="spellEnd"/>
      <w:r w:rsidRPr="0036584A">
        <w:rPr>
          <w:i/>
        </w:rPr>
        <w:t xml:space="preserve"> or </w:t>
      </w:r>
      <w:proofErr w:type="spellStart"/>
      <w:r w:rsidRPr="0036584A">
        <w:rPr>
          <w:i/>
        </w:rPr>
        <w:t>rlc-BearerToReleaseListExt</w:t>
      </w:r>
      <w:proofErr w:type="spellEnd"/>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rlc-BearerToAddModList</w:t>
      </w:r>
      <w:proofErr w:type="spellEnd"/>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r w:rsidRPr="0036584A">
        <w:rPr>
          <w:i/>
        </w:rPr>
        <w:t>mac-</w:t>
      </w:r>
      <w:proofErr w:type="spellStart"/>
      <w:r w:rsidRPr="0036584A">
        <w:rPr>
          <w:i/>
        </w:rPr>
        <w:t>CellGroupConfig</w:t>
      </w:r>
      <w:proofErr w:type="spellEnd"/>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sCellToReleaseList</w:t>
      </w:r>
      <w:proofErr w:type="spellEnd"/>
      <w:r w:rsidRPr="0036584A">
        <w:t>:</w:t>
      </w:r>
    </w:p>
    <w:p w14:paraId="512A8606" w14:textId="77777777" w:rsidR="00D24AD6" w:rsidRPr="0036584A" w:rsidRDefault="00D24AD6" w:rsidP="00D24AD6">
      <w:pPr>
        <w:pStyle w:val="B2"/>
      </w:pPr>
      <w:r w:rsidRPr="0036584A">
        <w:t>2&gt;</w:t>
      </w:r>
      <w:r w:rsidRPr="0036584A">
        <w:tab/>
        <w:t xml:space="preserve">perform </w:t>
      </w:r>
      <w:proofErr w:type="spellStart"/>
      <w:r w:rsidRPr="0036584A">
        <w:t>SCell</w:t>
      </w:r>
      <w:proofErr w:type="spellEnd"/>
      <w:r w:rsidRPr="0036584A">
        <w:t xml:space="preserve"> release as specified in 5.3.5.5.8;</w:t>
      </w:r>
    </w:p>
    <w:p w14:paraId="67647150"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spCellConfig</w:t>
      </w:r>
      <w:proofErr w:type="spellEnd"/>
      <w:r w:rsidRPr="0036584A">
        <w:t>:</w:t>
      </w:r>
    </w:p>
    <w:p w14:paraId="135C01CD" w14:textId="77777777" w:rsidR="00D24AD6" w:rsidRPr="0036584A" w:rsidRDefault="00D24AD6" w:rsidP="00D24AD6">
      <w:pPr>
        <w:pStyle w:val="B2"/>
      </w:pPr>
      <w:r w:rsidRPr="0036584A">
        <w:t>2&gt;</w:t>
      </w:r>
      <w:r w:rsidRPr="0036584A">
        <w:tab/>
        <w:t xml:space="preserve">configure the </w:t>
      </w:r>
      <w:proofErr w:type="spellStart"/>
      <w:r w:rsidRPr="0036584A">
        <w:t>SpCell</w:t>
      </w:r>
      <w:proofErr w:type="spellEnd"/>
      <w:r w:rsidRPr="0036584A">
        <w:t xml:space="preserve"> as specified in 5.3.5.5.7;</w:t>
      </w:r>
    </w:p>
    <w:p w14:paraId="4BBDD2FD"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sCellToAddModList</w:t>
      </w:r>
      <w:proofErr w:type="spellEnd"/>
      <w:r w:rsidRPr="0036584A">
        <w:t>:</w:t>
      </w:r>
    </w:p>
    <w:p w14:paraId="4C54129E" w14:textId="77777777" w:rsidR="00D24AD6" w:rsidRPr="0036584A" w:rsidRDefault="00D24AD6" w:rsidP="00D24AD6">
      <w:pPr>
        <w:pStyle w:val="B2"/>
      </w:pPr>
      <w:r w:rsidRPr="0036584A">
        <w:t>2&gt;</w:t>
      </w:r>
      <w:r w:rsidRPr="0036584A">
        <w:tab/>
        <w:t xml:space="preserve">perform </w:t>
      </w:r>
      <w:proofErr w:type="spellStart"/>
      <w:r w:rsidRPr="0036584A">
        <w:t>SCell</w:t>
      </w:r>
      <w:proofErr w:type="spellEnd"/>
      <w:r w:rsidRPr="0036584A">
        <w:t xml:space="preserve"> addition/modification as specified in 5.3.5.5.9;</w:t>
      </w:r>
    </w:p>
    <w:p w14:paraId="505B2804"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bh</w:t>
      </w:r>
      <w:proofErr w:type="spellEnd"/>
      <w:r w:rsidRPr="0036584A">
        <w:rPr>
          <w:i/>
        </w:rPr>
        <w:t>-RLC-</w:t>
      </w:r>
      <w:proofErr w:type="spellStart"/>
      <w:r w:rsidRPr="0036584A">
        <w:rPr>
          <w:i/>
        </w:rPr>
        <w:t>ChannelToReleaseList</w:t>
      </w:r>
      <w:proofErr w:type="spellEnd"/>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bh</w:t>
      </w:r>
      <w:proofErr w:type="spellEnd"/>
      <w:r w:rsidRPr="0036584A">
        <w:rPr>
          <w:i/>
        </w:rPr>
        <w:t>-RLC-</w:t>
      </w:r>
      <w:proofErr w:type="spellStart"/>
      <w:r w:rsidRPr="0036584A">
        <w:rPr>
          <w:i/>
        </w:rPr>
        <w:t>ChannelToAddModList</w:t>
      </w:r>
      <w:proofErr w:type="spellEnd"/>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uu-RelayRLC-ChannelToReleaseList</w:t>
      </w:r>
      <w:proofErr w:type="spellEnd"/>
      <w:r w:rsidRPr="0036584A">
        <w:t>:</w:t>
      </w:r>
    </w:p>
    <w:p w14:paraId="50392A09" w14:textId="77777777" w:rsidR="00D24AD6" w:rsidRPr="0036584A" w:rsidRDefault="00D24AD6" w:rsidP="00D24AD6">
      <w:pPr>
        <w:pStyle w:val="B2"/>
      </w:pPr>
      <w:r w:rsidRPr="0036584A">
        <w:t>2&gt;</w:t>
      </w:r>
      <w:r w:rsidRPr="0036584A">
        <w:tab/>
        <w:t xml:space="preserve">perform </w:t>
      </w:r>
      <w:proofErr w:type="spellStart"/>
      <w:r w:rsidRPr="0036584A">
        <w:t>Uu</w:t>
      </w:r>
      <w:proofErr w:type="spellEnd"/>
      <w:r w:rsidRPr="0036584A">
        <w:t xml:space="preserve">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uu-RelayRLC-ChannelToAddModList</w:t>
      </w:r>
      <w:proofErr w:type="spellEnd"/>
      <w:r w:rsidRPr="0036584A">
        <w:t>:</w:t>
      </w:r>
    </w:p>
    <w:p w14:paraId="11D7C309" w14:textId="77777777" w:rsidR="00D24AD6" w:rsidRPr="0036584A" w:rsidRDefault="00D24AD6" w:rsidP="00D24AD6">
      <w:pPr>
        <w:pStyle w:val="B2"/>
      </w:pPr>
      <w:r w:rsidRPr="0036584A">
        <w:lastRenderedPageBreak/>
        <w:t>2&gt;</w:t>
      </w:r>
      <w:r w:rsidRPr="0036584A">
        <w:tab/>
        <w:t xml:space="preserve">perform the </w:t>
      </w:r>
      <w:proofErr w:type="spellStart"/>
      <w:r w:rsidRPr="0036584A">
        <w:t>Uu</w:t>
      </w:r>
      <w:proofErr w:type="spellEnd"/>
      <w:r w:rsidRPr="0036584A">
        <w:t xml:space="preserve">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proofErr w:type="spellStart"/>
      <w:r w:rsidRPr="0036584A">
        <w:rPr>
          <w:i/>
        </w:rPr>
        <w:t>CellGroupConfig</w:t>
      </w:r>
      <w:proofErr w:type="spellEnd"/>
      <w:r w:rsidRPr="0036584A">
        <w:t xml:space="preserve"> contains the </w:t>
      </w:r>
      <w:proofErr w:type="spellStart"/>
      <w:r w:rsidRPr="0036584A">
        <w:rPr>
          <w:i/>
        </w:rPr>
        <w:t>ncr-FwdConfig</w:t>
      </w:r>
      <w:proofErr w:type="spellEnd"/>
      <w:r w:rsidRPr="0036584A">
        <w:t>:</w:t>
      </w:r>
    </w:p>
    <w:p w14:paraId="5233C7FC" w14:textId="77777777" w:rsidR="00D24AD6" w:rsidRPr="0036584A" w:rsidRDefault="00D24AD6" w:rsidP="00D24AD6">
      <w:pPr>
        <w:pStyle w:val="B2"/>
      </w:pPr>
      <w:r w:rsidRPr="0036584A">
        <w:t>2&gt;</w:t>
      </w:r>
      <w:r w:rsidRPr="0036584A">
        <w:tab/>
        <w:t>perform the NCR-</w:t>
      </w:r>
      <w:proofErr w:type="spellStart"/>
      <w:r w:rsidRPr="0036584A">
        <w:t>Fwd</w:t>
      </w:r>
      <w:proofErr w:type="spellEnd"/>
      <w:r w:rsidRPr="0036584A">
        <w:t xml:space="preserve"> configuration as specified in 5.3.5.5.14;</w:t>
      </w:r>
    </w:p>
    <w:p w14:paraId="278BF5BA" w14:textId="77777777" w:rsidR="00D24AD6" w:rsidRPr="0036584A" w:rsidRDefault="00D24AD6" w:rsidP="00D24AD6">
      <w:pPr>
        <w:pStyle w:val="B1"/>
      </w:pPr>
      <w:r w:rsidRPr="0036584A">
        <w:t>1&gt;</w:t>
      </w:r>
      <w:r w:rsidRPr="0036584A">
        <w:tab/>
        <w:t xml:space="preserve">if the </w:t>
      </w:r>
      <w:proofErr w:type="spellStart"/>
      <w:r w:rsidRPr="0036584A">
        <w:rPr>
          <w:i/>
          <w:iCs/>
        </w:rPr>
        <w:t>CellGroupConfig</w:t>
      </w:r>
      <w:proofErr w:type="spellEnd"/>
      <w:r w:rsidRPr="0036584A">
        <w:t xml:space="preserve"> contains the </w:t>
      </w:r>
      <w:proofErr w:type="spellStart"/>
      <w:r w:rsidRPr="0036584A">
        <w:rPr>
          <w:i/>
          <w:iCs/>
        </w:rPr>
        <w:t>autonomousDenialParameters</w:t>
      </w:r>
      <w:proofErr w:type="spellEnd"/>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proofErr w:type="spellStart"/>
      <w:r w:rsidRPr="0036584A">
        <w:rPr>
          <w:i/>
        </w:rPr>
        <w:t>autonomousDenialValidity</w:t>
      </w:r>
      <w:proofErr w:type="spellEnd"/>
      <w:r w:rsidRPr="0036584A">
        <w:t xml:space="preserve">, preceding and including this particular slot, it autonomously denied fewer UL slots than indicated by </w:t>
      </w:r>
      <w:proofErr w:type="spellStart"/>
      <w:r w:rsidRPr="0036584A">
        <w:rPr>
          <w:i/>
        </w:rPr>
        <w:t>autonomousDenialSlots</w:t>
      </w:r>
      <w:proofErr w:type="spellEnd"/>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proofErr w:type="spellStart"/>
      <w:r w:rsidRPr="0036584A">
        <w:rPr>
          <w:i/>
        </w:rPr>
        <w:t>autonomousDenialValidity</w:t>
      </w:r>
      <w:proofErr w:type="spellEnd"/>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Heading5"/>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 xml:space="preserve">stop timer T310 for the corresponding </w:t>
      </w:r>
      <w:proofErr w:type="spellStart"/>
      <w:r w:rsidRPr="0036584A">
        <w:t>SpCell</w:t>
      </w:r>
      <w:proofErr w:type="spellEnd"/>
      <w:r w:rsidRPr="0036584A">
        <w:t>,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DengXian"/>
        </w:rPr>
        <w:t xml:space="preserve">RLF-Report for fast MCG recovery procedure </w:t>
      </w:r>
      <w:r w:rsidRPr="0036584A">
        <w:rPr>
          <w:rFonts w:eastAsia="SimSun"/>
        </w:rPr>
        <w:t>as specified in TS 38.306 [26]</w:t>
      </w:r>
      <w:r w:rsidRPr="0036584A">
        <w:rPr>
          <w:rFonts w:eastAsia="DengXian"/>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proofErr w:type="spellStart"/>
      <w:r w:rsidRPr="0036584A">
        <w:rPr>
          <w:i/>
        </w:rPr>
        <w:t>VarRLF</w:t>
      </w:r>
      <w:proofErr w:type="spellEnd"/>
      <w:r w:rsidRPr="0036584A">
        <w:rPr>
          <w:i/>
        </w:rPr>
        <w:t>-Report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proofErr w:type="spellStart"/>
      <w:r w:rsidRPr="0036584A">
        <w:rPr>
          <w:i/>
          <w:iCs/>
        </w:rPr>
        <w:t>pSCellId</w:t>
      </w:r>
      <w:proofErr w:type="spellEnd"/>
      <w:r w:rsidRPr="0036584A">
        <w:t xml:space="preserve"> in the </w:t>
      </w:r>
      <w:proofErr w:type="spellStart"/>
      <w:r w:rsidRPr="0036584A">
        <w:rPr>
          <w:i/>
        </w:rPr>
        <w:t>VarRLF</w:t>
      </w:r>
      <w:proofErr w:type="spellEnd"/>
      <w:r w:rsidRPr="0036584A">
        <w:rPr>
          <w:i/>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proofErr w:type="spellStart"/>
      <w:r w:rsidRPr="0036584A">
        <w:rPr>
          <w:i/>
          <w:iCs/>
        </w:rPr>
        <w:t>VarRLF</w:t>
      </w:r>
      <w:proofErr w:type="spellEnd"/>
      <w:r w:rsidRPr="0036584A">
        <w:rPr>
          <w:i/>
          <w:iCs/>
        </w:rPr>
        <w:t>-Report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 xml:space="preserve">stop timer T312 for the corresponding </w:t>
      </w:r>
      <w:proofErr w:type="spellStart"/>
      <w:r w:rsidRPr="0036584A">
        <w:t>SpCell</w:t>
      </w:r>
      <w:proofErr w:type="spellEnd"/>
      <w:r w:rsidRPr="0036584A">
        <w:t>, if running;</w:t>
      </w:r>
    </w:p>
    <w:p w14:paraId="6C0B46DF" w14:textId="77777777" w:rsidR="00D24AD6" w:rsidRPr="0036584A" w:rsidRDefault="00D24AD6" w:rsidP="00D24AD6">
      <w:pPr>
        <w:pStyle w:val="B1"/>
      </w:pPr>
      <w:r w:rsidRPr="0036584A">
        <w:t>1&gt;</w:t>
      </w:r>
      <w:r w:rsidRPr="0036584A">
        <w:tab/>
        <w:t xml:space="preserve">if </w:t>
      </w:r>
      <w:proofErr w:type="spellStart"/>
      <w:r w:rsidRPr="0036584A">
        <w:rPr>
          <w:rFonts w:eastAsia="DengXian"/>
          <w:i/>
        </w:rPr>
        <w:t>sl-PathSwitchConfig</w:t>
      </w:r>
      <w:proofErr w:type="spellEnd"/>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proofErr w:type="spellStart"/>
      <w:r w:rsidRPr="0036584A">
        <w:rPr>
          <w:i/>
        </w:rPr>
        <w:t>newUE</w:t>
      </w:r>
      <w:proofErr w:type="spellEnd"/>
      <w:r w:rsidRPr="0036584A">
        <w:rPr>
          <w:i/>
        </w:rPr>
        <w:t>-Identity</w:t>
      </w:r>
      <w:r w:rsidRPr="0036584A">
        <w:t xml:space="preserve"> as the C-RNTI;</w:t>
      </w:r>
    </w:p>
    <w:p w14:paraId="3EC3B718" w14:textId="77777777" w:rsidR="00D24AD6" w:rsidRPr="0036584A" w:rsidRDefault="00D24AD6" w:rsidP="00D24AD6">
      <w:pPr>
        <w:pStyle w:val="B2"/>
        <w:rPr>
          <w:rFonts w:eastAsia="DengXian"/>
        </w:rPr>
      </w:pPr>
      <w:r w:rsidRPr="0036584A">
        <w:rPr>
          <w:rFonts w:eastAsia="DengXian"/>
        </w:rPr>
        <w:t>2&gt;</w:t>
      </w:r>
      <w:r w:rsidRPr="0036584A">
        <w:rPr>
          <w:rFonts w:eastAsia="DengXian"/>
        </w:rPr>
        <w:tab/>
        <w:t xml:space="preserve">if </w:t>
      </w:r>
      <w:proofErr w:type="spellStart"/>
      <w:r w:rsidRPr="0036584A">
        <w:rPr>
          <w:rFonts w:eastAsia="DengXian"/>
          <w:i/>
          <w:iCs/>
        </w:rPr>
        <w:t>sl-</w:t>
      </w:r>
      <w:r w:rsidRPr="0036584A">
        <w:rPr>
          <w:rFonts w:eastAsia="DengXian"/>
          <w:i/>
        </w:rPr>
        <w:t>IndirectPathMaintain</w:t>
      </w:r>
      <w:proofErr w:type="spellEnd"/>
      <w:r w:rsidRPr="0036584A">
        <w:rPr>
          <w:rFonts w:eastAsia="DengXian"/>
        </w:rPr>
        <w:t xml:space="preserve"> is not included </w:t>
      </w:r>
      <w:r w:rsidRPr="0036584A">
        <w:t xml:space="preserve">in </w:t>
      </w:r>
      <w:proofErr w:type="spellStart"/>
      <w:r w:rsidRPr="0036584A">
        <w:rPr>
          <w:i/>
          <w:iCs/>
        </w:rPr>
        <w:t>reconfigurationWithSync</w:t>
      </w:r>
      <w:proofErr w:type="spellEnd"/>
      <w:r w:rsidRPr="0036584A">
        <w:rPr>
          <w:rFonts w:eastAsia="DengXian"/>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proofErr w:type="spellStart"/>
      <w:r w:rsidRPr="0036584A">
        <w:rPr>
          <w:i/>
        </w:rPr>
        <w:t>targetRelayUE</w:t>
      </w:r>
      <w:proofErr w:type="spellEnd"/>
      <w:r w:rsidRPr="0036584A">
        <w:rPr>
          <w:i/>
        </w:rPr>
        <w:t>-Identity</w:t>
      </w:r>
      <w:r w:rsidRPr="0036584A">
        <w:t xml:space="preserve"> in the </w:t>
      </w:r>
      <w:proofErr w:type="spellStart"/>
      <w:r w:rsidRPr="0036584A">
        <w:rPr>
          <w:rFonts w:eastAsia="DengXian"/>
          <w:i/>
        </w:rPr>
        <w:t>sl-</w:t>
      </w:r>
      <w:r w:rsidRPr="0036584A">
        <w:rPr>
          <w:i/>
        </w:rPr>
        <w:t>PathSwitchConfig</w:t>
      </w:r>
      <w:proofErr w:type="spellEnd"/>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proofErr w:type="spellStart"/>
      <w:r w:rsidRPr="0036584A">
        <w:rPr>
          <w:rFonts w:eastAsia="DengXian"/>
          <w:i/>
        </w:rPr>
        <w:t>sl-</w:t>
      </w:r>
      <w:r w:rsidRPr="0036584A">
        <w:rPr>
          <w:i/>
        </w:rPr>
        <w:t>PathSwitchConfig</w:t>
      </w:r>
      <w:proofErr w:type="spellEnd"/>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proofErr w:type="spellStart"/>
      <w:r w:rsidRPr="0036584A">
        <w:rPr>
          <w:i/>
        </w:rPr>
        <w:t>targetRelayUE</w:t>
      </w:r>
      <w:proofErr w:type="spellEnd"/>
      <w:r w:rsidRPr="0036584A">
        <w:rPr>
          <w:i/>
        </w:rPr>
        <w:t>-Identity</w:t>
      </w:r>
      <w:r w:rsidRPr="0036584A">
        <w:t>;</w:t>
      </w:r>
    </w:p>
    <w:p w14:paraId="7A2B1D31" w14:textId="77777777" w:rsidR="00D24AD6" w:rsidRPr="0036584A" w:rsidRDefault="00D24AD6" w:rsidP="00D24AD6">
      <w:pPr>
        <w:pStyle w:val="B3"/>
      </w:pPr>
      <w:r w:rsidRPr="0036584A">
        <w:rPr>
          <w:rFonts w:eastAsia="DengXian"/>
        </w:rPr>
        <w:t>3&gt;</w:t>
      </w:r>
      <w:r w:rsidRPr="0036584A">
        <w:tab/>
      </w:r>
      <w:r w:rsidRPr="0036584A">
        <w:rPr>
          <w:rFonts w:eastAsia="DengXian"/>
        </w:rPr>
        <w:t>apply the default configuration of SL-RLC1 as defined in 9.2.4 for SRB1;</w:t>
      </w:r>
    </w:p>
    <w:p w14:paraId="630BD503" w14:textId="77777777" w:rsidR="00D24AD6" w:rsidRPr="0036584A" w:rsidRDefault="00D24AD6" w:rsidP="00D24AD6">
      <w:pPr>
        <w:pStyle w:val="B2"/>
        <w:rPr>
          <w:rFonts w:eastAsia="DengXian"/>
        </w:rPr>
      </w:pPr>
      <w:r w:rsidRPr="0036584A">
        <w:rPr>
          <w:rFonts w:eastAsia="DengXian"/>
        </w:rPr>
        <w:t>2&gt;</w:t>
      </w:r>
      <w:r w:rsidRPr="0036584A">
        <w:rPr>
          <w:rFonts w:eastAsia="DengXian"/>
        </w:rPr>
        <w:tab/>
        <w:t>else:</w:t>
      </w:r>
    </w:p>
    <w:p w14:paraId="57F7C9CD" w14:textId="77777777" w:rsidR="00D24AD6" w:rsidRPr="0036584A" w:rsidRDefault="00D24AD6" w:rsidP="00D24AD6">
      <w:pPr>
        <w:pStyle w:val="B3"/>
        <w:rPr>
          <w:rFonts w:eastAsia="DengXian"/>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proofErr w:type="spellStart"/>
      <w:r w:rsidRPr="0036584A">
        <w:rPr>
          <w:rFonts w:eastAsia="DengXian"/>
          <w:i/>
        </w:rPr>
        <w:t>sl-PathSwitchConfig</w:t>
      </w:r>
      <w:proofErr w:type="spellEnd"/>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proofErr w:type="spellStart"/>
      <w:r w:rsidRPr="0036584A">
        <w:rPr>
          <w:i/>
        </w:rPr>
        <w:t>RRCReconfiguration</w:t>
      </w:r>
      <w:proofErr w:type="spellEnd"/>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w:t>
      </w:r>
      <w:proofErr w:type="spellStart"/>
      <w:r w:rsidRPr="0036584A">
        <w:t>SpCell</w:t>
      </w:r>
      <w:proofErr w:type="spellEnd"/>
      <w:r w:rsidRPr="0036584A">
        <w:t xml:space="preserve"> with the timer value set to </w:t>
      </w:r>
      <w:r w:rsidRPr="0036584A">
        <w:rPr>
          <w:i/>
        </w:rPr>
        <w:t>t304</w:t>
      </w:r>
      <w:r w:rsidRPr="0036584A">
        <w:t xml:space="preserve">, as included in the </w:t>
      </w:r>
      <w:proofErr w:type="spellStart"/>
      <w:r w:rsidRPr="0036584A">
        <w:rPr>
          <w:i/>
        </w:rPr>
        <w:t>reconfigurationWithSync</w:t>
      </w:r>
      <w:proofErr w:type="spellEnd"/>
      <w:r w:rsidRPr="0036584A">
        <w:t>;</w:t>
      </w:r>
    </w:p>
    <w:p w14:paraId="3EFD0545" w14:textId="77777777" w:rsidR="00D24AD6" w:rsidRPr="0036584A" w:rsidRDefault="00D24AD6" w:rsidP="00D24AD6">
      <w:pPr>
        <w:pStyle w:val="B2"/>
      </w:pPr>
      <w:r w:rsidRPr="0036584A">
        <w:t>2&gt;</w:t>
      </w:r>
      <w:r w:rsidRPr="0036584A">
        <w:tab/>
        <w:t xml:space="preserve">if the </w:t>
      </w:r>
      <w:proofErr w:type="spellStart"/>
      <w:r w:rsidRPr="0036584A">
        <w:rPr>
          <w:i/>
        </w:rPr>
        <w:t>frequencyInfoDL</w:t>
      </w:r>
      <w:proofErr w:type="spellEnd"/>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w:t>
      </w:r>
      <w:proofErr w:type="spellStart"/>
      <w:r w:rsidRPr="0036584A">
        <w:t>SpCell</w:t>
      </w:r>
      <w:proofErr w:type="spellEnd"/>
      <w:r w:rsidRPr="0036584A">
        <w:t xml:space="preserve"> to be one on the SSB frequency indicated by the </w:t>
      </w:r>
      <w:proofErr w:type="spellStart"/>
      <w:r w:rsidRPr="0036584A">
        <w:rPr>
          <w:i/>
        </w:rPr>
        <w:t>frequencyInfoDL</w:t>
      </w:r>
      <w:proofErr w:type="spellEnd"/>
      <w:r w:rsidRPr="0036584A">
        <w:t xml:space="preserve"> with a physical cell identity indicated by the </w:t>
      </w:r>
      <w:proofErr w:type="spellStart"/>
      <w:r w:rsidRPr="0036584A">
        <w:rPr>
          <w:i/>
        </w:rPr>
        <w:t>physCellId</w:t>
      </w:r>
      <w:proofErr w:type="spellEnd"/>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w:t>
      </w:r>
      <w:proofErr w:type="spellStart"/>
      <w:r w:rsidRPr="0036584A">
        <w:t>SpCell</w:t>
      </w:r>
      <w:proofErr w:type="spellEnd"/>
      <w:r w:rsidRPr="0036584A">
        <w:t xml:space="preserve"> to be one on the SSB frequency of the source </w:t>
      </w:r>
      <w:proofErr w:type="spellStart"/>
      <w:r w:rsidRPr="0036584A">
        <w:t>SpCell</w:t>
      </w:r>
      <w:proofErr w:type="spellEnd"/>
      <w:r w:rsidRPr="0036584A">
        <w:t xml:space="preserve"> with a physical cell identity indicated by the </w:t>
      </w:r>
      <w:proofErr w:type="spellStart"/>
      <w:r w:rsidRPr="0036584A">
        <w:rPr>
          <w:i/>
        </w:rPr>
        <w:t>physCellId</w:t>
      </w:r>
      <w:proofErr w:type="spellEnd"/>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 xml:space="preserve">if the target </w:t>
      </w:r>
      <w:proofErr w:type="spellStart"/>
      <w:r w:rsidRPr="0036584A">
        <w:t>SpCell</w:t>
      </w:r>
      <w:proofErr w:type="spellEnd"/>
      <w:r w:rsidRPr="0036584A">
        <w:t xml:space="preserve"> is different from current </w:t>
      </w:r>
      <w:proofErr w:type="spellStart"/>
      <w:r w:rsidRPr="0036584A">
        <w:t>SpCell</w:t>
      </w:r>
      <w:proofErr w:type="spellEnd"/>
      <w:r w:rsidRPr="0036584A">
        <w:t>:</w:t>
      </w:r>
    </w:p>
    <w:p w14:paraId="56291239" w14:textId="77777777" w:rsidR="00D24AD6" w:rsidRPr="0036584A" w:rsidRDefault="00D24AD6" w:rsidP="00D24AD6">
      <w:pPr>
        <w:pStyle w:val="B4"/>
      </w:pPr>
      <w:r w:rsidRPr="0036584A">
        <w:rPr>
          <w:rStyle w:val="CommentReference"/>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 xml:space="preserve">start synchronising to the DL of the target </w:t>
      </w:r>
      <w:proofErr w:type="spellStart"/>
      <w:r w:rsidRPr="0036584A">
        <w:t>SpCell</w:t>
      </w:r>
      <w:proofErr w:type="spellEnd"/>
      <w:r w:rsidRPr="0036584A">
        <w:t>;</w:t>
      </w:r>
    </w:p>
    <w:p w14:paraId="4636F9F8" w14:textId="77777777" w:rsidR="00D24AD6" w:rsidRPr="0036584A" w:rsidRDefault="00D24AD6" w:rsidP="00D24AD6">
      <w:pPr>
        <w:pStyle w:val="B2"/>
      </w:pPr>
      <w:r w:rsidRPr="0036584A">
        <w:t>2&gt;</w:t>
      </w:r>
      <w:r w:rsidRPr="0036584A">
        <w:tab/>
        <w:t xml:space="preserve">apply the specified BCCH configuration defined in 9.1.1.1 for the target </w:t>
      </w:r>
      <w:proofErr w:type="spellStart"/>
      <w:r w:rsidRPr="0036584A">
        <w:t>SpCell</w:t>
      </w:r>
      <w:proofErr w:type="spellEnd"/>
      <w:r w:rsidRPr="0036584A">
        <w:t>;</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w:t>
      </w:r>
      <w:proofErr w:type="spellStart"/>
      <w:r w:rsidRPr="0036584A">
        <w:t>SpCell</w:t>
      </w:r>
      <w:proofErr w:type="spellEnd"/>
      <w:r w:rsidRPr="0036584A">
        <w:t>,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proofErr w:type="spellStart"/>
      <w:r w:rsidRPr="0036584A">
        <w:rPr>
          <w:i/>
        </w:rPr>
        <w:t>ntn-UlSyncValidityDuration</w:t>
      </w:r>
      <w:proofErr w:type="spellEnd"/>
      <w:r w:rsidRPr="0036584A">
        <w:t xml:space="preserve"> from the subframe indicated by </w:t>
      </w:r>
      <w:proofErr w:type="spellStart"/>
      <w:r w:rsidRPr="0036584A">
        <w:rPr>
          <w:i/>
        </w:rPr>
        <w:t>epochTime</w:t>
      </w:r>
      <w:proofErr w:type="spellEnd"/>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 xml:space="preserve">A UE with DAPS bearer does not monitor for system information updates in the source </w:t>
      </w:r>
      <w:proofErr w:type="spellStart"/>
      <w:r w:rsidRPr="0036584A">
        <w:t>PCell</w:t>
      </w:r>
      <w:proofErr w:type="spellEnd"/>
      <w:r w:rsidRPr="0036584A">
        <w:t>.</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proofErr w:type="spellStart"/>
      <w:r w:rsidRPr="0036584A">
        <w:rPr>
          <w:i/>
          <w:iCs/>
        </w:rPr>
        <w:t>RadioBearerConfig</w:t>
      </w:r>
      <w:proofErr w:type="spellEnd"/>
      <w:r w:rsidRPr="0036584A">
        <w:t xml:space="preserve"> IE received in </w:t>
      </w:r>
      <w:proofErr w:type="spellStart"/>
      <w:r w:rsidRPr="0036584A">
        <w:rPr>
          <w:i/>
          <w:iCs/>
        </w:rPr>
        <w:t>radioBearerConfig</w:t>
      </w:r>
      <w:proofErr w:type="spellEnd"/>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proofErr w:type="spellStart"/>
      <w:r w:rsidRPr="0036584A">
        <w:rPr>
          <w:i/>
        </w:rPr>
        <w:t>newUE</w:t>
      </w:r>
      <w:proofErr w:type="spellEnd"/>
      <w:r w:rsidRPr="0036584A">
        <w:rPr>
          <w:i/>
        </w:rPr>
        <w:t>-Identity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 xml:space="preserve">configure lower layers for the target </w:t>
      </w:r>
      <w:proofErr w:type="spellStart"/>
      <w:r w:rsidRPr="0036584A">
        <w:t>SpCell</w:t>
      </w:r>
      <w:proofErr w:type="spellEnd"/>
      <w:r w:rsidRPr="0036584A">
        <w:t xml:space="preserve"> in accordance with the received </w:t>
      </w:r>
      <w:proofErr w:type="spellStart"/>
      <w:r w:rsidRPr="0036584A">
        <w:t>s</w:t>
      </w:r>
      <w:r w:rsidRPr="0036584A">
        <w:rPr>
          <w:i/>
        </w:rPr>
        <w:t>pCellConfigCommon</w:t>
      </w:r>
      <w:proofErr w:type="spellEnd"/>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w:t>
      </w:r>
      <w:proofErr w:type="spellStart"/>
      <w:r w:rsidRPr="0036584A">
        <w:t>SpCell</w:t>
      </w:r>
      <w:proofErr w:type="spellEnd"/>
      <w:r w:rsidRPr="0036584A">
        <w:t xml:space="preserve"> in accordance with any additional fields, not covered in the previous, if included in the received </w:t>
      </w:r>
      <w:proofErr w:type="spellStart"/>
      <w:r w:rsidRPr="0036584A">
        <w:rPr>
          <w:i/>
        </w:rPr>
        <w:t>reconfigurationWithSync</w:t>
      </w:r>
      <w:proofErr w:type="spellEnd"/>
      <w:r w:rsidRPr="0036584A">
        <w:rPr>
          <w:i/>
        </w:rPr>
        <w:t>.</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w:t>
      </w:r>
      <w:proofErr w:type="spellStart"/>
      <w:r w:rsidRPr="0036584A">
        <w:t>SCell</w:t>
      </w:r>
      <w:proofErr w:type="spellEnd"/>
      <w:r w:rsidRPr="0036584A">
        <w:t xml:space="preserve">(s) of this cell group, if configured, that are not included in the </w:t>
      </w:r>
      <w:proofErr w:type="spellStart"/>
      <w:r w:rsidRPr="0036584A">
        <w:rPr>
          <w:i/>
        </w:rPr>
        <w:t>SCellToAddModList</w:t>
      </w:r>
      <w:proofErr w:type="spellEnd"/>
      <w:r w:rsidRPr="0036584A">
        <w:t xml:space="preserve"> in the </w:t>
      </w:r>
      <w:proofErr w:type="spellStart"/>
      <w:r w:rsidRPr="0036584A">
        <w:rPr>
          <w:i/>
        </w:rPr>
        <w:t>RRCReconfiguration</w:t>
      </w:r>
      <w:proofErr w:type="spellEnd"/>
      <w:r w:rsidRPr="0036584A">
        <w:rPr>
          <w:i/>
        </w:rPr>
        <w:t xml:space="preserve">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proofErr w:type="spellStart"/>
      <w:r w:rsidRPr="0036584A">
        <w:rPr>
          <w:i/>
        </w:rPr>
        <w:t>newUE</w:t>
      </w:r>
      <w:proofErr w:type="spellEnd"/>
      <w:r w:rsidRPr="0036584A">
        <w:rPr>
          <w:i/>
        </w:rPr>
        <w:t>-Identity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 xml:space="preserve">configure lower layers in accordance with the received </w:t>
      </w:r>
      <w:proofErr w:type="spellStart"/>
      <w:r w:rsidRPr="0036584A">
        <w:t>s</w:t>
      </w:r>
      <w:r w:rsidRPr="0036584A">
        <w:rPr>
          <w:i/>
        </w:rPr>
        <w:t>pCellConfigCommon</w:t>
      </w:r>
      <w:proofErr w:type="spellEnd"/>
      <w:r w:rsidRPr="0036584A">
        <w:t>;</w:t>
      </w:r>
    </w:p>
    <w:p w14:paraId="260E6586" w14:textId="77777777" w:rsidR="00D24AD6" w:rsidRPr="0036584A" w:rsidRDefault="00D24AD6" w:rsidP="00D24AD6">
      <w:pPr>
        <w:pStyle w:val="B3"/>
      </w:pPr>
      <w:r w:rsidRPr="0036584A">
        <w:t>3&gt;</w:t>
      </w:r>
      <w:r w:rsidRPr="0036584A">
        <w:tab/>
        <w:t xml:space="preserve">if </w:t>
      </w:r>
      <w:proofErr w:type="spellStart"/>
      <w:r w:rsidRPr="0036584A">
        <w:rPr>
          <w:i/>
        </w:rPr>
        <w:t>rach</w:t>
      </w:r>
      <w:r w:rsidRPr="0036584A">
        <w:rPr>
          <w:i/>
          <w:iCs/>
        </w:rPr>
        <w:t>-LessHO</w:t>
      </w:r>
      <w:proofErr w:type="spellEnd"/>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proofErr w:type="spellStart"/>
      <w:r w:rsidRPr="0036584A">
        <w:rPr>
          <w:i/>
          <w:iCs/>
        </w:rPr>
        <w:t>rach-LessHO</w:t>
      </w:r>
      <w:proofErr w:type="spellEnd"/>
      <w:r w:rsidRPr="0036584A">
        <w:t xml:space="preserve"> for the target </w:t>
      </w:r>
      <w:proofErr w:type="spellStart"/>
      <w:r w:rsidRPr="0036584A">
        <w:t>SpCell</w:t>
      </w:r>
      <w:proofErr w:type="spellEnd"/>
      <w:r w:rsidRPr="0036584A">
        <w:t>;</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proofErr w:type="spellStart"/>
      <w:r w:rsidRPr="0036584A">
        <w:rPr>
          <w:i/>
        </w:rPr>
        <w:t>reconfigurationWithSync</w:t>
      </w:r>
      <w:proofErr w:type="spellEnd"/>
      <w:r w:rsidRPr="0036584A">
        <w:rPr>
          <w:i/>
        </w:rPr>
        <w:t>.</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proofErr w:type="spellStart"/>
      <w:r w:rsidRPr="0036584A">
        <w:rPr>
          <w:i/>
        </w:rPr>
        <w:t>sl-IndirectPathMaintain</w:t>
      </w:r>
      <w:proofErr w:type="spellEnd"/>
      <w:r w:rsidRPr="0036584A">
        <w:t xml:space="preserve"> is not included in </w:t>
      </w:r>
      <w:proofErr w:type="spellStart"/>
      <w:r w:rsidRPr="0036584A">
        <w:rPr>
          <w:i/>
        </w:rPr>
        <w:t>reconfigurationWithSync</w:t>
      </w:r>
      <w:proofErr w:type="spellEnd"/>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w:t>
      </w:r>
      <w:proofErr w:type="spellStart"/>
      <w:r w:rsidRPr="0036584A">
        <w:rPr>
          <w:i/>
        </w:rPr>
        <w:t>reconfigurationWithSync</w:t>
      </w:r>
      <w:proofErr w:type="spellEnd"/>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proofErr w:type="spellStart"/>
      <w:r w:rsidRPr="0036584A">
        <w:rPr>
          <w:i/>
        </w:rPr>
        <w:t>NotificationMessageSidelink</w:t>
      </w:r>
      <w:proofErr w:type="spellEnd"/>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SimSun"/>
        </w:rPr>
        <w:t xml:space="preserve">The MP direct path release is realized by direct-to-indirect path switch procedure (i.e. </w:t>
      </w:r>
      <w:proofErr w:type="spellStart"/>
      <w:r w:rsidRPr="0036584A">
        <w:rPr>
          <w:i/>
          <w:iCs/>
        </w:rPr>
        <w:t>sl-PathSwitchConfig</w:t>
      </w:r>
      <w:proofErr w:type="spellEnd"/>
      <w:r w:rsidRPr="0036584A">
        <w:t xml:space="preserve"> and </w:t>
      </w:r>
      <w:proofErr w:type="spellStart"/>
      <w:r w:rsidRPr="0036584A">
        <w:rPr>
          <w:i/>
          <w:iCs/>
        </w:rPr>
        <w:t>sl-indirectPathMaintain</w:t>
      </w:r>
      <w:proofErr w:type="spellEnd"/>
      <w:r w:rsidRPr="0036584A">
        <w:t xml:space="preserve"> included in </w:t>
      </w:r>
      <w:proofErr w:type="spellStart"/>
      <w:r w:rsidRPr="0036584A">
        <w:rPr>
          <w:i/>
          <w:iCs/>
        </w:rPr>
        <w:t>RRCReconfiguration</w:t>
      </w:r>
      <w:proofErr w:type="spellEnd"/>
      <w:r w:rsidRPr="0036584A">
        <w:t xml:space="preserve"> message</w:t>
      </w:r>
      <w:r w:rsidRPr="0036584A">
        <w:rPr>
          <w:rFonts w:eastAsia="SimSun"/>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Heading5"/>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lastRenderedPageBreak/>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DengXian"/>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Heading5"/>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w:t>
      </w:r>
      <w:proofErr w:type="spellEnd"/>
      <w:ins w:id="87" w:author="Huawei-Jagdeep" w:date="2025-10-06T21:26:00Z">
        <w:r w:rsidR="008B7A52">
          <w:rPr>
            <w:i/>
          </w:rPr>
          <w:t>-</w:t>
        </w:r>
      </w:ins>
      <w:proofErr w:type="spellStart"/>
      <w:r>
        <w:rPr>
          <w:i/>
        </w:rPr>
        <w:t>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w:t>
      </w:r>
      <w:proofErr w:type="spellEnd"/>
      <w:ins w:id="88" w:author="Huawei-Jagdeep" w:date="2025-10-06T21:27:00Z">
        <w:r w:rsidR="008B7A52">
          <w:rPr>
            <w:i/>
          </w:rPr>
          <w:t>-</w:t>
        </w:r>
      </w:ins>
      <w:proofErr w:type="spellStart"/>
      <w:r>
        <w:rPr>
          <w:i/>
        </w:rPr>
        <w:t>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w:t>
      </w:r>
      <w:proofErr w:type="spellEnd"/>
      <w:ins w:id="89" w:author="Huawei-Jagdeep" w:date="2025-10-06T21:27:00Z">
        <w:r w:rsidR="008B7A52">
          <w:rPr>
            <w:i/>
          </w:rPr>
          <w:t>-</w:t>
        </w:r>
      </w:ins>
      <w:proofErr w:type="spellStart"/>
      <w:r>
        <w:rPr>
          <w:i/>
        </w:rPr>
        <w:t>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1C8C0608" w14:textId="635F4443"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ins w:id="95" w:author="Post-RAN2#131bis" w:date="2025-10-20T14:46:00Z">
        <w:r>
          <w:t xml:space="preserve"> </w:t>
        </w:r>
      </w:ins>
      <w:ins w:id="96" w:author="Post-RAN2#131bis" w:date="2025-10-20T14:53:00Z">
        <w:r w:rsidR="00487037">
          <w:t>I</w:t>
        </w:r>
        <w:r w:rsidR="00487037" w:rsidRPr="00027000">
          <w:t xml:space="preserve">ntermediate </w:t>
        </w:r>
        <w:r w:rsidR="00487037">
          <w:t>U2N R</w:t>
        </w:r>
        <w:r w:rsidR="00487037" w:rsidRPr="00027000">
          <w:t>elay UEs</w:t>
        </w:r>
        <w:r w:rsidR="00487037" w:rsidRPr="00027000">
          <w:t xml:space="preserve"> </w:t>
        </w:r>
        <w:r w:rsidR="00487037">
          <w:t xml:space="preserve">and </w:t>
        </w:r>
      </w:ins>
      <w:ins w:id="97" w:author="Post-RAN2#131bis" w:date="2025-10-21T14:47:00Z">
        <w:r w:rsidR="007F4793">
          <w:t xml:space="preserve">its </w:t>
        </w:r>
      </w:ins>
      <w:ins w:id="98" w:author="Post-RAN2#131bis" w:date="2025-10-20T14:46:00Z">
        <w:r w:rsidRPr="00027000">
          <w:t xml:space="preserve">indirectly connected child </w:t>
        </w:r>
      </w:ins>
      <w:ins w:id="99" w:author="Post-RAN2#131bis" w:date="2025-10-20T14:58:00Z">
        <w:r w:rsidR="009419B3">
          <w:t xml:space="preserve">UEs </w:t>
        </w:r>
      </w:ins>
      <w:ins w:id="100" w:author="Post-RAN2#131bis" w:date="2025-10-20T15:01:00Z">
        <w:r w:rsidR="009419B3">
          <w:t xml:space="preserve">with </w:t>
        </w:r>
      </w:ins>
      <w:ins w:id="101" w:author="Post-RAN2#131bis" w:date="2025-10-20T14:46:00Z">
        <w:r w:rsidRPr="00027000">
          <w:t xml:space="preserve">SL-RLC1 </w:t>
        </w:r>
      </w:ins>
      <w:ins w:id="102" w:author="Post-RAN2#131bis" w:date="2025-10-20T15:01:00Z">
        <w:r w:rsidR="009419B3">
          <w:t xml:space="preserve">using both </w:t>
        </w:r>
      </w:ins>
      <w:ins w:id="103" w:author="Post-RAN2#131bis" w:date="2025-10-20T14:46:00Z">
        <w:r w:rsidRPr="00027000">
          <w:t xml:space="preserve">default </w:t>
        </w:r>
      </w:ins>
      <w:ins w:id="104" w:author="Post-RAN2#131bis" w:date="2025-10-20T14:47:00Z">
        <w:r>
          <w:t>and</w:t>
        </w:r>
      </w:ins>
      <w:ins w:id="105" w:author="Post-RAN2#131bis" w:date="2025-10-20T14:46:00Z">
        <w:r w:rsidRPr="00027000">
          <w:t xml:space="preserve"> with dedicated configuration</w:t>
        </w:r>
      </w:ins>
      <w:ins w:id="106" w:author="Post-RAN2#131bis" w:date="2025-10-20T14:57:00Z">
        <w:r w:rsidR="009419B3">
          <w:t>s</w:t>
        </w:r>
      </w:ins>
      <w:ins w:id="107"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lastRenderedPageBreak/>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DengXian"/>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Heading3"/>
        <w:rPr>
          <w:rFonts w:eastAsia="MS Mincho"/>
        </w:rPr>
      </w:pPr>
      <w:bookmarkStart w:id="108" w:name="_Toc210311195"/>
      <w:r w:rsidRPr="0036584A">
        <w:t>5.3.10</w:t>
      </w:r>
      <w:r w:rsidRPr="0036584A">
        <w:tab/>
        <w:t>Radio link failure related actions</w:t>
      </w:r>
      <w:bookmarkEnd w:id="108"/>
    </w:p>
    <w:p w14:paraId="7955B716" w14:textId="77777777" w:rsidR="00DB68B5" w:rsidRPr="0036584A" w:rsidRDefault="00DB68B5" w:rsidP="00DB68B5">
      <w:pPr>
        <w:pStyle w:val="Heading4"/>
        <w:rPr>
          <w:rFonts w:eastAsia="MS Mincho"/>
        </w:rPr>
      </w:pPr>
      <w:bookmarkStart w:id="109" w:name="_Toc210311196"/>
      <w:r w:rsidRPr="0036584A">
        <w:rPr>
          <w:rFonts w:eastAsia="MS Mincho"/>
        </w:rPr>
        <w:t>5.3.10.1</w:t>
      </w:r>
      <w:r w:rsidRPr="0036584A">
        <w:rPr>
          <w:rFonts w:eastAsia="MS Mincho"/>
        </w:rPr>
        <w:tab/>
        <w:t>Detection of physical layer problems in RRC_CONNECTED</w:t>
      </w:r>
      <w:bookmarkEnd w:id="109"/>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 xml:space="preserve">if any DAPS bearer is configured, upon receiving N310 consecutive "out-of-sync" indications for the source </w:t>
      </w:r>
      <w:proofErr w:type="spellStart"/>
      <w:r w:rsidRPr="0036584A">
        <w:t>SpCell</w:t>
      </w:r>
      <w:proofErr w:type="spellEnd"/>
      <w:r w:rsidRPr="0036584A">
        <w:t xml:space="preserve"> from lower layers and T304 is running:</w:t>
      </w:r>
    </w:p>
    <w:p w14:paraId="33641C69" w14:textId="77777777" w:rsidR="00DB68B5" w:rsidRPr="0036584A" w:rsidRDefault="00DB68B5" w:rsidP="00DB68B5">
      <w:pPr>
        <w:pStyle w:val="B2"/>
      </w:pPr>
      <w:r w:rsidRPr="0036584A">
        <w:t>2&gt;</w:t>
      </w:r>
      <w:r w:rsidRPr="0036584A">
        <w:tab/>
        <w:t xml:space="preserve">start timer T310 for the source </w:t>
      </w:r>
      <w:proofErr w:type="spellStart"/>
      <w:r w:rsidRPr="0036584A">
        <w:t>SpCell</w:t>
      </w:r>
      <w:proofErr w:type="spellEnd"/>
      <w:r w:rsidRPr="0036584A">
        <w:t>.</w:t>
      </w:r>
    </w:p>
    <w:p w14:paraId="22A2C1FC" w14:textId="77777777" w:rsidR="00DB68B5" w:rsidRPr="0036584A" w:rsidRDefault="00DB68B5" w:rsidP="00DB68B5">
      <w:pPr>
        <w:pStyle w:val="B1"/>
      </w:pPr>
      <w:r w:rsidRPr="0036584A">
        <w:t>1&gt;</w:t>
      </w:r>
      <w:r w:rsidRPr="0036584A">
        <w:tab/>
        <w:t xml:space="preserve">upon receiving N310 consecutive "out-of-sync" indications for the </w:t>
      </w:r>
      <w:proofErr w:type="spellStart"/>
      <w:r w:rsidRPr="0036584A">
        <w:t>SpCell</w:t>
      </w:r>
      <w:proofErr w:type="spellEnd"/>
      <w:r w:rsidRPr="0036584A">
        <w:t xml:space="preserve"> from lower layers while neither T300, T301, T304, T311, T316 nor T319 are running:</w:t>
      </w:r>
    </w:p>
    <w:p w14:paraId="58F8B238" w14:textId="77777777" w:rsidR="00DB68B5" w:rsidRPr="0036584A" w:rsidRDefault="00DB68B5" w:rsidP="00DB68B5">
      <w:pPr>
        <w:pStyle w:val="B2"/>
      </w:pPr>
      <w:r w:rsidRPr="0036584A">
        <w:t>2&gt;</w:t>
      </w:r>
      <w:r w:rsidRPr="0036584A">
        <w:tab/>
        <w:t xml:space="preserve">start timer T310 for the corresponding </w:t>
      </w:r>
      <w:proofErr w:type="spellStart"/>
      <w:r w:rsidRPr="0036584A">
        <w:t>SpCell</w:t>
      </w:r>
      <w:proofErr w:type="spellEnd"/>
      <w:r w:rsidRPr="0036584A">
        <w:t>.</w:t>
      </w:r>
    </w:p>
    <w:p w14:paraId="57D9E7BB" w14:textId="77777777" w:rsidR="00DB68B5" w:rsidRPr="0036584A" w:rsidRDefault="00DB68B5" w:rsidP="00DB68B5">
      <w:pPr>
        <w:pStyle w:val="Heading4"/>
        <w:rPr>
          <w:rFonts w:eastAsia="MS Mincho"/>
        </w:rPr>
      </w:pPr>
      <w:bookmarkStart w:id="110" w:name="_Toc210311197"/>
      <w:r w:rsidRPr="0036584A">
        <w:t>5.3.10.2</w:t>
      </w:r>
      <w:r w:rsidRPr="0036584A">
        <w:tab/>
        <w:t>Recovery of physical layer problems</w:t>
      </w:r>
      <w:bookmarkEnd w:id="110"/>
    </w:p>
    <w:p w14:paraId="5D9BE585" w14:textId="77777777" w:rsidR="00DB68B5" w:rsidRPr="0036584A" w:rsidRDefault="00DB68B5" w:rsidP="00DB68B5">
      <w:pPr>
        <w:rPr>
          <w:rFonts w:eastAsia="MS Mincho"/>
        </w:rPr>
      </w:pPr>
      <w:r w:rsidRPr="0036584A">
        <w:t xml:space="preserve">Upon receiving N311 consecutive "in-sync" indications for the </w:t>
      </w:r>
      <w:proofErr w:type="spellStart"/>
      <w:r w:rsidRPr="0036584A">
        <w:t>SpCell</w:t>
      </w:r>
      <w:proofErr w:type="spellEnd"/>
      <w:r w:rsidRPr="0036584A">
        <w:t xml:space="preserve"> from lower layers while T310 is running, the UE shall:</w:t>
      </w:r>
    </w:p>
    <w:p w14:paraId="40C1116F" w14:textId="77777777" w:rsidR="00DB68B5" w:rsidRPr="0036584A" w:rsidRDefault="00DB68B5" w:rsidP="00DB68B5">
      <w:pPr>
        <w:pStyle w:val="B1"/>
      </w:pPr>
      <w:r w:rsidRPr="0036584A">
        <w:t>1&gt;</w:t>
      </w:r>
      <w:r w:rsidRPr="0036584A">
        <w:tab/>
        <w:t xml:space="preserve">stop timer T310 for the corresponding </w:t>
      </w:r>
      <w:proofErr w:type="spellStart"/>
      <w:r w:rsidRPr="0036584A">
        <w:t>SpCell</w:t>
      </w:r>
      <w:proofErr w:type="spellEnd"/>
      <w:r w:rsidRPr="0036584A">
        <w:t>.</w:t>
      </w:r>
    </w:p>
    <w:p w14:paraId="49C69B4D" w14:textId="77777777" w:rsidR="00DB68B5" w:rsidRPr="0036584A" w:rsidRDefault="00DB68B5" w:rsidP="00DB68B5">
      <w:pPr>
        <w:pStyle w:val="B1"/>
      </w:pPr>
      <w:r w:rsidRPr="0036584A">
        <w:t>1&gt;</w:t>
      </w:r>
      <w:r w:rsidRPr="0036584A">
        <w:tab/>
        <w:t xml:space="preserve">stop timer T312 for the corresponding </w:t>
      </w:r>
      <w:proofErr w:type="spellStart"/>
      <w:r w:rsidRPr="0036584A">
        <w:t>SpCell</w:t>
      </w:r>
      <w:proofErr w:type="spellEnd"/>
      <w:r w:rsidRPr="0036584A">
        <w:t>,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lastRenderedPageBreak/>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Heading4"/>
        <w:rPr>
          <w:rFonts w:eastAsia="MS Mincho"/>
        </w:rPr>
      </w:pPr>
      <w:bookmarkStart w:id="111" w:name="_Toc210311198"/>
      <w:r w:rsidRPr="0036584A">
        <w:t>5.3.10.3</w:t>
      </w:r>
      <w:r w:rsidRPr="0036584A">
        <w:tab/>
        <w:t>Detection of radio link failure</w:t>
      </w:r>
      <w:bookmarkEnd w:id="111"/>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 xml:space="preserve">upon T310 expiry in source </w:t>
      </w:r>
      <w:proofErr w:type="spellStart"/>
      <w:r w:rsidRPr="0036584A">
        <w:t>SpCell</w:t>
      </w:r>
      <w:proofErr w:type="spellEnd"/>
      <w:r w:rsidRPr="0036584A">
        <w:t>;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consider radio link failure to be detected for the source MCG i.e.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 xml:space="preserve">during a DAPS handover: the following only applies for the target </w:t>
      </w:r>
      <w:proofErr w:type="spellStart"/>
      <w:r w:rsidRPr="0036584A">
        <w:t>PCell</w:t>
      </w:r>
      <w:proofErr w:type="spellEnd"/>
      <w:r w:rsidRPr="0036584A">
        <w:t>;</w:t>
      </w:r>
    </w:p>
    <w:p w14:paraId="1F61D366" w14:textId="77777777" w:rsidR="00DB68B5" w:rsidRPr="0036584A" w:rsidRDefault="00DB68B5" w:rsidP="00DB68B5">
      <w:pPr>
        <w:pStyle w:val="B2"/>
      </w:pPr>
      <w:r w:rsidRPr="0036584A">
        <w:t>2&gt;</w:t>
      </w:r>
      <w:r w:rsidRPr="0036584A">
        <w:tab/>
        <w:t xml:space="preserve">upon T310 expiry in </w:t>
      </w:r>
      <w:proofErr w:type="spellStart"/>
      <w:r w:rsidRPr="0036584A">
        <w:t>PCell</w:t>
      </w:r>
      <w:proofErr w:type="spellEnd"/>
      <w:r w:rsidRPr="0036584A">
        <w:t>; or</w:t>
      </w:r>
    </w:p>
    <w:p w14:paraId="06F7A4A8" w14:textId="77777777" w:rsidR="00DB68B5" w:rsidRPr="0036584A" w:rsidRDefault="00DB68B5" w:rsidP="00DB68B5">
      <w:pPr>
        <w:pStyle w:val="B2"/>
      </w:pPr>
      <w:r w:rsidRPr="0036584A">
        <w:t>2&gt;</w:t>
      </w:r>
      <w:r w:rsidRPr="0036584A">
        <w:tab/>
        <w:t xml:space="preserve">upon T312 expiry in </w:t>
      </w:r>
      <w:proofErr w:type="spellStart"/>
      <w:r w:rsidRPr="0036584A">
        <w:t>PCell</w:t>
      </w:r>
      <w:proofErr w:type="spellEnd"/>
      <w:r w:rsidRPr="0036584A">
        <w:t>;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proofErr w:type="spellStart"/>
      <w:r w:rsidRPr="0036584A">
        <w:rPr>
          <w:i/>
        </w:rPr>
        <w:t>allowedServingCells</w:t>
      </w:r>
      <w:proofErr w:type="spellEnd"/>
      <w:r w:rsidRPr="0036584A">
        <w:t xml:space="preserve"> only includes </w:t>
      </w:r>
      <w:proofErr w:type="spellStart"/>
      <w:r w:rsidRPr="0036584A">
        <w:t>SCell</w:t>
      </w:r>
      <w:proofErr w:type="spellEnd"/>
      <w:r w:rsidRPr="0036584A">
        <w:t>(s):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consider radio link failure to be detected for the MCG, i.e.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w:t>
      </w:r>
      <w:proofErr w:type="spellStart"/>
      <w:r w:rsidRPr="0036584A">
        <w:rPr>
          <w:i/>
          <w:iCs/>
        </w:rPr>
        <w:t>LoggedMeasurementConfig</w:t>
      </w:r>
      <w:proofErr w:type="spellEnd"/>
      <w:r w:rsidRPr="0036584A">
        <w:t>, if configured;</w:t>
      </w:r>
    </w:p>
    <w:p w14:paraId="3DBB9D45" w14:textId="77777777" w:rsidR="00DB68B5" w:rsidRPr="0036584A" w:rsidRDefault="00DB68B5" w:rsidP="00DB68B5">
      <w:pPr>
        <w:pStyle w:val="B4"/>
      </w:pPr>
      <w:r w:rsidRPr="0036584A">
        <w:t>4&gt;</w:t>
      </w:r>
      <w:r w:rsidRPr="0036584A">
        <w:tab/>
        <w:t xml:space="preserve">release </w:t>
      </w:r>
      <w:proofErr w:type="spellStart"/>
      <w:r w:rsidRPr="0036584A">
        <w:rPr>
          <w:i/>
          <w:iCs/>
        </w:rPr>
        <w:t>loggedDataCollectionAssistanceConfig</w:t>
      </w:r>
      <w:proofErr w:type="spellEnd"/>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proofErr w:type="spellStart"/>
      <w:r w:rsidRPr="0036584A">
        <w:rPr>
          <w:i/>
          <w:iCs/>
        </w:rPr>
        <w:t>VarCSI-LogMeasReport</w:t>
      </w:r>
      <w:proofErr w:type="spellEnd"/>
      <w:r w:rsidRPr="0036584A">
        <w:rPr>
          <w:i/>
          <w:iCs/>
        </w:rPr>
        <w: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lastRenderedPageBreak/>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proofErr w:type="spellStart"/>
      <w:r w:rsidRPr="0036584A">
        <w:rPr>
          <w:i/>
        </w:rPr>
        <w:t>VarRLF</w:t>
      </w:r>
      <w:proofErr w:type="spellEnd"/>
      <w:r w:rsidRPr="0036584A">
        <w:rPr>
          <w:i/>
        </w:rPr>
        <w:t>-Report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proofErr w:type="spellStart"/>
      <w:r w:rsidRPr="0036584A">
        <w:rPr>
          <w:i/>
        </w:rPr>
        <w:t>VarRLF</w:t>
      </w:r>
      <w:proofErr w:type="spellEnd"/>
      <w:r w:rsidRPr="0036584A">
        <w:rPr>
          <w:i/>
        </w:rPr>
        <w:t>-Report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w:t>
      </w:r>
      <w:proofErr w:type="spellStart"/>
      <w:r w:rsidRPr="0036584A">
        <w:rPr>
          <w:i/>
        </w:rPr>
        <w:t>RecoveryFailureCause</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w:t>
      </w:r>
      <w:proofErr w:type="spellStart"/>
      <w:r w:rsidRPr="0036584A">
        <w:rPr>
          <w:i/>
        </w:rPr>
        <w:t>scg</w:t>
      </w:r>
      <w:proofErr w:type="spellEnd"/>
      <w:r w:rsidRPr="0036584A">
        <w:rPr>
          <w:i/>
        </w:rPr>
        <w:t>-Deactivated</w:t>
      </w:r>
      <w:r w:rsidRPr="0036584A">
        <w:t>;</w:t>
      </w:r>
    </w:p>
    <w:p w14:paraId="06F927F5" w14:textId="77777777" w:rsidR="00DB68B5" w:rsidRPr="0036584A" w:rsidRDefault="00DB68B5" w:rsidP="00DB68B5">
      <w:pPr>
        <w:pStyle w:val="B8"/>
      </w:pPr>
      <w:r w:rsidRPr="0036584A">
        <w:t>8&gt;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76A2F600" w14:textId="77777777" w:rsidR="00DB68B5" w:rsidRPr="0036584A" w:rsidRDefault="00DB68B5" w:rsidP="00DB68B5">
      <w:pPr>
        <w:pStyle w:val="B8"/>
      </w:pPr>
      <w:r w:rsidRPr="0036584A">
        <w:t>8&gt;</w:t>
      </w:r>
      <w:r w:rsidRPr="0036584A">
        <w:tab/>
        <w:t xml:space="preserve">set the </w:t>
      </w:r>
      <w:proofErr w:type="spellStart"/>
      <w:r w:rsidRPr="0036584A">
        <w:rPr>
          <w:i/>
          <w:iCs/>
        </w:rPr>
        <w:t>scg-FailureCause</w:t>
      </w:r>
      <w:proofErr w:type="spellEnd"/>
      <w:r w:rsidRPr="0036584A">
        <w:t xml:space="preserve"> value in the </w:t>
      </w:r>
      <w:proofErr w:type="spellStart"/>
      <w:r w:rsidRPr="0036584A">
        <w:rPr>
          <w:i/>
          <w:iCs/>
        </w:rPr>
        <w:t>VarRLF</w:t>
      </w:r>
      <w:proofErr w:type="spellEnd"/>
      <w:r w:rsidRPr="0036584A">
        <w:rPr>
          <w:i/>
          <w:iCs/>
        </w:rPr>
        <w:t>-Report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proofErr w:type="spellStart"/>
      <w:r w:rsidRPr="0036584A">
        <w:rPr>
          <w:i/>
          <w:iCs/>
        </w:rPr>
        <w:t>elapsedTimeSCG</w:t>
      </w:r>
      <w:proofErr w:type="spellEnd"/>
      <w:r w:rsidRPr="0036584A">
        <w:rPr>
          <w:i/>
          <w:iCs/>
        </w:rPr>
        <w:t>-Failure</w:t>
      </w:r>
      <w:r w:rsidRPr="0036584A">
        <w:t xml:space="preserve"> in the </w:t>
      </w:r>
      <w:proofErr w:type="spellStart"/>
      <w:r w:rsidRPr="0036584A">
        <w:rPr>
          <w:i/>
          <w:iCs/>
        </w:rPr>
        <w:t>VarRLF</w:t>
      </w:r>
      <w:proofErr w:type="spellEnd"/>
      <w:r w:rsidRPr="0036584A">
        <w:rPr>
          <w:i/>
          <w:iCs/>
        </w:rPr>
        <w:t>-Report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 xml:space="preserve">if neither </w:t>
      </w:r>
      <w:proofErr w:type="spellStart"/>
      <w:r w:rsidRPr="0036584A">
        <w:t>PSCell</w:t>
      </w:r>
      <w:proofErr w:type="spellEnd"/>
      <w:r w:rsidRPr="0036584A">
        <w:t xml:space="preserve"> change nor </w:t>
      </w:r>
      <w:proofErr w:type="spellStart"/>
      <w:r w:rsidRPr="0036584A">
        <w:t>PSCell</w:t>
      </w:r>
      <w:proofErr w:type="spellEnd"/>
      <w:r w:rsidRPr="0036584A">
        <w:t xml:space="preserve"> addition is ongoing (i.e. timer T304 for the NR </w:t>
      </w:r>
      <w:proofErr w:type="spellStart"/>
      <w:r w:rsidRPr="0036584A">
        <w:t>PSCell</w:t>
      </w:r>
      <w:proofErr w:type="spellEnd"/>
      <w:r w:rsidRPr="0036584A">
        <w:t xml:space="preserve"> is not running in case of NR-DC or timer T307 of the E-UTRA </w:t>
      </w:r>
      <w:proofErr w:type="spellStart"/>
      <w:r w:rsidRPr="0036584A">
        <w:t>PSCell</w:t>
      </w:r>
      <w:proofErr w:type="spellEnd"/>
      <w:r w:rsidRPr="0036584A">
        <w:t xml:space="preserve">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lastRenderedPageBreak/>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12" w:author="Huawei-Jagdeep" w:date="2025-10-06T16:41:00Z">
        <w:r w:rsidDel="005955CC">
          <w:delText>L2/</w:delText>
        </w:r>
      </w:del>
      <w:r>
        <w:t>L3 U2N Relay UE</w:t>
      </w:r>
      <w:ins w:id="113" w:author="Huawei-Jagdeep" w:date="2025-10-06T16:41:00Z">
        <w:r>
          <w:t>, L</w:t>
        </w:r>
      </w:ins>
      <w:ins w:id="114" w:author="Huawei-Jagdeep" w:date="2025-10-06T16:42:00Z">
        <w:r>
          <w:t>2</w:t>
        </w:r>
      </w:ins>
      <w:ins w:id="115"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t>
      </w:r>
      <w:proofErr w:type="spellStart"/>
      <w:r>
        <w:t>with</w:t>
      </w:r>
      <w:proofErr w:type="spellEnd"/>
      <w:r>
        <w:t xml:space="preserve"> </w:t>
      </w:r>
      <w:ins w:id="116" w:author="Huawei-Jagdeep" w:date="2025-10-06T16:53:00Z">
        <w:r w:rsidRPr="003041DF">
          <w:t xml:space="preserve">the connected </w:t>
        </w:r>
      </w:ins>
      <w:ins w:id="117" w:author="Huawei-Jagdeep" w:date="2025-10-06T17:00:00Z">
        <w:r>
          <w:t>L2 U2N Remote UE(s)</w:t>
        </w:r>
      </w:ins>
      <w:ins w:id="118" w:author="Huawei-Jagdeep" w:date="2025-10-06T16:54:00Z">
        <w:r>
          <w:t xml:space="preserve"> </w:t>
        </w:r>
      </w:ins>
      <w:ins w:id="119" w:author="Huawei-Jagdeep" w:date="2025-10-06T17:01:00Z">
        <w:r>
          <w:t>or</w:t>
        </w:r>
      </w:ins>
      <w:ins w:id="120" w:author="Huawei-Jagdeep" w:date="2025-10-06T17:23:00Z">
        <w:r>
          <w:t xml:space="preserve"> with</w:t>
        </w:r>
      </w:ins>
      <w:r>
        <w:t xml:space="preserve"> its child UE(s)) or send </w:t>
      </w:r>
      <w:proofErr w:type="spellStart"/>
      <w:r>
        <w:rPr>
          <w:i/>
          <w:iCs/>
        </w:rPr>
        <w:t>NotificationMessageSidelink</w:t>
      </w:r>
      <w:proofErr w:type="spellEnd"/>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 xml:space="preserve">How the N3C Relay UE indicates </w:t>
      </w:r>
      <w:proofErr w:type="spellStart"/>
      <w:r w:rsidRPr="0036584A">
        <w:t>Uu</w:t>
      </w:r>
      <w:proofErr w:type="spellEnd"/>
      <w:r w:rsidRPr="0036584A">
        <w:t xml:space="preserve">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 xml:space="preserve">upon T310 expiry in </w:t>
      </w:r>
      <w:proofErr w:type="spellStart"/>
      <w:r w:rsidRPr="0036584A">
        <w:t>PSCell</w:t>
      </w:r>
      <w:proofErr w:type="spellEnd"/>
      <w:r w:rsidRPr="0036584A">
        <w:t>; or</w:t>
      </w:r>
    </w:p>
    <w:p w14:paraId="772794F0" w14:textId="77777777" w:rsidR="00DB68B5" w:rsidRPr="0036584A" w:rsidRDefault="00DB68B5" w:rsidP="00DB68B5">
      <w:pPr>
        <w:pStyle w:val="B1"/>
      </w:pPr>
      <w:r w:rsidRPr="0036584A">
        <w:t>1&gt;</w:t>
      </w:r>
      <w:r w:rsidRPr="0036584A">
        <w:tab/>
        <w:t xml:space="preserve">upon T312 expiry in </w:t>
      </w:r>
      <w:proofErr w:type="spellStart"/>
      <w:r w:rsidRPr="0036584A">
        <w:t>PSCell</w:t>
      </w:r>
      <w:proofErr w:type="spellEnd"/>
      <w:r w:rsidRPr="0036584A">
        <w:t>;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proofErr w:type="spellStart"/>
      <w:r w:rsidRPr="0036584A">
        <w:rPr>
          <w:i/>
        </w:rPr>
        <w:t>allowedServingCells</w:t>
      </w:r>
      <w:proofErr w:type="spellEnd"/>
      <w:r w:rsidRPr="0036584A">
        <w:t xml:space="preserve"> only includes </w:t>
      </w:r>
      <w:proofErr w:type="spellStart"/>
      <w:r w:rsidRPr="0036584A">
        <w:t>SCell</w:t>
      </w:r>
      <w:proofErr w:type="spellEnd"/>
      <w:r w:rsidRPr="0036584A">
        <w:t>(s):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consider radio link failure to be detected for the SCG, i.e.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 xml:space="preserve">indicate to lower layers to stop beam failure detection on the </w:t>
      </w:r>
      <w:proofErr w:type="spellStart"/>
      <w:r w:rsidRPr="0036584A">
        <w:t>PSCell</w:t>
      </w:r>
      <w:proofErr w:type="spellEnd"/>
      <w:r w:rsidRPr="0036584A">
        <w:t>;</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proofErr w:type="spellStart"/>
      <w:r w:rsidRPr="0036584A">
        <w:rPr>
          <w:i/>
          <w:iCs/>
        </w:rPr>
        <w:t>pSCellId</w:t>
      </w:r>
      <w:proofErr w:type="spellEnd"/>
      <w:r w:rsidRPr="0036584A">
        <w:t xml:space="preserve"> in the </w:t>
      </w:r>
      <w:proofErr w:type="spellStart"/>
      <w:r w:rsidRPr="0036584A">
        <w:rPr>
          <w:i/>
          <w:iCs/>
        </w:rPr>
        <w:t>VarRLF</w:t>
      </w:r>
      <w:proofErr w:type="spellEnd"/>
      <w:r w:rsidRPr="0036584A">
        <w:rPr>
          <w:i/>
          <w:iCs/>
        </w:rPr>
        <w:t>-Report</w:t>
      </w:r>
      <w:r w:rsidRPr="0036584A">
        <w:t xml:space="preserve"> to the global cell identity of the </w:t>
      </w:r>
      <w:proofErr w:type="spellStart"/>
      <w:r w:rsidRPr="0036584A">
        <w:t>PSCell</w:t>
      </w:r>
      <w:proofErr w:type="spellEnd"/>
      <w:r w:rsidRPr="0036584A">
        <w:t xml:space="preserve">, if available, otherwise to the physical cell identity and carrier frequency of the </w:t>
      </w:r>
      <w:proofErr w:type="spellStart"/>
      <w:r w:rsidRPr="0036584A">
        <w:t>PSCell</w:t>
      </w:r>
      <w:proofErr w:type="spellEnd"/>
      <w:r w:rsidRPr="0036584A">
        <w:t>;</w:t>
      </w:r>
    </w:p>
    <w:p w14:paraId="3162C068" w14:textId="77777777" w:rsidR="00DB68B5" w:rsidRPr="0036584A" w:rsidRDefault="00DB68B5" w:rsidP="00DB68B5">
      <w:pPr>
        <w:pStyle w:val="B6"/>
      </w:pPr>
      <w:r w:rsidRPr="0036584A">
        <w:lastRenderedPageBreak/>
        <w:t>6&gt;</w:t>
      </w:r>
      <w:r w:rsidRPr="0036584A">
        <w:tab/>
        <w:t xml:space="preserve">set the </w:t>
      </w:r>
      <w:proofErr w:type="spellStart"/>
      <w:r w:rsidRPr="0036584A">
        <w:rPr>
          <w:i/>
          <w:iCs/>
        </w:rPr>
        <w:t>scg-FailureCause</w:t>
      </w:r>
      <w:proofErr w:type="spellEnd"/>
      <w:r w:rsidRPr="0036584A">
        <w:t xml:space="preserve"> in the </w:t>
      </w:r>
      <w:proofErr w:type="spellStart"/>
      <w:r w:rsidRPr="0036584A">
        <w:rPr>
          <w:i/>
          <w:iCs/>
        </w:rPr>
        <w:t>VarRLF</w:t>
      </w:r>
      <w:proofErr w:type="spellEnd"/>
      <w:r w:rsidRPr="0036584A">
        <w:rPr>
          <w:i/>
          <w:iCs/>
        </w:rPr>
        <w:t>-Report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proofErr w:type="spellStart"/>
      <w:r w:rsidRPr="0036584A">
        <w:rPr>
          <w:i/>
          <w:iCs/>
        </w:rPr>
        <w:t>elapsedTimeSCG</w:t>
      </w:r>
      <w:proofErr w:type="spellEnd"/>
      <w:r w:rsidRPr="0036584A">
        <w:rPr>
          <w:i/>
          <w:iCs/>
        </w:rPr>
        <w:t>-Failure</w:t>
      </w:r>
      <w:r w:rsidRPr="0036584A">
        <w:t xml:space="preserve"> in the </w:t>
      </w:r>
      <w:proofErr w:type="spellStart"/>
      <w:r w:rsidRPr="0036584A">
        <w:rPr>
          <w:i/>
          <w:iCs/>
        </w:rPr>
        <w:t>VarRLF</w:t>
      </w:r>
      <w:proofErr w:type="spellEnd"/>
      <w:r w:rsidRPr="0036584A">
        <w:rPr>
          <w:i/>
          <w:iCs/>
        </w:rPr>
        <w:t>-Report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proofErr w:type="spellStart"/>
      <w:r w:rsidRPr="0036584A">
        <w:rPr>
          <w:i/>
          <w:iCs/>
        </w:rPr>
        <w:t>scg-FailedAfterMCG</w:t>
      </w:r>
      <w:proofErr w:type="spellEnd"/>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1" w:name="_Toc193445589"/>
      <w:bookmarkStart w:id="122" w:name="_Toc193451394"/>
      <w:bookmarkStart w:id="123" w:name="_Toc201294946"/>
      <w:bookmarkStart w:id="124" w:name="_Toc60776830"/>
      <w:bookmarkStart w:id="125"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DengXian"/>
        </w:rPr>
      </w:pPr>
      <w:bookmarkStart w:id="126" w:name="_Toc60776832"/>
      <w:bookmarkStart w:id="127" w:name="_Toc193445591"/>
      <w:bookmarkStart w:id="128" w:name="_Toc193462661"/>
      <w:bookmarkStart w:id="129" w:name="_Toc193451396"/>
      <w:bookmarkStart w:id="130" w:name="_Toc201294948"/>
      <w:bookmarkEnd w:id="121"/>
      <w:bookmarkEnd w:id="122"/>
      <w:bookmarkEnd w:id="123"/>
      <w:bookmarkEnd w:id="124"/>
      <w:bookmarkEnd w:id="125"/>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Heading4"/>
      </w:pPr>
      <w:bookmarkStart w:id="131" w:name="_Toc210311205"/>
      <w:r w:rsidRPr="0036584A">
        <w:t>5.3.13.1a</w:t>
      </w:r>
      <w:r w:rsidRPr="0036584A">
        <w:tab/>
        <w:t xml:space="preserve">Conditions for resuming RRC Connection for NR </w:t>
      </w:r>
      <w:proofErr w:type="spellStart"/>
      <w:r w:rsidRPr="0036584A">
        <w:t>sidelink</w:t>
      </w:r>
      <w:proofErr w:type="spellEnd"/>
      <w:r w:rsidRPr="0036584A">
        <w:t xml:space="preserve"> communication/</w:t>
      </w:r>
      <w:r w:rsidRPr="0036584A">
        <w:rPr>
          <w:lang w:eastAsia="ja-JP"/>
        </w:rPr>
        <w:t>positioning/</w:t>
      </w:r>
      <w:r w:rsidRPr="0036584A">
        <w:t xml:space="preserve">discovery/V2X </w:t>
      </w:r>
      <w:proofErr w:type="spellStart"/>
      <w:r w:rsidRPr="0036584A">
        <w:t>sidelink</w:t>
      </w:r>
      <w:proofErr w:type="spellEnd"/>
      <w:r w:rsidRPr="0036584A">
        <w:t xml:space="preserve"> communication</w:t>
      </w:r>
      <w:bookmarkEnd w:id="131"/>
    </w:p>
    <w:p w14:paraId="108DA813" w14:textId="77777777" w:rsidR="00AE36A6" w:rsidRPr="0036584A" w:rsidRDefault="00AE36A6" w:rsidP="00AE36A6">
      <w:r w:rsidRPr="0036584A">
        <w:t xml:space="preserve">For NR </w:t>
      </w:r>
      <w:proofErr w:type="spellStart"/>
      <w:r w:rsidRPr="0036584A">
        <w:t>sidelink</w:t>
      </w:r>
      <w:proofErr w:type="spellEnd"/>
      <w:r w:rsidRPr="0036584A">
        <w:t xml:space="preserve">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 xml:space="preserve">if configured by upper layers to transmit NR </w:t>
      </w:r>
      <w:proofErr w:type="spellStart"/>
      <w:r w:rsidRPr="0036584A">
        <w:t>sidelink</w:t>
      </w:r>
      <w:proofErr w:type="spellEnd"/>
      <w:r w:rsidRPr="0036584A">
        <w:t xml:space="preserve">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w:t>
      </w:r>
      <w:proofErr w:type="spellStart"/>
      <w:r w:rsidRPr="0036584A">
        <w:t>sidelink</w:t>
      </w:r>
      <w:proofErr w:type="spellEnd"/>
      <w:r w:rsidRPr="0036584A">
        <w:t xml:space="preserve"> communication is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proofErr w:type="spellStart"/>
      <w:r w:rsidRPr="0036584A">
        <w:rPr>
          <w:i/>
        </w:rPr>
        <w:t>sl-TxPoolSelectedNormal</w:t>
      </w:r>
      <w:proofErr w:type="spellEnd"/>
      <w:r w:rsidRPr="0036584A">
        <w:t xml:space="preserve"> for the concerned frequency;</w:t>
      </w:r>
    </w:p>
    <w:p w14:paraId="75D0CCF0" w14:textId="77777777" w:rsidR="00AE36A6" w:rsidRPr="0036584A" w:rsidRDefault="00AE36A6" w:rsidP="00AE36A6">
      <w:pPr>
        <w:pStyle w:val="B1"/>
      </w:pPr>
      <w:r w:rsidRPr="0036584A">
        <w:t>1&gt;</w:t>
      </w:r>
      <w:r w:rsidRPr="0036584A">
        <w:tab/>
        <w:t xml:space="preserve">if configured by upper layers to transmit NR </w:t>
      </w:r>
      <w:proofErr w:type="spellStart"/>
      <w:r w:rsidRPr="0036584A">
        <w:t>sidelink</w:t>
      </w:r>
      <w:proofErr w:type="spellEnd"/>
      <w:r w:rsidRPr="0036584A">
        <w:t xml:space="preserve">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w:t>
      </w:r>
      <w:proofErr w:type="spellStart"/>
      <w:r w:rsidRPr="0036584A">
        <w:t>sidelink</w:t>
      </w:r>
      <w:proofErr w:type="spellEnd"/>
      <w:r w:rsidRPr="0036584A">
        <w:t xml:space="preserve">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w:t>
      </w:r>
      <w:proofErr w:type="spellStart"/>
      <w:r w:rsidRPr="0036584A">
        <w:t>sidelink</w:t>
      </w:r>
      <w:proofErr w:type="spellEnd"/>
      <w:r w:rsidRPr="0036584A">
        <w:t xml:space="preserve">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w:t>
      </w:r>
      <w:ins w:id="132"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33" w:author="Huawei-Jagdeep" w:date="2025-10-05T23:07:00Z">
        <w:r>
          <w:t>2&gt;</w:t>
        </w:r>
        <w:r>
          <w:tab/>
          <w:t xml:space="preserve">if the UE is configured by upper layers to transmit NR </w:t>
        </w:r>
        <w:proofErr w:type="spellStart"/>
        <w:r>
          <w:t>sidelink</w:t>
        </w:r>
        <w:proofErr w:type="spellEnd"/>
        <w:r>
          <w:t xml:space="preserve"> </w:t>
        </w:r>
      </w:ins>
      <w:ins w:id="134" w:author="Huawei-Jagdeep" w:date="2025-10-06T14:20:00Z">
        <w:r>
          <w:t xml:space="preserve">multi hop </w:t>
        </w:r>
      </w:ins>
      <w:ins w:id="135" w:author="Huawei-Jagdeep" w:date="2025-10-05T23:07:00Z">
        <w:r>
          <w:t xml:space="preserve">L2 U2N relay discovery messages and </w:t>
        </w:r>
        <w:r>
          <w:rPr>
            <w:rFonts w:eastAsia="DengXian"/>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w:t>
      </w:r>
      <w:proofErr w:type="spellStart"/>
      <w:r w:rsidRPr="0036584A">
        <w:t>sidelink</w:t>
      </w:r>
      <w:proofErr w:type="spellEnd"/>
      <w:r w:rsidRPr="0036584A">
        <w:t xml:space="preserve"> non-relay discovery messages and </w:t>
      </w:r>
      <w:proofErr w:type="spellStart"/>
      <w:r w:rsidRPr="0036584A">
        <w:rPr>
          <w:i/>
        </w:rPr>
        <w:t>sl-NonRelayDiscovery</w:t>
      </w:r>
      <w:proofErr w:type="spellEnd"/>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w:t>
      </w:r>
      <w:proofErr w:type="spellStart"/>
      <w:r w:rsidRPr="0036584A">
        <w:t>sidelink</w:t>
      </w:r>
      <w:proofErr w:type="spellEnd"/>
      <w:r w:rsidRPr="0036584A">
        <w:t xml:space="preserve"> discovery is included in </w:t>
      </w:r>
      <w:proofErr w:type="spellStart"/>
      <w:r w:rsidRPr="0036584A">
        <w:rPr>
          <w:i/>
        </w:rPr>
        <w:t>sl-FreqInfoList</w:t>
      </w:r>
      <w:proofErr w:type="spellEnd"/>
      <w:r w:rsidRPr="0036584A">
        <w:rPr>
          <w:i/>
        </w:rPr>
        <w:t xml:space="preserve">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proofErr w:type="spellStart"/>
      <w:r w:rsidRPr="0036584A">
        <w:rPr>
          <w:i/>
        </w:rPr>
        <w:t>sl-DiscTxPoolSelected</w:t>
      </w:r>
      <w:proofErr w:type="spellEnd"/>
      <w:r w:rsidRPr="0036584A">
        <w:t xml:space="preserve"> or </w:t>
      </w:r>
      <w:proofErr w:type="spellStart"/>
      <w:r w:rsidRPr="0036584A">
        <w:rPr>
          <w:i/>
        </w:rPr>
        <w:t>sl-TxPoolSelectedNormal</w:t>
      </w:r>
      <w:proofErr w:type="spellEnd"/>
      <w:r w:rsidRPr="0036584A">
        <w:rPr>
          <w:i/>
        </w:rPr>
        <w:t xml:space="preserve"> </w:t>
      </w:r>
      <w:r w:rsidRPr="0036584A">
        <w:t>for the concerned frequency;</w:t>
      </w:r>
    </w:p>
    <w:p w14:paraId="01EEE29C" w14:textId="77777777" w:rsidR="00AE36A6" w:rsidRPr="0036584A" w:rsidRDefault="00AE36A6" w:rsidP="00AE36A6">
      <w:pPr>
        <w:pStyle w:val="B1"/>
      </w:pPr>
      <w:r w:rsidRPr="0036584A">
        <w:t>1&gt;</w:t>
      </w:r>
      <w:r w:rsidRPr="0036584A">
        <w:tab/>
        <w:t xml:space="preserve">if configured by upper layers to perform NR </w:t>
      </w:r>
      <w:proofErr w:type="spellStart"/>
      <w:r w:rsidRPr="0036584A">
        <w:t>sidelink</w:t>
      </w:r>
      <w:proofErr w:type="spellEnd"/>
      <w:r w:rsidRPr="0036584A">
        <w:t xml:space="preserve">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xml:space="preserve"> within </w:t>
      </w:r>
      <w:r w:rsidRPr="0036584A">
        <w:rPr>
          <w:i/>
          <w:iCs/>
        </w:rPr>
        <w:t>SIB12</w:t>
      </w:r>
      <w:r w:rsidRPr="0036584A">
        <w:t xml:space="preserve"> provided by the cell on which the UE camps; and if the valid version of </w:t>
      </w:r>
      <w:r w:rsidRPr="0036584A">
        <w:rPr>
          <w:i/>
          <w:iCs/>
        </w:rPr>
        <w:lastRenderedPageBreak/>
        <w:t>SIB12</w:t>
      </w:r>
      <w:r w:rsidRPr="0036584A">
        <w:t xml:space="preserve"> does not include </w:t>
      </w:r>
      <w:r w:rsidRPr="0036584A">
        <w:rPr>
          <w:i/>
          <w:iCs/>
        </w:rPr>
        <w:t>sl-PRS-ResourcesSharedSL-PRS-RP-r18</w:t>
      </w:r>
      <w:r w:rsidRPr="0036584A">
        <w:t xml:space="preserve"> in </w:t>
      </w:r>
      <w:proofErr w:type="spellStart"/>
      <w:r w:rsidRPr="0036584A">
        <w:rPr>
          <w:i/>
          <w:iCs/>
        </w:rPr>
        <w:t>sl-TxPoolSelectedNormal</w:t>
      </w:r>
      <w:proofErr w:type="spellEnd"/>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proofErr w:type="spellStart"/>
      <w:r w:rsidRPr="0036584A">
        <w:rPr>
          <w:i/>
          <w:iCs/>
        </w:rPr>
        <w:t>sl-PosFreqInfoList</w:t>
      </w:r>
      <w:proofErr w:type="spellEnd"/>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proofErr w:type="spellStart"/>
      <w:r w:rsidRPr="0036584A">
        <w:rPr>
          <w:i/>
          <w:iCs/>
        </w:rPr>
        <w:t>sl</w:t>
      </w:r>
      <w:proofErr w:type="spellEnd"/>
      <w:r w:rsidRPr="0036584A">
        <w:rPr>
          <w:i/>
          <w:iCs/>
        </w:rPr>
        <w:t>-PRS-</w:t>
      </w:r>
      <w:proofErr w:type="spellStart"/>
      <w:r w:rsidRPr="0036584A">
        <w:rPr>
          <w:i/>
          <w:iCs/>
        </w:rPr>
        <w:t>TxPoolSelectedNormal</w:t>
      </w:r>
      <w:proofErr w:type="spellEnd"/>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SimSun"/>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SimSun"/>
        </w:rPr>
        <w:t>1&gt;</w:t>
      </w:r>
      <w:r w:rsidRPr="0036584A">
        <w:rPr>
          <w:rFonts w:eastAsia="SimSun"/>
        </w:rPr>
        <w:tab/>
        <w:t xml:space="preserve">if </w:t>
      </w:r>
      <w:proofErr w:type="spellStart"/>
      <w:r w:rsidRPr="0036584A">
        <w:rPr>
          <w:rFonts w:eastAsia="MS Mincho"/>
          <w:i/>
        </w:rPr>
        <w:t>RemoteUEInformationSidelink</w:t>
      </w:r>
      <w:proofErr w:type="spellEnd"/>
      <w:r w:rsidRPr="0036584A">
        <w:rPr>
          <w:rFonts w:eastAsia="MS Mincho"/>
        </w:rPr>
        <w:t xml:space="preserve"> containing the</w:t>
      </w:r>
      <w:r w:rsidRPr="0036584A">
        <w:rPr>
          <w:rFonts w:eastAsia="SimSun"/>
        </w:rPr>
        <w:t xml:space="preserve"> </w:t>
      </w:r>
      <w:proofErr w:type="spellStart"/>
      <w:r w:rsidRPr="0036584A">
        <w:rPr>
          <w:rFonts w:eastAsia="SimSun"/>
          <w:i/>
        </w:rPr>
        <w:t>connectionForMP</w:t>
      </w:r>
      <w:proofErr w:type="spellEnd"/>
      <w:r w:rsidRPr="0036584A">
        <w:rPr>
          <w:rFonts w:eastAsia="SimSun"/>
        </w:rPr>
        <w:t xml:space="preserve"> is received from a L2 U2N Remote UE as specified in 5.8.9.8.3;</w:t>
      </w:r>
    </w:p>
    <w:p w14:paraId="0A032724" w14:textId="77777777" w:rsidR="00AE36A6" w:rsidRPr="0036584A" w:rsidRDefault="00AE36A6" w:rsidP="00AE36A6">
      <w:r w:rsidRPr="0036584A">
        <w:t xml:space="preserve">For V2X </w:t>
      </w:r>
      <w:proofErr w:type="spellStart"/>
      <w:r w:rsidRPr="0036584A">
        <w:t>sidelink</w:t>
      </w:r>
      <w:proofErr w:type="spellEnd"/>
      <w:r w:rsidRPr="0036584A">
        <w:t xml:space="preserve"> communication an RRC connection resume is initiated only when the conditions specified for V2X </w:t>
      </w:r>
      <w:proofErr w:type="spellStart"/>
      <w:r w:rsidRPr="0036584A">
        <w:t>sidelink</w:t>
      </w:r>
      <w:proofErr w:type="spellEnd"/>
      <w:r w:rsidRPr="0036584A">
        <w:t xml:space="preserve">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proofErr w:type="spellStart"/>
      <w:r w:rsidRPr="0036584A">
        <w:rPr>
          <w:i/>
          <w:iCs/>
        </w:rPr>
        <w:t>RemoteUEInformationSidelink</w:t>
      </w:r>
      <w:proofErr w:type="spellEnd"/>
      <w:r w:rsidRPr="0036584A">
        <w:t xml:space="preserve"> message containing the </w:t>
      </w:r>
      <w:proofErr w:type="spellStart"/>
      <w:r w:rsidRPr="0036584A">
        <w:rPr>
          <w:i/>
          <w:iCs/>
        </w:rPr>
        <w:t>connectionForMP</w:t>
      </w:r>
      <w:proofErr w:type="spellEnd"/>
      <w:r w:rsidRPr="0036584A">
        <w:t>). The interaction with NAS is left to UE implementation.</w:t>
      </w:r>
    </w:p>
    <w:bookmarkEnd w:id="126"/>
    <w:bookmarkEnd w:id="127"/>
    <w:bookmarkEnd w:id="128"/>
    <w:bookmarkEnd w:id="129"/>
    <w:bookmarkEnd w:id="130"/>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DengXian"/>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Heading4"/>
      </w:pPr>
      <w:bookmarkStart w:id="136" w:name="_Toc210311212"/>
      <w:r w:rsidRPr="0036584A">
        <w:t>5.3.13.5</w:t>
      </w:r>
      <w:r w:rsidRPr="0036584A">
        <w:tab/>
        <w:t>Handling of failure to resume RRC Connection</w:t>
      </w:r>
      <w:bookmarkEnd w:id="136"/>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DengXian"/>
        </w:rPr>
        <w:t>2&gt;</w:t>
      </w:r>
      <w:r w:rsidRPr="0036584A">
        <w:rPr>
          <w:rFonts w:eastAsia="DengXian"/>
        </w:rPr>
        <w:tab/>
        <w:t>if the UE supports multiple CEF report:</w:t>
      </w:r>
    </w:p>
    <w:p w14:paraId="63D0B66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UE is not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RPLMN is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in </w:t>
      </w:r>
      <w:proofErr w:type="spellStart"/>
      <w:r w:rsidRPr="0036584A">
        <w:rPr>
          <w:rFonts w:eastAsia="DengXian"/>
          <w:i/>
        </w:rPr>
        <w:t>networkIdentity</w:t>
      </w:r>
      <w:proofErr w:type="spellEnd"/>
      <w:r w:rsidRPr="0036584A">
        <w:rPr>
          <w:rFonts w:eastAsia="DengXian"/>
        </w:rPr>
        <w:t xml:space="preserve"> stored in </w:t>
      </w:r>
      <w:proofErr w:type="spellStart"/>
      <w:r w:rsidRPr="0036584A">
        <w:rPr>
          <w:rFonts w:eastAsia="DengXian"/>
          <w:i/>
        </w:rPr>
        <w:t>VarConnEstFailReport</w:t>
      </w:r>
      <w:proofErr w:type="spellEnd"/>
      <w:r w:rsidRPr="0036584A">
        <w:rPr>
          <w:rFonts w:eastAsia="DengXian"/>
        </w:rPr>
        <w:t>; or</w:t>
      </w:r>
    </w:p>
    <w:p w14:paraId="58F35EE5"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registered SNPN identity is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proofErr w:type="spellStart"/>
      <w:r w:rsidRPr="0036584A">
        <w:rPr>
          <w:rFonts w:eastAsia="DengXian"/>
          <w:i/>
        </w:rPr>
        <w:t>VarConnEstFailReport</w:t>
      </w:r>
      <w:proofErr w:type="spellEnd"/>
      <w:r w:rsidRPr="0036584A">
        <w:rPr>
          <w:rFonts w:eastAsia="DengXian"/>
          <w:iCs/>
        </w:rPr>
        <w:t>:</w:t>
      </w:r>
    </w:p>
    <w:p w14:paraId="0B8C553B" w14:textId="77777777" w:rsidR="00AE36A6" w:rsidRPr="0036584A" w:rsidRDefault="00AE36A6" w:rsidP="00AE36A6">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DengXian"/>
        </w:rPr>
        <w:t xml:space="preserve"> in </w:t>
      </w:r>
      <w:proofErr w:type="spellStart"/>
      <w:r w:rsidRPr="0036584A">
        <w:rPr>
          <w:rFonts w:eastAsia="DengXian"/>
          <w:i/>
        </w:rPr>
        <w:t>VarConnEstFailReport</w:t>
      </w:r>
      <w:proofErr w:type="spellEnd"/>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21AE6A57" w14:textId="77777777" w:rsidR="00AE36A6" w:rsidRPr="0036584A" w:rsidRDefault="00AE36A6" w:rsidP="00AE36A6">
      <w:pPr>
        <w:pStyle w:val="B5"/>
        <w:rPr>
          <w:rFonts w:eastAsia="DengXian"/>
        </w:rPr>
      </w:pPr>
      <w:r w:rsidRPr="0036584A">
        <w:rPr>
          <w:lang w:eastAsia="ko-KR"/>
        </w:rPr>
        <w:t>5&gt;</w:t>
      </w:r>
      <w:r w:rsidRPr="0036584A">
        <w:rPr>
          <w:lang w:eastAsia="ko-KR"/>
        </w:rPr>
        <w:tab/>
      </w:r>
      <w:r w:rsidRPr="0036584A">
        <w:rPr>
          <w:rFonts w:eastAsia="DengXian"/>
        </w:rPr>
        <w:t xml:space="preserve">append the </w:t>
      </w:r>
      <w:proofErr w:type="spellStart"/>
      <w:r w:rsidRPr="0036584A">
        <w:t>VarConnEstFailReport</w:t>
      </w:r>
      <w:proofErr w:type="spellEnd"/>
      <w:r w:rsidRPr="0036584A">
        <w:t xml:space="preserve"> as a new entry </w:t>
      </w:r>
      <w:r w:rsidRPr="0036584A">
        <w:rPr>
          <w:rFonts w:eastAsia="DengXian"/>
        </w:rPr>
        <w:t xml:space="preserve">in the </w:t>
      </w:r>
      <w:proofErr w:type="spellStart"/>
      <w:r w:rsidRPr="0036584A">
        <w:rPr>
          <w:rFonts w:eastAsia="DengXian"/>
        </w:rPr>
        <w:t>VarConnEstFailReportList</w:t>
      </w:r>
      <w:proofErr w:type="spellEnd"/>
      <w:r w:rsidRPr="0036584A">
        <w:rPr>
          <w:rFonts w:eastAsia="DengXian"/>
          <w:iCs/>
        </w:rPr>
        <w:t>;</w:t>
      </w:r>
    </w:p>
    <w:p w14:paraId="3B323E08"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w:t>
      </w:r>
      <w:r w:rsidRPr="0036584A">
        <w:rPr>
          <w:rFonts w:eastAsiaTheme="minorEastAsia"/>
        </w:rPr>
        <w:t>is not in SNPN access mode</w:t>
      </w:r>
      <w:r w:rsidRPr="0036584A">
        <w:rPr>
          <w:rFonts w:eastAsia="DengXian"/>
        </w:rPr>
        <w:t xml:space="preserv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RPLMN is not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stored in </w:t>
      </w:r>
      <w:proofErr w:type="spellStart"/>
      <w:r w:rsidRPr="0036584A">
        <w:rPr>
          <w:rFonts w:eastAsia="DengXian"/>
          <w:i/>
        </w:rPr>
        <w:t>VarConnEstFailReport</w:t>
      </w:r>
      <w:proofErr w:type="spellEnd"/>
      <w:r w:rsidRPr="0036584A">
        <w:rPr>
          <w:rFonts w:eastAsia="DengXian"/>
        </w:rPr>
        <w:t>; or</w:t>
      </w:r>
    </w:p>
    <w:p w14:paraId="11829C1D"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proofErr w:type="spellStart"/>
      <w:r w:rsidRPr="0036584A">
        <w:rPr>
          <w:rFonts w:eastAsia="DengXian"/>
          <w:i/>
        </w:rPr>
        <w:t>VarConnEstFailReport</w:t>
      </w:r>
      <w:proofErr w:type="spellEnd"/>
      <w:r w:rsidRPr="0036584A">
        <w:rPr>
          <w:rFonts w:eastAsia="DengXian"/>
        </w:rPr>
        <w:t xml:space="preserve"> and if the registered SNPN identity is not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proofErr w:type="spellStart"/>
      <w:r w:rsidRPr="0036584A">
        <w:rPr>
          <w:rFonts w:eastAsia="DengXian"/>
          <w:i/>
        </w:rPr>
        <w:t>VarConnEstFailReport</w:t>
      </w:r>
      <w:proofErr w:type="spellEnd"/>
      <w:r w:rsidRPr="0036584A">
        <w:rPr>
          <w:rFonts w:eastAsia="DengXian"/>
          <w:iCs/>
        </w:rPr>
        <w:t>; or</w:t>
      </w:r>
    </w:p>
    <w:p w14:paraId="5AABCAE4" w14:textId="77777777" w:rsidR="00AE36A6" w:rsidRPr="0036584A" w:rsidRDefault="00AE36A6" w:rsidP="00AE36A6">
      <w:pPr>
        <w:pStyle w:val="B2"/>
        <w:rPr>
          <w:rFonts w:eastAsia="DengXian"/>
        </w:rPr>
      </w:pPr>
      <w:r w:rsidRPr="0036584A">
        <w:rPr>
          <w:rFonts w:eastAsia="DengXian"/>
        </w:rPr>
        <w:lastRenderedPageBreak/>
        <w:t>2&gt;</w:t>
      </w:r>
      <w:r w:rsidRPr="0036584A">
        <w:rPr>
          <w:rFonts w:eastAsia="DengXian"/>
        </w:rPr>
        <w:tab/>
        <w:t xml:space="preserve">if the cell identity of current cell is not equal to the cell identity stored in </w:t>
      </w:r>
      <w:proofErr w:type="spellStart"/>
      <w:r w:rsidRPr="0036584A">
        <w:rPr>
          <w:i/>
          <w:iCs/>
        </w:rPr>
        <w:t>measResultFailed</w:t>
      </w:r>
      <w:r w:rsidRPr="0036584A">
        <w:rPr>
          <w:i/>
        </w:rPr>
        <w:t>Cell</w:t>
      </w:r>
      <w:proofErr w:type="spellEnd"/>
      <w:r w:rsidRPr="0036584A">
        <w:rPr>
          <w:rFonts w:eastAsia="DengXian"/>
        </w:rPr>
        <w:t xml:space="preserve"> in </w:t>
      </w:r>
      <w:proofErr w:type="spellStart"/>
      <w:r w:rsidRPr="0036584A">
        <w:rPr>
          <w:rFonts w:eastAsia="DengXian"/>
          <w:i/>
        </w:rPr>
        <w:t>VarConnEstFailReport</w:t>
      </w:r>
      <w:proofErr w:type="spellEnd"/>
      <w:r w:rsidRPr="0036584A">
        <w:rPr>
          <w:rFonts w:eastAsia="DengXian"/>
        </w:rPr>
        <w:t>:</w:t>
      </w:r>
    </w:p>
    <w:p w14:paraId="0B937C2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reset the </w:t>
      </w:r>
      <w:proofErr w:type="spellStart"/>
      <w:r w:rsidRPr="0036584A">
        <w:rPr>
          <w:rFonts w:eastAsia="DengXian"/>
          <w:i/>
        </w:rPr>
        <w:t>numberOfConnFail</w:t>
      </w:r>
      <w:proofErr w:type="spellEnd"/>
      <w:r w:rsidRPr="0036584A">
        <w:rPr>
          <w:rFonts w:eastAsia="DengXian"/>
        </w:rPr>
        <w:t xml:space="preserve"> to 0;</w:t>
      </w:r>
    </w:p>
    <w:p w14:paraId="340F7AAD"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proofErr w:type="spellStart"/>
      <w:r w:rsidRPr="0036584A">
        <w:rPr>
          <w:rFonts w:eastAsia="DengXian"/>
          <w:i/>
        </w:rPr>
        <w:t>VarConnEstFailReportList</w:t>
      </w:r>
      <w:proofErr w:type="spellEnd"/>
      <w:r w:rsidRPr="0036584A">
        <w:rPr>
          <w:rFonts w:eastAsia="DengXian"/>
        </w:rPr>
        <w:t xml:space="preserve"> and if the RPLMN is not equal to </w:t>
      </w:r>
      <w:proofErr w:type="spellStart"/>
      <w:r w:rsidRPr="0036584A">
        <w:rPr>
          <w:rFonts w:eastAsia="DengXian"/>
          <w:i/>
          <w:iCs/>
        </w:rPr>
        <w:t>plmn</w:t>
      </w:r>
      <w:proofErr w:type="spellEnd"/>
      <w:r w:rsidRPr="0036584A">
        <w:rPr>
          <w:rFonts w:eastAsia="DengXian"/>
          <w:i/>
          <w:iCs/>
        </w:rPr>
        <w:t>-identity</w:t>
      </w:r>
      <w:r w:rsidRPr="0036584A">
        <w:rPr>
          <w:rFonts w:eastAsia="DengXian"/>
        </w:rPr>
        <w:t xml:space="preserve"> in </w:t>
      </w:r>
      <w:proofErr w:type="spellStart"/>
      <w:r w:rsidRPr="0036584A">
        <w:rPr>
          <w:rFonts w:eastAsia="DengXian"/>
          <w:i/>
        </w:rPr>
        <w:t>networkIdentity</w:t>
      </w:r>
      <w:proofErr w:type="spellEnd"/>
      <w:r w:rsidRPr="0036584A">
        <w:rPr>
          <w:rFonts w:eastAsia="DengXian"/>
        </w:rPr>
        <w:t xml:space="preserve"> stored in any entry of</w:t>
      </w:r>
      <w:r w:rsidRPr="0036584A">
        <w:rPr>
          <w:rFonts w:eastAsia="DengXian"/>
          <w:i/>
        </w:rPr>
        <w:t xml:space="preserve"> </w:t>
      </w:r>
      <w:proofErr w:type="spellStart"/>
      <w:r w:rsidRPr="0036584A">
        <w:rPr>
          <w:rFonts w:eastAsia="DengXian"/>
          <w:i/>
        </w:rPr>
        <w:t>VarConnEstFailReportList</w:t>
      </w:r>
      <w:proofErr w:type="spellEnd"/>
      <w:r w:rsidRPr="0036584A">
        <w:rPr>
          <w:rFonts w:eastAsia="DengXian"/>
        </w:rPr>
        <w:t>:</w:t>
      </w:r>
    </w:p>
    <w:p w14:paraId="50E21EC1"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proofErr w:type="spellStart"/>
      <w:r w:rsidRPr="0036584A">
        <w:rPr>
          <w:rFonts w:eastAsia="DengXian"/>
          <w:i/>
        </w:rPr>
        <w:t>VarConnEstFailReportList</w:t>
      </w:r>
      <w:proofErr w:type="spellEnd"/>
      <w:r w:rsidRPr="0036584A">
        <w:rPr>
          <w:rFonts w:eastAsia="DengXian"/>
        </w:rPr>
        <w:t xml:space="preserve"> and if the registered SNPN identity is not equal to </w:t>
      </w:r>
      <w:proofErr w:type="spellStart"/>
      <w:r w:rsidRPr="0036584A">
        <w:rPr>
          <w:rFonts w:eastAsia="DengXian"/>
          <w:i/>
          <w:iCs/>
        </w:rPr>
        <w:t>snpn</w:t>
      </w:r>
      <w:proofErr w:type="spellEnd"/>
      <w:r w:rsidRPr="0036584A">
        <w:rPr>
          <w:rFonts w:eastAsia="DengXian"/>
          <w:i/>
          <w:iCs/>
        </w:rPr>
        <w:t>-identity</w:t>
      </w:r>
      <w:r w:rsidRPr="0036584A">
        <w:rPr>
          <w:rFonts w:eastAsia="DengXian"/>
        </w:rPr>
        <w:t xml:space="preserve"> in </w:t>
      </w:r>
      <w:proofErr w:type="spellStart"/>
      <w:r w:rsidRPr="0036584A">
        <w:rPr>
          <w:rFonts w:eastAsia="DengXian"/>
          <w:i/>
          <w:iCs/>
        </w:rPr>
        <w:t>networkIdentity</w:t>
      </w:r>
      <w:proofErr w:type="spellEnd"/>
      <w:r w:rsidRPr="0036584A">
        <w:rPr>
          <w:rFonts w:eastAsia="DengXian"/>
          <w:i/>
          <w:iCs/>
        </w:rPr>
        <w:t xml:space="preserve"> </w:t>
      </w:r>
      <w:r w:rsidRPr="0036584A">
        <w:rPr>
          <w:rFonts w:eastAsia="DengXian"/>
        </w:rPr>
        <w:t xml:space="preserve">stored in </w:t>
      </w:r>
      <w:r w:rsidRPr="0036584A">
        <w:t xml:space="preserve">any entry of </w:t>
      </w:r>
      <w:proofErr w:type="spellStart"/>
      <w:r w:rsidRPr="0036584A">
        <w:rPr>
          <w:rFonts w:eastAsia="DengXian"/>
          <w:i/>
        </w:rPr>
        <w:t>VarConnEstFailReportList</w:t>
      </w:r>
      <w:proofErr w:type="spellEnd"/>
      <w:r w:rsidRPr="0036584A">
        <w:rPr>
          <w:rFonts w:eastAsia="DengXian"/>
          <w:iCs/>
        </w:rPr>
        <w:t>:</w:t>
      </w:r>
    </w:p>
    <w:p w14:paraId="0DC2BF23"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clear the content included in </w:t>
      </w:r>
      <w:proofErr w:type="spellStart"/>
      <w:r w:rsidRPr="0036584A">
        <w:rPr>
          <w:rFonts w:eastAsia="DengXian"/>
          <w:i/>
        </w:rPr>
        <w:t>VarConnEstFailReportList</w:t>
      </w:r>
      <w:proofErr w:type="spellEnd"/>
      <w:r w:rsidRPr="0036584A">
        <w:rPr>
          <w:rFonts w:eastAsia="DengXian"/>
        </w:rPr>
        <w:t>;</w:t>
      </w:r>
    </w:p>
    <w:p w14:paraId="032B6036" w14:textId="77777777" w:rsidR="00AE36A6" w:rsidRPr="0036584A" w:rsidRDefault="00AE36A6" w:rsidP="00AE36A6">
      <w:pPr>
        <w:pStyle w:val="B2"/>
      </w:pPr>
      <w:r w:rsidRPr="0036584A">
        <w:rPr>
          <w:rFonts w:eastAsia="DengXian"/>
        </w:rPr>
        <w:t xml:space="preserve">2&gt; clear the content included in </w:t>
      </w:r>
      <w:proofErr w:type="spellStart"/>
      <w:r w:rsidRPr="0036584A">
        <w:rPr>
          <w:rFonts w:eastAsia="DengXian"/>
          <w:i/>
        </w:rPr>
        <w:t>VarConnEstFailReport</w:t>
      </w:r>
      <w:proofErr w:type="spellEnd"/>
      <w:r w:rsidRPr="0036584A">
        <w:rPr>
          <w:rFonts w:eastAsia="DengXian"/>
        </w:rPr>
        <w:t xml:space="preserve"> except for the </w:t>
      </w:r>
      <w:proofErr w:type="spellStart"/>
      <w:r w:rsidRPr="0036584A">
        <w:rPr>
          <w:rFonts w:eastAsia="DengXian"/>
          <w:i/>
        </w:rPr>
        <w:t>numberOfConnFail</w:t>
      </w:r>
      <w:proofErr w:type="spellEnd"/>
      <w:r w:rsidRPr="0036584A">
        <w:rPr>
          <w:rFonts w:eastAsia="DengXian"/>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proofErr w:type="spellStart"/>
      <w:r w:rsidRPr="0036584A">
        <w:rPr>
          <w:i/>
        </w:rPr>
        <w:t>VarConnEstFailReport</w:t>
      </w:r>
      <w:proofErr w:type="spellEnd"/>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proofErr w:type="spellStart"/>
      <w:r w:rsidRPr="0036584A">
        <w:rPr>
          <w:i/>
        </w:rPr>
        <w:t>plmn</w:t>
      </w:r>
      <w:proofErr w:type="spellEnd"/>
      <w:r w:rsidRPr="0036584A">
        <w:rPr>
          <w:i/>
        </w:rPr>
        <w:t>-Identity</w:t>
      </w:r>
      <w:r w:rsidRPr="0036584A">
        <w:t xml:space="preserve"> to the PLMN selected by upper layers (see TS 24.501 [23]) from the PLMN(s) included in the </w:t>
      </w:r>
      <w:proofErr w:type="spellStart"/>
      <w:r w:rsidRPr="0036584A">
        <w:rPr>
          <w:i/>
        </w:rPr>
        <w:t>plmn-IdentityInfoList</w:t>
      </w:r>
      <w:proofErr w:type="spellEnd"/>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proofErr w:type="spellStart"/>
      <w:r w:rsidRPr="0036584A">
        <w:rPr>
          <w:i/>
        </w:rPr>
        <w:t>snpn</w:t>
      </w:r>
      <w:proofErr w:type="spellEnd"/>
      <w:r w:rsidRPr="0036584A">
        <w:rPr>
          <w:i/>
        </w:rPr>
        <w:t xml:space="preserve">-Identity </w:t>
      </w:r>
      <w:r w:rsidRPr="0036584A">
        <w:rPr>
          <w:iCs/>
        </w:rPr>
        <w:t>i</w:t>
      </w:r>
      <w:r w:rsidRPr="0036584A">
        <w:t xml:space="preserve">n </w:t>
      </w:r>
      <w:proofErr w:type="spellStart"/>
      <w:r w:rsidRPr="0036584A">
        <w:rPr>
          <w:rFonts w:eastAsia="DengXian"/>
          <w:i/>
          <w:iCs/>
        </w:rPr>
        <w:t>networkIdentity</w:t>
      </w:r>
      <w:proofErr w:type="spellEnd"/>
      <w:r w:rsidRPr="0036584A">
        <w:rPr>
          <w:rFonts w:eastAsia="DengXian"/>
          <w:i/>
          <w:iCs/>
        </w:rPr>
        <w:t xml:space="preserve"> </w:t>
      </w:r>
      <w:r w:rsidRPr="0036584A">
        <w:t xml:space="preserve">to include the SNPN identity selected by upper layers (see TS 24.501 [23]) from the list of SNPN(s) included in the </w:t>
      </w:r>
      <w:proofErr w:type="spellStart"/>
      <w:r w:rsidRPr="0036584A">
        <w:rPr>
          <w:i/>
          <w:iCs/>
          <w:lang w:eastAsia="sv-SE"/>
        </w:rPr>
        <w:t>npn-IdentityInfoList</w:t>
      </w:r>
      <w:proofErr w:type="spellEnd"/>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proofErr w:type="spellStart"/>
      <w:r w:rsidRPr="0036584A">
        <w:rPr>
          <w:i/>
          <w:iCs/>
        </w:rPr>
        <w:t>measResultFailed</w:t>
      </w:r>
      <w:r w:rsidRPr="0036584A">
        <w:rPr>
          <w:i/>
        </w:rPr>
        <w:t>Cell</w:t>
      </w:r>
      <w:proofErr w:type="spellEnd"/>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proofErr w:type="spellStart"/>
      <w:r w:rsidRPr="0036584A">
        <w:rPr>
          <w:i/>
          <w:iCs/>
        </w:rPr>
        <w:t>measResultNeighCells</w:t>
      </w:r>
      <w:proofErr w:type="spellEnd"/>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proofErr w:type="spellStart"/>
      <w:r w:rsidRPr="0036584A">
        <w:rPr>
          <w:i/>
        </w:rPr>
        <w:t>locationInfo</w:t>
      </w:r>
      <w:proofErr w:type="spellEnd"/>
      <w:r w:rsidRPr="0036584A">
        <w:rPr>
          <w:i/>
        </w:rPr>
        <w:t xml:space="preserve"> </w:t>
      </w:r>
      <w:r w:rsidRPr="0036584A">
        <w:t>as in 5.3.3.7;</w:t>
      </w:r>
    </w:p>
    <w:p w14:paraId="31B825E5" w14:textId="77777777" w:rsidR="00AE36A6" w:rsidRPr="0036584A" w:rsidRDefault="00AE36A6" w:rsidP="00AE36A6">
      <w:pPr>
        <w:pStyle w:val="B3"/>
        <w:rPr>
          <w:rFonts w:eastAsia="DengXian"/>
        </w:rPr>
      </w:pPr>
      <w:r w:rsidRPr="0036584A">
        <w:rPr>
          <w:lang w:eastAsia="ko-KR"/>
        </w:rPr>
        <w:t>3&gt;</w:t>
      </w:r>
      <w:r w:rsidRPr="0036584A">
        <w:rPr>
          <w:lang w:eastAsia="ko-KR"/>
        </w:rPr>
        <w:tab/>
        <w:t xml:space="preserve">set </w:t>
      </w:r>
      <w:proofErr w:type="spellStart"/>
      <w:r w:rsidRPr="0036584A">
        <w:rPr>
          <w:rFonts w:eastAsia="DengXian"/>
          <w:i/>
        </w:rPr>
        <w:t>perRAInfoList</w:t>
      </w:r>
      <w:proofErr w:type="spellEnd"/>
      <w:r w:rsidRPr="0036584A">
        <w:rPr>
          <w:rFonts w:eastAsia="DengXian"/>
        </w:rPr>
        <w:t xml:space="preserve"> to indicate the performed random access procedure related information as specified in 5.7.10.5;</w:t>
      </w:r>
    </w:p>
    <w:p w14:paraId="0092A2EE" w14:textId="77777777" w:rsidR="00AE36A6" w:rsidRPr="0036584A" w:rsidRDefault="00AE36A6" w:rsidP="00AE36A6">
      <w:pPr>
        <w:pStyle w:val="B3"/>
        <w:rPr>
          <w:rFonts w:eastAsia="DengXian"/>
        </w:rPr>
      </w:pPr>
      <w:r w:rsidRPr="0036584A">
        <w:rPr>
          <w:lang w:eastAsia="ko-KR"/>
        </w:rPr>
        <w:t>3&gt;</w:t>
      </w:r>
      <w:r w:rsidRPr="0036584A">
        <w:rPr>
          <w:lang w:eastAsia="ko-KR"/>
        </w:rPr>
        <w:tab/>
      </w:r>
      <w:r w:rsidRPr="0036584A">
        <w:t xml:space="preserve">if </w:t>
      </w:r>
      <w:proofErr w:type="spellStart"/>
      <w:r w:rsidRPr="0036584A">
        <w:rPr>
          <w:i/>
        </w:rPr>
        <w:t>numberOfConnFail</w:t>
      </w:r>
      <w:proofErr w:type="spellEnd"/>
      <w:r w:rsidRPr="0036584A">
        <w:t xml:space="preserve"> is smaller than 8</w:t>
      </w:r>
      <w:r w:rsidRPr="0036584A">
        <w:rPr>
          <w:rFonts w:eastAsia="DengXian"/>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proofErr w:type="spellStart"/>
      <w:r w:rsidRPr="0036584A">
        <w:rPr>
          <w:i/>
        </w:rPr>
        <w:t>numberOfConnFail</w:t>
      </w:r>
      <w:proofErr w:type="spellEnd"/>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lastRenderedPageBreak/>
        <w:t>1&gt;</w:t>
      </w:r>
      <w:r w:rsidRPr="0036584A">
        <w:tab/>
      </w:r>
      <w:r w:rsidRPr="0036584A">
        <w:rPr>
          <w:rFonts w:eastAsia="SimSun"/>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proofErr w:type="spellStart"/>
      <w:r w:rsidRPr="0036584A">
        <w:rPr>
          <w:i/>
          <w:iCs/>
        </w:rPr>
        <w:t>TimeAlignmentTimer</w:t>
      </w:r>
      <w:proofErr w:type="spellEnd"/>
      <w:r w:rsidRPr="0036584A">
        <w:t xml:space="preserve"> or the </w:t>
      </w:r>
      <w:proofErr w:type="spellStart"/>
      <w:r w:rsidRPr="0036584A">
        <w:rPr>
          <w:i/>
          <w:iCs/>
        </w:rPr>
        <w:t>configuredGrantTimer</w:t>
      </w:r>
      <w:proofErr w:type="spellEnd"/>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proofErr w:type="spellStart"/>
      <w:r w:rsidRPr="0036584A">
        <w:rPr>
          <w:i/>
        </w:rPr>
        <w:t>VarConnEstFailReport</w:t>
      </w:r>
      <w:proofErr w:type="spellEnd"/>
      <w:r w:rsidRPr="0036584A">
        <w:t xml:space="preserve"> and the UE variable </w:t>
      </w:r>
      <w:proofErr w:type="spellStart"/>
      <w:r w:rsidRPr="0036584A">
        <w:rPr>
          <w:i/>
        </w:rPr>
        <w:t>VarConnEstFailReportList</w:t>
      </w:r>
      <w:proofErr w:type="spellEnd"/>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37" w:author="Huawei-Jagdeep" w:date="2025-10-06T16:53:00Z">
        <w:r w:rsidRPr="003041DF">
          <w:t xml:space="preserve">the connected </w:t>
        </w:r>
      </w:ins>
      <w:ins w:id="138" w:author="Huawei-Jagdeep" w:date="2025-10-06T17:00:00Z">
        <w:r>
          <w:t>L2 U2N Remote UE(s)</w:t>
        </w:r>
      </w:ins>
      <w:ins w:id="139" w:author="Huawei-Jagdeep" w:date="2025-10-06T16:54:00Z">
        <w:r>
          <w:t xml:space="preserve"> </w:t>
        </w:r>
      </w:ins>
      <w:ins w:id="140" w:author="Huawei-Jagdeep" w:date="2025-10-06T17:01:00Z">
        <w:r>
          <w:t>or</w:t>
        </w:r>
      </w:ins>
      <w:ins w:id="141" w:author="Huawei-Jagdeep" w:date="2025-10-06T17:23:00Z">
        <w:r>
          <w:t xml:space="preserve"> with </w:t>
        </w:r>
      </w:ins>
      <w:r>
        <w:t xml:space="preserve">its child UE(s)) or sends </w:t>
      </w:r>
      <w:proofErr w:type="spellStart"/>
      <w:r>
        <w:rPr>
          <w:i/>
        </w:rPr>
        <w:t>NotificationMessageSidelink</w:t>
      </w:r>
      <w:proofErr w:type="spellEnd"/>
      <w:r>
        <w:t xml:space="preserve"> message to the connected L2 U2N Remote UE(s) </w:t>
      </w:r>
      <w:ins w:id="142"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43" w:name="_Toc60776837"/>
      <w:bookmarkStart w:id="144" w:name="_Toc193462669"/>
      <w:bookmarkStart w:id="145" w:name="_Toc201294956"/>
      <w:bookmarkStart w:id="146" w:name="_Toc193445599"/>
      <w:bookmarkStart w:id="147"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DengXian"/>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Heading3"/>
        <w:rPr>
          <w:rFonts w:eastAsia="Malgun Gothic"/>
        </w:rPr>
      </w:pPr>
      <w:bookmarkStart w:id="148" w:name="_Toc210311226"/>
      <w:bookmarkStart w:id="149" w:name="_Toc193445612"/>
      <w:bookmarkStart w:id="150" w:name="_Toc193451417"/>
      <w:bookmarkStart w:id="151" w:name="_Toc60776850"/>
      <w:bookmarkStart w:id="152" w:name="_Toc193462682"/>
      <w:bookmarkStart w:id="153" w:name="_Toc201294969"/>
      <w:bookmarkEnd w:id="143"/>
      <w:bookmarkEnd w:id="144"/>
      <w:bookmarkEnd w:id="145"/>
      <w:bookmarkEnd w:id="146"/>
      <w:bookmarkEnd w:id="147"/>
      <w:r w:rsidRPr="0036584A">
        <w:rPr>
          <w:rFonts w:eastAsia="Malgun Gothic"/>
        </w:rPr>
        <w:t>5.3.15</w:t>
      </w:r>
      <w:r w:rsidRPr="0036584A">
        <w:rPr>
          <w:rFonts w:eastAsia="Malgun Gothic"/>
        </w:rPr>
        <w:tab/>
        <w:t>RRC connection reject</w:t>
      </w:r>
      <w:bookmarkEnd w:id="148"/>
    </w:p>
    <w:p w14:paraId="167114FB" w14:textId="77777777" w:rsidR="00F85847" w:rsidRPr="0036584A" w:rsidRDefault="00F85847" w:rsidP="00F85847">
      <w:pPr>
        <w:pStyle w:val="Heading4"/>
      </w:pPr>
      <w:bookmarkStart w:id="154" w:name="_Toc210311227"/>
      <w:r w:rsidRPr="0036584A">
        <w:t>5.3.15.1</w:t>
      </w:r>
      <w:r w:rsidRPr="0036584A">
        <w:tab/>
        <w:t>Initiation</w:t>
      </w:r>
      <w:bookmarkEnd w:id="154"/>
    </w:p>
    <w:p w14:paraId="0B3EA273" w14:textId="77777777" w:rsidR="00F85847" w:rsidRPr="0036584A" w:rsidRDefault="00F85847" w:rsidP="00F85847">
      <w:r w:rsidRPr="0036584A">
        <w:t xml:space="preserve">The UE initiates the procedure upon the reception of </w:t>
      </w:r>
      <w:proofErr w:type="spellStart"/>
      <w:r w:rsidRPr="0036584A">
        <w:rPr>
          <w:i/>
        </w:rPr>
        <w:t>RRCReject</w:t>
      </w:r>
      <w:proofErr w:type="spellEnd"/>
      <w:r w:rsidRPr="0036584A">
        <w:t xml:space="preserve"> when the UE tries to establish or resume an RRC connection.</w:t>
      </w:r>
    </w:p>
    <w:p w14:paraId="7CEAD144" w14:textId="77777777" w:rsidR="00F85847" w:rsidRPr="0036584A" w:rsidRDefault="00F85847" w:rsidP="00F85847">
      <w:pPr>
        <w:pStyle w:val="Heading4"/>
      </w:pPr>
      <w:bookmarkStart w:id="155" w:name="_Toc210311228"/>
      <w:r w:rsidRPr="0036584A">
        <w:t>5.3.15.2</w:t>
      </w:r>
      <w:r w:rsidRPr="0036584A">
        <w:tab/>
        <w:t xml:space="preserve">Reception of the </w:t>
      </w:r>
      <w:proofErr w:type="spellStart"/>
      <w:r w:rsidRPr="0036584A">
        <w:rPr>
          <w:i/>
        </w:rPr>
        <w:t>RRCReject</w:t>
      </w:r>
      <w:proofErr w:type="spellEnd"/>
      <w:r w:rsidRPr="0036584A">
        <w:t xml:space="preserve"> by the UE</w:t>
      </w:r>
      <w:bookmarkEnd w:id="155"/>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proofErr w:type="spellStart"/>
      <w:r w:rsidRPr="0036584A">
        <w:rPr>
          <w:i/>
        </w:rPr>
        <w:t>RRCReject</w:t>
      </w:r>
      <w:proofErr w:type="spellEnd"/>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proofErr w:type="spellStart"/>
      <w:r w:rsidRPr="0036584A">
        <w:rPr>
          <w:i/>
        </w:rPr>
        <w:t>waitTime</w:t>
      </w:r>
      <w:proofErr w:type="spellEnd"/>
      <w:r w:rsidRPr="0036584A">
        <w:t xml:space="preserve"> is configured in the </w:t>
      </w:r>
      <w:proofErr w:type="spellStart"/>
      <w:r w:rsidRPr="0036584A">
        <w:rPr>
          <w:i/>
        </w:rPr>
        <w:t>RRCReject</w:t>
      </w:r>
      <w:proofErr w:type="spellEnd"/>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proofErr w:type="spellStart"/>
      <w:r w:rsidRPr="0036584A">
        <w:rPr>
          <w:i/>
        </w:rPr>
        <w:t>waitTime</w:t>
      </w:r>
      <w:proofErr w:type="spellEnd"/>
      <w:r w:rsidRPr="0036584A">
        <w:t>;</w:t>
      </w:r>
    </w:p>
    <w:p w14:paraId="4B68EB09" w14:textId="77777777" w:rsidR="00F85847" w:rsidRPr="0036584A" w:rsidRDefault="00F85847" w:rsidP="00F85847">
      <w:pPr>
        <w:pStyle w:val="B1"/>
      </w:pPr>
      <w:r w:rsidRPr="0036584A">
        <w:t>1&gt;</w:t>
      </w:r>
      <w:r w:rsidRPr="0036584A">
        <w:tab/>
        <w:t xml:space="preserve">if </w:t>
      </w:r>
      <w:proofErr w:type="spellStart"/>
      <w:r w:rsidRPr="0036584A">
        <w:rPr>
          <w:i/>
        </w:rPr>
        <w:t>RRCReject</w:t>
      </w:r>
      <w:proofErr w:type="spellEnd"/>
      <w:r w:rsidRPr="0036584A">
        <w:t xml:space="preserve"> is received in response to a request from upper layers:</w:t>
      </w:r>
    </w:p>
    <w:p w14:paraId="130DA84A" w14:textId="77777777" w:rsidR="00F85847" w:rsidRPr="0036584A" w:rsidRDefault="00F85847" w:rsidP="00F85847">
      <w:pPr>
        <w:pStyle w:val="B2"/>
      </w:pPr>
      <w:r w:rsidRPr="0036584A">
        <w:lastRenderedPageBreak/>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proofErr w:type="spellStart"/>
      <w:r w:rsidRPr="0036584A">
        <w:rPr>
          <w:i/>
        </w:rPr>
        <w:t>RRCReject</w:t>
      </w:r>
      <w:proofErr w:type="spellEnd"/>
      <w:r w:rsidRPr="0036584A">
        <w:t xml:space="preserve"> is received in response to an </w:t>
      </w:r>
      <w:proofErr w:type="spellStart"/>
      <w:r w:rsidRPr="0036584A">
        <w:rPr>
          <w:i/>
        </w:rPr>
        <w:t>RRCSetupRequest</w:t>
      </w:r>
      <w:proofErr w:type="spellEnd"/>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proofErr w:type="spellStart"/>
      <w:r w:rsidRPr="0036584A">
        <w:rPr>
          <w:i/>
        </w:rPr>
        <w:t>RRCReject</w:t>
      </w:r>
      <w:proofErr w:type="spellEnd"/>
      <w:r w:rsidRPr="0036584A">
        <w:t xml:space="preserve"> is received in response to an </w:t>
      </w:r>
      <w:proofErr w:type="spellStart"/>
      <w:r w:rsidRPr="0036584A">
        <w:rPr>
          <w:i/>
        </w:rPr>
        <w:t>RRCResumeRequest</w:t>
      </w:r>
      <w:proofErr w:type="spellEnd"/>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proofErr w:type="spellStart"/>
      <w:r w:rsidRPr="0036584A">
        <w:rPr>
          <w:i/>
        </w:rPr>
        <w:t>pendingRNA</w:t>
      </w:r>
      <w:proofErr w:type="spellEnd"/>
      <w:r w:rsidRPr="0036584A">
        <w:rPr>
          <w:i/>
        </w:rPr>
        <w:t>-Update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 xml:space="preserve">discard the current </w:t>
      </w:r>
      <w:proofErr w:type="spellStart"/>
      <w:r w:rsidRPr="0036584A">
        <w:t>K</w:t>
      </w:r>
      <w:r w:rsidRPr="0036584A">
        <w:rPr>
          <w:vertAlign w:val="subscript"/>
        </w:rPr>
        <w:t>gNB</w:t>
      </w:r>
      <w:proofErr w:type="spellEnd"/>
      <w:r w:rsidRPr="0036584A">
        <w:t xml:space="preserve"> key, the </w:t>
      </w:r>
      <w:proofErr w:type="spellStart"/>
      <w:r w:rsidRPr="0036584A">
        <w:t>K</w:t>
      </w:r>
      <w:r w:rsidRPr="0036584A">
        <w:rPr>
          <w:vertAlign w:val="subscript"/>
        </w:rPr>
        <w:t>RRCenc</w:t>
      </w:r>
      <w:proofErr w:type="spellEnd"/>
      <w:r w:rsidRPr="0036584A">
        <w:t xml:space="preserve"> key, the </w:t>
      </w:r>
      <w:proofErr w:type="spellStart"/>
      <w:r w:rsidRPr="0036584A">
        <w:t>K</w:t>
      </w:r>
      <w:r w:rsidRPr="0036584A">
        <w:rPr>
          <w:vertAlign w:val="subscript"/>
        </w:rPr>
        <w:t>RRCint</w:t>
      </w:r>
      <w:proofErr w:type="spellEnd"/>
      <w:r w:rsidRPr="0036584A">
        <w:t xml:space="preserve"> key, the </w:t>
      </w:r>
      <w:proofErr w:type="spellStart"/>
      <w:r w:rsidRPr="0036584A">
        <w:t>K</w:t>
      </w:r>
      <w:r w:rsidRPr="0036584A">
        <w:rPr>
          <w:vertAlign w:val="subscript"/>
        </w:rPr>
        <w:t>UPint</w:t>
      </w:r>
      <w:proofErr w:type="spellEnd"/>
      <w:r w:rsidRPr="0036584A">
        <w:t xml:space="preserve"> key and the </w:t>
      </w:r>
      <w:proofErr w:type="spellStart"/>
      <w:r w:rsidRPr="0036584A">
        <w:t>K</w:t>
      </w:r>
      <w:r w:rsidRPr="0036584A">
        <w:rPr>
          <w:vertAlign w:val="subscript"/>
        </w:rPr>
        <w:t>UPenc</w:t>
      </w:r>
      <w:proofErr w:type="spellEnd"/>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proofErr w:type="spellStart"/>
      <w:r>
        <w:rPr>
          <w:i/>
        </w:rPr>
        <w:t>RRCReject</w:t>
      </w:r>
      <w:proofErr w:type="spellEnd"/>
      <w:r>
        <w:t xml:space="preserve">, it either indicates to upper layers (to trigger PC5 unicast link release with </w:t>
      </w:r>
      <w:ins w:id="156" w:author="Huawei-Jagdeep" w:date="2025-10-06T17:32:00Z">
        <w:r w:rsidRPr="003041DF">
          <w:t xml:space="preserve">the connected </w:t>
        </w:r>
        <w:r>
          <w:t xml:space="preserve">L2 U2N Remote UE(s) or </w:t>
        </w:r>
      </w:ins>
      <w:ins w:id="157" w:author="Huawei-Jagdeep" w:date="2025-10-06T21:49:00Z">
        <w:r>
          <w:t xml:space="preserve">with </w:t>
        </w:r>
      </w:ins>
      <w:r>
        <w:t xml:space="preserve">its child UE(s)) or sends </w:t>
      </w:r>
      <w:proofErr w:type="spellStart"/>
      <w:r>
        <w:rPr>
          <w:i/>
        </w:rPr>
        <w:t>NotificationMessageSidelink</w:t>
      </w:r>
      <w:proofErr w:type="spellEnd"/>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49"/>
    <w:bookmarkEnd w:id="150"/>
    <w:bookmarkEnd w:id="151"/>
    <w:bookmarkEnd w:id="152"/>
    <w:bookmarkEnd w:id="153"/>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DengXian"/>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Heading3"/>
      </w:pPr>
      <w:bookmarkStart w:id="158" w:name="_Toc193445680"/>
      <w:bookmarkStart w:id="159" w:name="_Toc193451485"/>
      <w:bookmarkStart w:id="160" w:name="_Toc193462750"/>
      <w:bookmarkStart w:id="161" w:name="_Toc201295037"/>
      <w:bookmarkStart w:id="162" w:name="_Toc210311305"/>
      <w:r w:rsidRPr="0036584A">
        <w:lastRenderedPageBreak/>
        <w:t>5.5.5</w:t>
      </w:r>
      <w:r w:rsidRPr="0036584A">
        <w:tab/>
        <w:t>Measurement reporting</w:t>
      </w:r>
      <w:bookmarkEnd w:id="158"/>
      <w:bookmarkEnd w:id="159"/>
      <w:bookmarkEnd w:id="160"/>
      <w:bookmarkEnd w:id="161"/>
      <w:bookmarkEnd w:id="162"/>
    </w:p>
    <w:p w14:paraId="63BFF434" w14:textId="77777777" w:rsidR="004F79A3" w:rsidRPr="0036584A" w:rsidRDefault="004F79A3" w:rsidP="004F79A3">
      <w:pPr>
        <w:pStyle w:val="Heading4"/>
      </w:pPr>
      <w:bookmarkStart w:id="163" w:name="_Toc60776901"/>
      <w:bookmarkStart w:id="164" w:name="_Toc193445681"/>
      <w:bookmarkStart w:id="165" w:name="_Toc193451486"/>
      <w:bookmarkStart w:id="166" w:name="_Toc193462751"/>
      <w:bookmarkStart w:id="167" w:name="_Toc201295038"/>
      <w:bookmarkStart w:id="168" w:name="_Toc210311306"/>
      <w:r w:rsidRPr="0036584A">
        <w:t>5.5.5.1</w:t>
      </w:r>
      <w:r w:rsidRPr="0036584A">
        <w:tab/>
        <w:t>General</w:t>
      </w:r>
      <w:bookmarkEnd w:id="163"/>
      <w:bookmarkEnd w:id="164"/>
      <w:bookmarkEnd w:id="165"/>
      <w:bookmarkEnd w:id="166"/>
      <w:bookmarkEnd w:id="167"/>
      <w:bookmarkEnd w:id="168"/>
    </w:p>
    <w:p w14:paraId="560848E1" w14:textId="77777777" w:rsidR="004F79A3" w:rsidRPr="0036584A" w:rsidRDefault="004F79A3" w:rsidP="004F79A3">
      <w:pPr>
        <w:pStyle w:val="TH"/>
      </w:pPr>
      <w:r w:rsidRPr="0036584A">
        <w:rPr>
          <w:noProof/>
        </w:rPr>
        <w:object w:dxaOrig="3450" w:dyaOrig="1605" w14:anchorId="571B0837">
          <v:shape id="_x0000_i1028" type="#_x0000_t75" style="width:173.1pt;height:80.3pt" o:ole="">
            <v:imagedata r:id="rId23" o:title=""/>
          </v:shape>
          <o:OLEObject Type="Embed" ProgID="Mscgen.Chart" ShapeID="_x0000_i1028" DrawAspect="Content" ObjectID="_1822567366" r:id="rId24"/>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proofErr w:type="spellStart"/>
      <w:r w:rsidRPr="0036584A">
        <w:rPr>
          <w:i/>
        </w:rPr>
        <w:t>reportType</w:t>
      </w:r>
      <w:proofErr w:type="spellEnd"/>
      <w:r w:rsidRPr="0036584A">
        <w:t xml:space="preserve"> is set to </w:t>
      </w:r>
      <w:proofErr w:type="spellStart"/>
      <w:r w:rsidRPr="0036584A">
        <w:rPr>
          <w:i/>
        </w:rPr>
        <w:t>eventTriggered</w:t>
      </w:r>
      <w:proofErr w:type="spellEnd"/>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proofErr w:type="spellStart"/>
      <w:r w:rsidRPr="0036584A">
        <w:rPr>
          <w:i/>
        </w:rPr>
        <w:t>sl-MeasResultsCandRelay</w:t>
      </w:r>
      <w:proofErr w:type="spellEnd"/>
      <w:r w:rsidRPr="0036584A">
        <w:t xml:space="preserve"> in </w:t>
      </w:r>
      <w:proofErr w:type="spellStart"/>
      <w:r w:rsidRPr="0036584A">
        <w:rPr>
          <w:i/>
        </w:rPr>
        <w:t>measResultNeighCells</w:t>
      </w:r>
      <w:proofErr w:type="spellEnd"/>
      <w:r w:rsidRPr="0036584A">
        <w:t xml:space="preserve"> to include the best candidate L2 U2N Relay UEs up to </w:t>
      </w:r>
      <w:proofErr w:type="spellStart"/>
      <w:r w:rsidRPr="0036584A">
        <w:rPr>
          <w:i/>
        </w:rPr>
        <w:t>maxNrofRelayMeas</w:t>
      </w:r>
      <w:proofErr w:type="spellEnd"/>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proofErr w:type="spellStart"/>
      <w:r w:rsidRPr="0036584A">
        <w:rPr>
          <w:i/>
        </w:rPr>
        <w:t>reportType</w:t>
      </w:r>
      <w:proofErr w:type="spellEnd"/>
      <w:r w:rsidRPr="0036584A">
        <w:t xml:space="preserve"> is set to </w:t>
      </w:r>
      <w:proofErr w:type="spellStart"/>
      <w:r w:rsidRPr="0036584A">
        <w:rPr>
          <w:i/>
        </w:rPr>
        <w:t>eventTriggered</w:t>
      </w:r>
      <w:proofErr w:type="spellEnd"/>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proofErr w:type="spellStart"/>
      <w:r w:rsidRPr="0036584A">
        <w:rPr>
          <w:i/>
        </w:rPr>
        <w:t>relaysTriggeredList</w:t>
      </w:r>
      <w:proofErr w:type="spellEnd"/>
      <w:r w:rsidRPr="0036584A">
        <w:t xml:space="preserve"> as defined within the </w:t>
      </w:r>
      <w:proofErr w:type="spellStart"/>
      <w:r w:rsidRPr="0036584A">
        <w:rPr>
          <w:i/>
        </w:rPr>
        <w:t>VarMeasReportList</w:t>
      </w:r>
      <w:proofErr w:type="spellEnd"/>
      <w:r w:rsidRPr="0036584A">
        <w:t xml:space="preserve"> for this </w:t>
      </w:r>
      <w:proofErr w:type="spellStart"/>
      <w:r w:rsidRPr="0036584A">
        <w:rPr>
          <w:i/>
        </w:rPr>
        <w:t>measId</w:t>
      </w:r>
      <w:proofErr w:type="spellEnd"/>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proofErr w:type="spellStart"/>
      <w:r w:rsidRPr="0036584A">
        <w:rPr>
          <w:i/>
        </w:rPr>
        <w:t>sl-MeasResultsCandRelay</w:t>
      </w:r>
      <w:proofErr w:type="spellEnd"/>
      <w:r w:rsidRPr="0036584A">
        <w:t>:</w:t>
      </w:r>
    </w:p>
    <w:p w14:paraId="2E9EC43D" w14:textId="77777777" w:rsidR="004F79A3" w:rsidRPr="0036584A" w:rsidRDefault="004F79A3" w:rsidP="004F79A3">
      <w:pPr>
        <w:pStyle w:val="B6"/>
      </w:pPr>
      <w:r w:rsidRPr="0036584A">
        <w:t>6&gt;</w:t>
      </w:r>
      <w:r w:rsidRPr="0036584A">
        <w:tab/>
        <w:t xml:space="preserve">set the </w:t>
      </w:r>
      <w:proofErr w:type="spellStart"/>
      <w:r w:rsidRPr="0036584A">
        <w:rPr>
          <w:i/>
          <w:iCs/>
        </w:rPr>
        <w:t>cellIdentity</w:t>
      </w:r>
      <w:proofErr w:type="spellEnd"/>
      <w:r w:rsidRPr="0036584A">
        <w:t xml:space="preserve"> to include the </w:t>
      </w:r>
      <w:proofErr w:type="spellStart"/>
      <w:r w:rsidRPr="0036584A">
        <w:rPr>
          <w:i/>
          <w:iCs/>
        </w:rPr>
        <w:t>cellAccessRelatedInfo</w:t>
      </w:r>
      <w:proofErr w:type="spellEnd"/>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proofErr w:type="spellStart"/>
      <w:r w:rsidRPr="0036584A">
        <w:rPr>
          <w:i/>
          <w:iCs/>
        </w:rPr>
        <w:t>sl</w:t>
      </w:r>
      <w:proofErr w:type="spellEnd"/>
      <w:r w:rsidRPr="0036584A">
        <w:rPr>
          <w:i/>
          <w:iCs/>
        </w:rPr>
        <w:t>-</w:t>
      </w:r>
      <w:proofErr w:type="spellStart"/>
      <w:r w:rsidRPr="0036584A">
        <w:rPr>
          <w:i/>
          <w:iCs/>
        </w:rPr>
        <w:t>RelayUE</w:t>
      </w:r>
      <w:proofErr w:type="spellEnd"/>
      <w:r w:rsidRPr="0036584A">
        <w:rPr>
          <w:i/>
          <w:iCs/>
        </w:rPr>
        <w:t>-Identity</w:t>
      </w:r>
      <w:r w:rsidRPr="0036584A">
        <w:t xml:space="preserve"> to include the Source L2 ID of the concerned L2 U2N Relay UE;</w:t>
      </w:r>
    </w:p>
    <w:p w14:paraId="40459C43" w14:textId="437A1E2E" w:rsidR="004F79A3" w:rsidRDefault="004F79A3" w:rsidP="004F79A3">
      <w:pPr>
        <w:pStyle w:val="B6"/>
        <w:rPr>
          <w:ins w:id="169" w:author="Post-RAN2#131bis" w:date="2025-10-17T22:30:00Z"/>
        </w:rPr>
      </w:pPr>
      <w:r w:rsidRPr="0036584A">
        <w:t>6&gt;</w:t>
      </w:r>
      <w:r w:rsidRPr="0036584A">
        <w:tab/>
        <w:t xml:space="preserve">set the </w:t>
      </w:r>
      <w:proofErr w:type="spellStart"/>
      <w:r w:rsidRPr="0036584A">
        <w:rPr>
          <w:i/>
          <w:iCs/>
        </w:rPr>
        <w:t>sl-MeasResult</w:t>
      </w:r>
      <w:proofErr w:type="spellEnd"/>
      <w:r w:rsidRPr="0036584A">
        <w:t xml:space="preserve"> to include the SD-RSRP of the concerned L2 U2N Relay UE;</w:t>
      </w:r>
    </w:p>
    <w:p w14:paraId="3EE4A9B8" w14:textId="50AD6D45" w:rsidR="0034764B" w:rsidRPr="0036584A" w:rsidRDefault="0034764B" w:rsidP="0034764B">
      <w:pPr>
        <w:ind w:left="1985" w:hanging="284"/>
      </w:pPr>
      <w:ins w:id="170" w:author="Post-RAN2#131bis" w:date="2025-10-17T22:30:00Z">
        <w:r w:rsidRPr="00383E1C">
          <w:rPr>
            <w:color w:val="000000" w:themeColor="text1"/>
            <w:lang w:val="en-US" w:eastAsia="ja-JP"/>
          </w:rPr>
          <w:t xml:space="preserve">6&gt; set the </w:t>
        </w:r>
        <w:proofErr w:type="spellStart"/>
        <w:r w:rsidRPr="00383E1C">
          <w:rPr>
            <w:i/>
            <w:iCs/>
            <w:color w:val="000000" w:themeColor="text1"/>
            <w:lang w:val="en-US" w:eastAsia="ja-JP"/>
          </w:rPr>
          <w:t>sl-RelayUE-</w:t>
        </w:r>
        <w:r>
          <w:rPr>
            <w:i/>
            <w:iCs/>
            <w:color w:val="000000" w:themeColor="text1"/>
            <w:lang w:val="en-US" w:eastAsia="ja-JP"/>
          </w:rPr>
          <w:t>HopType</w:t>
        </w:r>
        <w:proofErr w:type="spellEnd"/>
        <w:r w:rsidRPr="00383E1C">
          <w:rPr>
            <w:i/>
            <w:iCs/>
            <w:color w:val="000000" w:themeColor="text1"/>
            <w:lang w:val="en-US" w:eastAsia="ja-JP"/>
          </w:rPr>
          <w:t xml:space="preserve"> </w:t>
        </w:r>
        <w:r w:rsidRPr="00383E1C">
          <w:rPr>
            <w:color w:val="000000" w:themeColor="text1"/>
            <w:lang w:val="en-US" w:eastAsia="ja-JP"/>
          </w:rPr>
          <w:t xml:space="preserve">to </w:t>
        </w:r>
        <w:r>
          <w:rPr>
            <w:color w:val="000000" w:themeColor="text1"/>
            <w:lang w:val="en-US" w:eastAsia="ja-JP"/>
          </w:rPr>
          <w:t xml:space="preserve">single-hop 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1 or </w:t>
        </w:r>
        <w:r w:rsidRPr="00383E1C">
          <w:rPr>
            <w:color w:val="000000" w:themeColor="text1"/>
            <w:lang w:val="en-US" w:eastAsia="ja-JP"/>
          </w:rPr>
          <w:t xml:space="preserve">to </w:t>
        </w:r>
        <w:r>
          <w:rPr>
            <w:color w:val="000000" w:themeColor="text1"/>
            <w:lang w:val="en-US" w:eastAsia="ja-JP"/>
          </w:rPr>
          <w:t xml:space="preserve">multi-hop 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&gt; 1</w:t>
        </w:r>
        <w:r w:rsidRPr="00383E1C">
          <w:rPr>
            <w:color w:val="000000" w:themeColor="text1"/>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proofErr w:type="spellStart"/>
      <w:r w:rsidRPr="0036584A">
        <w:rPr>
          <w:i/>
        </w:rPr>
        <w:t>reportConfig</w:t>
      </w:r>
      <w:proofErr w:type="spellEnd"/>
      <w:r w:rsidRPr="0036584A">
        <w:t xml:space="preserve"> for this </w:t>
      </w:r>
      <w:proofErr w:type="spellStart"/>
      <w:r w:rsidRPr="0036584A">
        <w:rPr>
          <w:i/>
        </w:rPr>
        <w:t>measId</w:t>
      </w:r>
      <w:proofErr w:type="spellEnd"/>
      <w:r w:rsidRPr="0036584A">
        <w:t>, ordered as follows:</w:t>
      </w:r>
    </w:p>
    <w:p w14:paraId="17664281" w14:textId="77777777" w:rsidR="004F79A3" w:rsidRPr="0036584A" w:rsidRDefault="004F79A3" w:rsidP="004F79A3">
      <w:pPr>
        <w:pStyle w:val="B6"/>
      </w:pPr>
      <w:r w:rsidRPr="0036584A">
        <w:t>6&gt;</w:t>
      </w:r>
      <w:r w:rsidRPr="0036584A">
        <w:tab/>
        <w:t xml:space="preserve">set the </w:t>
      </w:r>
      <w:proofErr w:type="spellStart"/>
      <w:r w:rsidRPr="0036584A">
        <w:rPr>
          <w:i/>
        </w:rPr>
        <w:t>sl-MeasResult</w:t>
      </w:r>
      <w:proofErr w:type="spellEnd"/>
      <w:r w:rsidRPr="0036584A">
        <w:t xml:space="preserve"> to include the quantity(</w:t>
      </w:r>
      <w:proofErr w:type="spellStart"/>
      <w:r w:rsidRPr="0036584A">
        <w:t>ies</w:t>
      </w:r>
      <w:proofErr w:type="spellEnd"/>
      <w:r w:rsidRPr="0036584A">
        <w:t xml:space="preserve">) indicated in the </w:t>
      </w:r>
      <w:proofErr w:type="spellStart"/>
      <w:r w:rsidRPr="0036584A">
        <w:rPr>
          <w:rFonts w:eastAsia="SimSun"/>
          <w:i/>
          <w:iCs/>
        </w:rPr>
        <w:t>reportQuantityRelay</w:t>
      </w:r>
      <w:proofErr w:type="spellEnd"/>
      <w:r w:rsidRPr="0036584A">
        <w:rPr>
          <w:rFonts w:cs="Arial"/>
        </w:rPr>
        <w:t xml:space="preserve"> within the concerned </w:t>
      </w:r>
      <w:proofErr w:type="spellStart"/>
      <w:r w:rsidRPr="0036584A">
        <w:rPr>
          <w:rFonts w:eastAsia="SimSun"/>
          <w:i/>
          <w:iCs/>
        </w:rPr>
        <w:t>reportConfigRelay</w:t>
      </w:r>
      <w:proofErr w:type="spellEnd"/>
      <w:r w:rsidRPr="0036584A">
        <w:rPr>
          <w:rFonts w:eastAsia="SimSun"/>
        </w:rPr>
        <w:t xml:space="preserve"> </w:t>
      </w:r>
      <w:r w:rsidRPr="0036584A">
        <w:rPr>
          <w:rFonts w:cs="Arial"/>
        </w:rPr>
        <w:t xml:space="preserve">in decreasing order of the sorting </w:t>
      </w:r>
      <w:r w:rsidRPr="0036584A">
        <w:t>quantity, determined as specified in 5.5.5.3</w:t>
      </w:r>
      <w:r w:rsidRPr="0036584A">
        <w:rPr>
          <w:rFonts w:cs="Arial"/>
        </w:rPr>
        <w:t>, i.e. the best L2 U2N Relay UE is included first;</w:t>
      </w:r>
    </w:p>
    <w:p w14:paraId="49121FB6" w14:textId="77777777" w:rsidR="004F79A3" w:rsidRPr="0036584A" w:rsidRDefault="004F79A3" w:rsidP="004F79A3">
      <w:pPr>
        <w:pStyle w:val="B6"/>
      </w:pPr>
      <w:r w:rsidRPr="0036584A">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proofErr w:type="spellStart"/>
      <w:r w:rsidRPr="0036584A">
        <w:rPr>
          <w:i/>
          <w:iCs/>
        </w:rPr>
        <w:t>sl-RelayIndication</w:t>
      </w:r>
      <w:proofErr w:type="spellEnd"/>
      <w:r w:rsidRPr="0036584A">
        <w:t xml:space="preserve"> is contained in the discovery message received from the concerned L2 U2N Relay UE:</w:t>
      </w:r>
    </w:p>
    <w:p w14:paraId="57576295" w14:textId="77777777" w:rsidR="004F79A3" w:rsidRPr="0036584A" w:rsidRDefault="004F79A3" w:rsidP="004F79A3">
      <w:pPr>
        <w:pStyle w:val="B7"/>
        <w:rPr>
          <w:rFonts w:ascii="SimSun" w:eastAsia="SimSun" w:hAnsi="SimSun" w:cs="SimSun"/>
          <w:sz w:val="24"/>
          <w:szCs w:val="24"/>
        </w:rPr>
      </w:pPr>
      <w:r w:rsidRPr="0036584A">
        <w:lastRenderedPageBreak/>
        <w:t>7&gt;</w:t>
      </w:r>
      <w:r w:rsidRPr="0036584A">
        <w:tab/>
        <w:t xml:space="preserve">set the </w:t>
      </w:r>
      <w:proofErr w:type="spellStart"/>
      <w:r w:rsidRPr="0036584A">
        <w:rPr>
          <w:i/>
          <w:iCs/>
        </w:rPr>
        <w:t>sl-RelayIndicationMP</w:t>
      </w:r>
      <w:proofErr w:type="spellEnd"/>
      <w:r w:rsidRPr="0036584A">
        <w:t xml:space="preserve"> in the </w:t>
      </w:r>
      <w:proofErr w:type="spellStart"/>
      <w:r w:rsidRPr="0036584A">
        <w:rPr>
          <w:i/>
        </w:rPr>
        <w:t>sl-MeasResultsCandRelay</w:t>
      </w:r>
      <w:proofErr w:type="spellEnd"/>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DengXian"/>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Heading3"/>
      </w:pPr>
      <w:bookmarkStart w:id="171" w:name="_Toc60777006"/>
      <w:bookmarkStart w:id="172" w:name="_Toc201295174"/>
      <w:bookmarkStart w:id="173" w:name="_Toc193462887"/>
      <w:bookmarkStart w:id="174" w:name="_Toc193445814"/>
      <w:bookmarkStart w:id="175" w:name="_Toc193451619"/>
      <w:r>
        <w:t>5.8.3</w:t>
      </w:r>
      <w:r>
        <w:tab/>
      </w:r>
      <w:proofErr w:type="spellStart"/>
      <w:r>
        <w:t>Sidelink</w:t>
      </w:r>
      <w:proofErr w:type="spellEnd"/>
      <w:r>
        <w:t xml:space="preserve"> UE information for NR </w:t>
      </w:r>
      <w:proofErr w:type="spellStart"/>
      <w:r>
        <w:t>sidelink</w:t>
      </w:r>
      <w:proofErr w:type="spellEnd"/>
      <w:r>
        <w:t xml:space="preserve"> communication</w:t>
      </w:r>
      <w:bookmarkEnd w:id="171"/>
      <w:r>
        <w:t>/discovery/positioning</w:t>
      </w:r>
      <w:bookmarkEnd w:id="172"/>
      <w:bookmarkEnd w:id="173"/>
      <w:bookmarkEnd w:id="174"/>
      <w:bookmarkEnd w:id="175"/>
    </w:p>
    <w:p w14:paraId="0F4412B9" w14:textId="77777777" w:rsidR="000F7382" w:rsidRDefault="003F1EF6">
      <w:pPr>
        <w:pStyle w:val="Heading4"/>
      </w:pPr>
      <w:bookmarkStart w:id="176" w:name="_Toc193451620"/>
      <w:bookmarkStart w:id="177" w:name="_Toc60777007"/>
      <w:bookmarkStart w:id="178" w:name="_Toc201295175"/>
      <w:bookmarkStart w:id="179" w:name="_Toc193445815"/>
      <w:bookmarkStart w:id="180" w:name="_Toc193462888"/>
      <w:r>
        <w:t>5.8.3.1</w:t>
      </w:r>
      <w:r>
        <w:tab/>
        <w:t>General</w:t>
      </w:r>
      <w:bookmarkEnd w:id="176"/>
      <w:bookmarkEnd w:id="177"/>
      <w:bookmarkEnd w:id="178"/>
      <w:bookmarkEnd w:id="179"/>
      <w:bookmarkEnd w:id="180"/>
    </w:p>
    <w:p w14:paraId="418EF170" w14:textId="77777777" w:rsidR="000F7382" w:rsidRDefault="000C243D">
      <w:pPr>
        <w:pStyle w:val="TH"/>
      </w:pPr>
      <w:r>
        <w:rPr>
          <w:noProof/>
        </w:rPr>
        <w:object w:dxaOrig="4800" w:dyaOrig="2430" w14:anchorId="4D7F8605">
          <v:shape id="_x0000_i1029" type="#_x0000_t75" alt="" style="width:240pt;height:121.85pt;mso-width-percent:0;mso-height-percent:0;mso-width-percent:0;mso-height-percent:0" o:ole="">
            <v:imagedata r:id="rId25" o:title=""/>
          </v:shape>
          <o:OLEObject Type="Embed" ProgID="Mscgen.Chart" ShapeID="_x0000_i1029" DrawAspect="Content" ObjectID="_1822567367" r:id="rId26"/>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w:t>
      </w:r>
      <w:proofErr w:type="spellStart"/>
      <w:r>
        <w:t>ies</w:t>
      </w:r>
      <w:proofErr w:type="spellEnd"/>
      <w:r>
        <w:t>)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81"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proofErr w:type="spellStart"/>
      <w:r>
        <w:rPr>
          <w:i/>
        </w:rPr>
        <w:t>sl-ScheduledConfig</w:t>
      </w:r>
      <w:proofErr w:type="spellEnd"/>
      <w:r>
        <w:t>,</w:t>
      </w:r>
    </w:p>
    <w:p w14:paraId="4819492F" w14:textId="77777777" w:rsidR="000F7382" w:rsidRDefault="003F1EF6">
      <w:pPr>
        <w:pStyle w:val="B1"/>
      </w:pPr>
      <w:r>
        <w:lastRenderedPageBreak/>
        <w:t>-</w:t>
      </w:r>
      <w:r>
        <w:tab/>
        <w:t xml:space="preserve">is reporting, for NR sidelink groupcast transmission, the sidelink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182" w:name="_Toc193445816"/>
      <w:bookmarkStart w:id="183" w:name="_Toc193462889"/>
      <w:bookmarkStart w:id="184" w:name="_Toc193451621"/>
      <w:bookmarkStart w:id="185" w:name="_Toc201295176"/>
      <w:r>
        <w:t>5.8.3.2</w:t>
      </w:r>
      <w:r>
        <w:tab/>
        <w:t>Initiation</w:t>
      </w:r>
      <w:bookmarkEnd w:id="181"/>
      <w:bookmarkEnd w:id="182"/>
      <w:bookmarkEnd w:id="183"/>
      <w:bookmarkEnd w:id="184"/>
      <w:bookmarkEnd w:id="185"/>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PCell providing </w:t>
      </w:r>
      <w:r>
        <w:rPr>
          <w:i/>
        </w:rPr>
        <w:t>SIB12</w:t>
      </w:r>
      <w:r>
        <w:t xml:space="preserve"> including </w:t>
      </w:r>
      <w:proofErr w:type="spellStart"/>
      <w:r>
        <w:rPr>
          <w:i/>
        </w:rPr>
        <w:t>sl-ConfigCommonNR</w:t>
      </w:r>
      <w:proofErr w:type="spellEnd"/>
      <w:r>
        <w:rPr>
          <w:i/>
        </w:rPr>
        <w:t>,</w:t>
      </w:r>
      <w:r>
        <w:rPr>
          <w:rFonts w:eastAsia="DengXian"/>
        </w:rPr>
        <w:t xml:space="preserve"> or upon change to a PCell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rPr>
        <w:t>sl-ScheduledConfig</w:t>
      </w:r>
      <w:proofErr w:type="spellEnd"/>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proofErr w:type="spellStart"/>
      <w:r>
        <w:rPr>
          <w:i/>
        </w:rPr>
        <w:t>sl-ScheduledConfig</w:t>
      </w:r>
      <w:proofErr w:type="spellEnd"/>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w:t>
      </w:r>
      <w:proofErr w:type="spellStart"/>
      <w:r>
        <w:t>ies</w:t>
      </w:r>
      <w:proofErr w:type="spellEnd"/>
      <w:r>
        <w:t>) and Tx Profile associated with each QoS flow for NR sidelink groupcast or broadcast transmission. A UE capable of NR sidelink communication that is in RRC_CONNECTED may initiate the procedure to report the frequency(</w:t>
      </w:r>
      <w:proofErr w:type="spellStart"/>
      <w:r>
        <w:t>ies</w:t>
      </w:r>
      <w:proofErr w:type="spellEnd"/>
      <w:r>
        <w:t>)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lastRenderedPageBreak/>
        <w:t>2&gt;</w:t>
      </w:r>
      <w:r>
        <w:tab/>
        <w:t xml:space="preserve">if configured by upper layers to receive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w:t>
      </w:r>
      <w:proofErr w:type="spellEnd"/>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w:t>
      </w:r>
      <w:proofErr w:type="spellStart"/>
      <w:r>
        <w:t>sidelink</w:t>
      </w:r>
      <w:proofErr w:type="spellEnd"/>
      <w:r>
        <w:t xml:space="preserve"> </w:t>
      </w:r>
      <w:ins w:id="186" w:author="Huawei-Jagdeep" w:date="2025-10-06T15:34:00Z">
        <w:r w:rsidR="00085DD2">
          <w:t xml:space="preserve">single hop </w:t>
        </w:r>
      </w:ins>
      <w:r>
        <w:t xml:space="preserve">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187" w:author="Huawei-Jagdeep" w:date="2025-10-06T15:34:00Z">
        <w:r w:rsidR="00085DD2">
          <w:t xml:space="preserve"> or if configured by upper layer to receive NR </w:t>
        </w:r>
        <w:proofErr w:type="spellStart"/>
        <w:r w:rsidR="00085DD2">
          <w:t>sidelink</w:t>
        </w:r>
        <w:proofErr w:type="spellEnd"/>
        <w:r w:rsidR="00085DD2">
          <w:t xml:space="preserve"> </w:t>
        </w:r>
      </w:ins>
      <w:ins w:id="188" w:author="Huawei-Jagdeep" w:date="2025-10-06T15:38:00Z">
        <w:r w:rsidR="00085DD2">
          <w:t xml:space="preserve">multi </w:t>
        </w:r>
      </w:ins>
      <w:ins w:id="189" w:author="Huawei-Jagdeep" w:date="2025-10-06T15:41:00Z">
        <w:r w:rsidR="00085DD2">
          <w:t>h</w:t>
        </w:r>
      </w:ins>
      <w:ins w:id="190" w:author="Huawei-Jagdeep" w:date="2025-10-06T15:34:00Z">
        <w:r w:rsidR="00085DD2">
          <w:t xml:space="preserve">op L2 U2N relay discovery messages on the frequency included in </w:t>
        </w:r>
        <w:proofErr w:type="spellStart"/>
        <w:r w:rsidR="00085DD2">
          <w:rPr>
            <w:i/>
          </w:rPr>
          <w:t>sl-FreqInfoList</w:t>
        </w:r>
        <w:proofErr w:type="spellEnd"/>
        <w:r w:rsidR="00085DD2">
          <w:t xml:space="preserve"> in </w:t>
        </w:r>
        <w:r w:rsidR="00085DD2">
          <w:rPr>
            <w:i/>
          </w:rPr>
          <w:t>SIB12</w:t>
        </w:r>
        <w:r w:rsidR="00085DD2">
          <w:t xml:space="preserve"> of the </w:t>
        </w:r>
        <w:proofErr w:type="spellStart"/>
        <w:r w:rsidR="00085DD2">
          <w:t>PCell</w:t>
        </w:r>
        <w:proofErr w:type="spellEnd"/>
        <w:r w:rsidR="00085DD2">
          <w:t xml:space="preserve"> including </w:t>
        </w:r>
      </w:ins>
      <w:bookmarkStart w:id="191" w:name="_Hlk210667529"/>
      <w:ins w:id="192" w:author="Huawei-Jagdeep" w:date="2025-10-06T15:41:00Z">
        <w:r w:rsidR="00085DD2">
          <w:rPr>
            <w:rFonts w:eastAsia="DengXian"/>
            <w:i/>
            <w:lang w:val="en-US"/>
          </w:rPr>
          <w:t>sl-L2U2N-MH-Relay</w:t>
        </w:r>
      </w:ins>
      <w:bookmarkEnd w:id="191"/>
      <w:ins w:id="193" w:author="Huawei-Jagdeep" w:date="2025-10-06T15:34:00Z">
        <w:r w:rsidR="00085DD2">
          <w:t>;</w:t>
        </w:r>
      </w:ins>
      <w:r>
        <w:t xml:space="preserve">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194" w:author="Huawei-Jagdeep" w:date="2025-10-06T14:21:00Z">
        <w:r w:rsidR="00C94568">
          <w:t xml:space="preserve">single hop </w:t>
        </w:r>
      </w:ins>
      <w:r>
        <w:t>L2 U2N</w:t>
      </w:r>
      <w:r w:rsidR="00C94568">
        <w:t xml:space="preserve"> </w:t>
      </w:r>
      <w:r>
        <w:t>relay operation;</w:t>
      </w:r>
      <w:ins w:id="195" w:author="Huawei-Jagdeep" w:date="2025-10-06T14:10:00Z">
        <w:r w:rsidR="00DE69F3">
          <w:t xml:space="preserve"> or </w:t>
        </w:r>
      </w:ins>
      <w:ins w:id="196" w:author="Huawei-Jagdeep" w:date="2025-10-06T14:12:00Z">
        <w:r w:rsidR="00DE69F3">
          <w:t xml:space="preserve">connected to a </w:t>
        </w:r>
        <w:proofErr w:type="spellStart"/>
        <w:r w:rsidR="00DE69F3">
          <w:t>PCell</w:t>
        </w:r>
        <w:proofErr w:type="spellEnd"/>
        <w:r w:rsidR="00DE69F3">
          <w:t xml:space="preserve"> providing </w:t>
        </w:r>
        <w:r w:rsidR="00DE69F3">
          <w:rPr>
            <w:i/>
          </w:rPr>
          <w:t>SIB12</w:t>
        </w:r>
        <w:r w:rsidR="00DE69F3">
          <w:t xml:space="preserve"> but not including </w:t>
        </w:r>
        <w:r w:rsidR="00DE69F3">
          <w:rPr>
            <w:rFonts w:eastAsia="DengXian"/>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197"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lastRenderedPageBreak/>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w:t>
      </w:r>
      <w:proofErr w:type="spellStart"/>
      <w:r>
        <w:t>sidelink</w:t>
      </w:r>
      <w:proofErr w:type="spellEnd"/>
      <w:r>
        <w:t xml:space="preserve"> </w:t>
      </w:r>
      <w:ins w:id="198" w:author="Huawei-Jagdeep" w:date="2025-10-06T14:15:00Z">
        <w:r w:rsidR="00C94568">
          <w:t>single hop</w:t>
        </w:r>
      </w:ins>
      <w:r w:rsidR="00C94568">
        <w:t xml:space="preserve"> </w:t>
      </w:r>
      <w:r>
        <w:t>L2 U2N</w:t>
      </w:r>
      <w:r w:rsidR="00DE69F3">
        <w:t xml:space="preserve"> </w:t>
      </w:r>
      <w:r>
        <w:t xml:space="preserve">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199" w:author="Huawei-Jagdeep" w:date="2025-10-06T14:16:00Z">
        <w:r w:rsidR="00DE69F3">
          <w:t xml:space="preserve"> </w:t>
        </w:r>
      </w:ins>
      <w:ins w:id="200" w:author="Huawei-Jagdeep" w:date="2025-10-06T15:33:00Z">
        <w:r w:rsidR="00085DD2">
          <w:t xml:space="preserve">or </w:t>
        </w:r>
      </w:ins>
      <w:ins w:id="201" w:author="Huawei-Jagdeep" w:date="2025-10-06T14:16:00Z">
        <w:r w:rsidR="00DE69F3">
          <w:t xml:space="preserve">if configured by upper layer to transmit NR </w:t>
        </w:r>
        <w:proofErr w:type="spellStart"/>
        <w:r w:rsidR="00DE69F3">
          <w:t>sidelink</w:t>
        </w:r>
        <w:proofErr w:type="spellEnd"/>
        <w:r w:rsidR="00DE69F3">
          <w:t xml:space="preserve"> </w:t>
        </w:r>
        <w:r w:rsidR="00C94568">
          <w:t xml:space="preserve">multi hop </w:t>
        </w:r>
        <w:r w:rsidR="00DE69F3">
          <w:t xml:space="preserve">L2 U2N relay discovery messages on the frequency included in </w:t>
        </w:r>
        <w:proofErr w:type="spellStart"/>
        <w:r w:rsidR="00DE69F3">
          <w:rPr>
            <w:i/>
          </w:rPr>
          <w:t>sl-FreqInfoList</w:t>
        </w:r>
        <w:proofErr w:type="spellEnd"/>
        <w:r w:rsidR="00DE69F3">
          <w:t xml:space="preserve"> in </w:t>
        </w:r>
        <w:r w:rsidR="00DE69F3">
          <w:rPr>
            <w:i/>
          </w:rPr>
          <w:t>SIB12</w:t>
        </w:r>
        <w:r w:rsidR="00DE69F3">
          <w:t xml:space="preserve"> of the </w:t>
        </w:r>
        <w:proofErr w:type="spellStart"/>
        <w:r w:rsidR="00DE69F3">
          <w:t>PCell</w:t>
        </w:r>
        <w:proofErr w:type="spellEnd"/>
        <w:r w:rsidR="00DE69F3">
          <w:t xml:space="preserve"> including </w:t>
        </w:r>
        <w:r w:rsidR="00DE69F3">
          <w:rPr>
            <w:rFonts w:eastAsia="DengXian"/>
            <w:i/>
            <w:lang w:val="en-US"/>
          </w:rPr>
          <w:t>sl-L2U2N-MH-Relay</w:t>
        </w:r>
        <w:r w:rsidR="00DE69F3">
          <w:rPr>
            <w:rFonts w:hint="eastAsia"/>
          </w:rPr>
          <w:t xml:space="preserve"> </w:t>
        </w:r>
      </w:ins>
      <w:r>
        <w:t xml:space="preserve">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202" w:author="Huawei-Jagdeep" w:date="2025-10-06T15:42:00Z">
        <w:r w:rsidR="00085DD2">
          <w:t xml:space="preserve">single hop </w:t>
        </w:r>
      </w:ins>
      <w:r>
        <w:t>L2 U2N relay operation;</w:t>
      </w:r>
      <w:ins w:id="203" w:author="Huawei-Jagdeep" w:date="2025-10-06T15:43:00Z">
        <w:r w:rsidR="00085DD2">
          <w:t xml:space="preserve"> or connected to a </w:t>
        </w:r>
        <w:proofErr w:type="spellStart"/>
        <w:r w:rsidR="00085DD2">
          <w:t>PCell</w:t>
        </w:r>
        <w:proofErr w:type="spellEnd"/>
        <w:r w:rsidR="00085DD2">
          <w:t xml:space="preserve"> providing </w:t>
        </w:r>
        <w:r w:rsidR="00085DD2">
          <w:rPr>
            <w:i/>
          </w:rPr>
          <w:t>SIB12</w:t>
        </w:r>
        <w:r w:rsidR="00085DD2">
          <w:t xml:space="preserve"> but not including </w:t>
        </w:r>
        <w:r w:rsidR="00085DD2">
          <w:rPr>
            <w:rFonts w:eastAsia="DengXian"/>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w:t>
      </w:r>
      <w:r>
        <w:lastRenderedPageBreak/>
        <w:t xml:space="preserve">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5DF3B6FA" w14:textId="2DC03C7D" w:rsidR="000F7382" w:rsidRDefault="003F1EF6">
      <w:pPr>
        <w:pStyle w:val="B4"/>
        <w:rPr>
          <w:ins w:id="204" w:author="Post-RAN2#131bis" w:date="2025-10-17T17:25:00Z"/>
        </w:rPr>
      </w:pPr>
      <w:r>
        <w:t>4&gt;</w:t>
      </w:r>
      <w:r>
        <w:tab/>
        <w:t xml:space="preserve">if the UE is capable of U2N Relay UE </w:t>
      </w:r>
      <w:ins w:id="205" w:author="Post-RAN2#131bis" w:date="2025-10-17T17:25:00Z">
        <w:r w:rsidR="00C9501D">
          <w:t>in case of single hop</w:t>
        </w:r>
      </w:ins>
      <w:del w:id="206" w:author="Post-RAN2#131bis" w:date="2025-10-17T17:25:00Z">
        <w:r w:rsidDel="00C9501D">
          <w:delText>or of Last U2N Relay UE</w:delText>
        </w:r>
      </w:del>
      <w:r>
        <w:t>, and if</w:t>
      </w:r>
      <w:r>
        <w:rPr>
          <w:i/>
        </w:rPr>
        <w:t xml:space="preserve"> SIB12</w:t>
      </w:r>
      <w:r>
        <w:t xml:space="preserve"> includes </w:t>
      </w:r>
      <w:proofErr w:type="spellStart"/>
      <w:r>
        <w:rPr>
          <w:i/>
        </w:rPr>
        <w:t>sl-RelayUE-ConfigCommon</w:t>
      </w:r>
      <w:proofErr w:type="spellEnd"/>
      <w:r>
        <w:t xml:space="preserve">, and if the U2N Relay UE </w:t>
      </w:r>
      <w:del w:id="207"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08" w:author="Post-RAN2#131bis" w:date="2025-10-17T17:27:00Z"/>
        </w:rPr>
      </w:pPr>
      <w:ins w:id="209" w:author="Post-RAN2#131bis" w:date="2025-10-17T17:25: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Last U2N Relay UE </w:t>
        </w:r>
        <w:proofErr w:type="spellStart"/>
        <w:r>
          <w:t>UE</w:t>
        </w:r>
        <w:proofErr w:type="spellEnd"/>
        <w:r>
          <w:t xml:space="preserve"> threshold condition as specified in 5.8.14.2 are met; </w:t>
        </w:r>
      </w:ins>
      <w:ins w:id="210" w:author="Post-RAN2#131bis" w:date="2025-10-17T17:27:00Z">
        <w:r>
          <w:t xml:space="preserve">or </w:t>
        </w:r>
      </w:ins>
    </w:p>
    <w:p w14:paraId="42DD5C01" w14:textId="13DDAEC0" w:rsidR="00C9501D" w:rsidRDefault="00C9501D">
      <w:pPr>
        <w:pStyle w:val="B4"/>
      </w:pPr>
      <w:ins w:id="211" w:author="Post-RAN2#131bis" w:date="2025-10-17T17:27:00Z">
        <w:r>
          <w:t xml:space="preserve">4&gt; </w:t>
        </w:r>
      </w:ins>
      <w:ins w:id="212" w:author="Post-RAN2#131bis" w:date="2025-10-17T17:25:00Z">
        <w:r>
          <w:t>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sidRPr="00027046">
          <w:rPr>
            <w:iCs/>
          </w:rPr>
          <w:t>and</w:t>
        </w:r>
        <w:r>
          <w:rPr>
            <w:i/>
          </w:rPr>
          <w:t xml:space="preserve"> </w:t>
        </w:r>
        <w:proofErr w:type="spellStart"/>
        <w:r w:rsidRPr="00027046">
          <w:rPr>
            <w:i/>
          </w:rPr>
          <w:t>sl-RelayUE-ConfigCommonMH</w:t>
        </w:r>
        <w:proofErr w:type="spellEnd"/>
        <w:r>
          <w:t>, and if the Last U2N Relay UE threshold condition as specified in 5.8.14.2 and 5.8.</w:t>
        </w:r>
      </w:ins>
      <w:ins w:id="213" w:author="Post-RAN2#131bis" w:date="2025-10-17T17:28:00Z">
        <w:r>
          <w:t>19</w:t>
        </w:r>
      </w:ins>
      <w:ins w:id="214" w:author="Post-RAN2#131bis" w:date="2025-10-17T17:25:00Z">
        <w:r>
          <w:t>.2 are met when</w:t>
        </w:r>
      </w:ins>
      <w:ins w:id="215" w:author="Post-RAN2#131bis" w:date="2025-10-17T17:30:00Z">
        <w:r>
          <w:t xml:space="preserve"> th</w:t>
        </w:r>
      </w:ins>
      <w:ins w:id="216" w:author="Post-RAN2#131bis" w:date="2025-10-17T17:31:00Z">
        <w:r>
          <w:t>e</w:t>
        </w:r>
      </w:ins>
      <w:ins w:id="217" w:author="Post-RAN2#131bis" w:date="2025-10-17T17:25:00Z">
        <w:r>
          <w:t xml:space="preserve"> </w:t>
        </w:r>
      </w:ins>
      <w:ins w:id="218" w:author="Post-RAN2#131bis" w:date="2025-10-17T17:30:00Z">
        <w:r>
          <w:t xml:space="preserve">UE is not having the PC5 connection with the </w:t>
        </w:r>
        <w:r>
          <w:rPr>
            <w:rFonts w:eastAsia="SimSun"/>
          </w:rPr>
          <w:t>Candidate Child UE</w:t>
        </w:r>
      </w:ins>
      <w:ins w:id="219" w:author="Post-RAN2#131bis" w:date="2025-10-17T17:25:00Z">
        <w:r>
          <w:t>; or</w:t>
        </w:r>
      </w:ins>
    </w:p>
    <w:p w14:paraId="69BF72EE" w14:textId="48CEBCFA" w:rsidR="000F7382" w:rsidRDefault="003F1EF6">
      <w:pPr>
        <w:pStyle w:val="B4"/>
        <w:rPr>
          <w:ins w:id="220" w:author="Post-RAN2#131bis" w:date="2025-10-17T17:36:00Z"/>
        </w:rPr>
      </w:pPr>
      <w:r>
        <w:t>4&gt;</w:t>
      </w:r>
      <w:r>
        <w:tab/>
        <w:t xml:space="preserve">if the UE is capable of Intermediate U2N Relay UE, </w:t>
      </w:r>
      <w:ins w:id="221"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proofErr w:type="spellStart"/>
        <w:r w:rsidR="00C9501D">
          <w:rPr>
            <w:i/>
          </w:rPr>
          <w:t>sl-RemoteUE-ConfigCommon</w:t>
        </w:r>
        <w:proofErr w:type="spellEnd"/>
        <w:r w:rsidR="00C9501D">
          <w:t>, and if the U2N Remote UE threshold conditions as specified in 5.8.15.2 are met when the UE has the PC5 connection with the Parent UE</w:t>
        </w:r>
      </w:ins>
      <w:del w:id="222" w:author="Post-RAN2#131bis" w:date="2025-10-17T17:35:00Z">
        <w:r w:rsidDel="00463DB2">
          <w:delText>and if SIB12 includes sl-RelayUE-ConfigCommonMH</w:delText>
        </w:r>
      </w:del>
      <w:r>
        <w:t>; or</w:t>
      </w:r>
    </w:p>
    <w:p w14:paraId="3E34A640" w14:textId="21070121" w:rsidR="00463DB2" w:rsidRDefault="00463DB2">
      <w:pPr>
        <w:pStyle w:val="B4"/>
      </w:pPr>
      <w:ins w:id="223" w:author="Post-RAN2#131bis" w:date="2025-10-17T17:36:00Z">
        <w:r>
          <w:t xml:space="preserve">4&gt; if the UE is capable of Intermediate U2N Relay UE, and if SIB12 includes </w:t>
        </w:r>
        <w:proofErr w:type="spellStart"/>
        <w:r>
          <w:rPr>
            <w:i/>
          </w:rPr>
          <w:t>sl-RemoteUE-ConfigCommon</w:t>
        </w:r>
        <w:proofErr w:type="spellEnd"/>
        <w:r w:rsidRPr="00027046">
          <w:t xml:space="preserve"> and </w:t>
        </w:r>
        <w:proofErr w:type="spellStart"/>
        <w:r w:rsidRPr="00027046">
          <w:rPr>
            <w:i/>
            <w:iCs/>
          </w:rPr>
          <w:t>sl-RelayUE-ConfigCommonMH</w:t>
        </w:r>
        <w:proofErr w:type="spellEnd"/>
        <w:r w:rsidRPr="00027046">
          <w:t>,</w:t>
        </w:r>
        <w:r>
          <w:t xml:space="preserve"> and if the U2N Remote UE threshold conditions as specified in 5.8.15.2 and Intermediate Relay UE threshold as specified in 5.8.</w:t>
        </w:r>
      </w:ins>
      <w:ins w:id="224" w:author="Post-RAN2#131bis" w:date="2025-10-17T17:37:00Z">
        <w:r>
          <w:t>19</w:t>
        </w:r>
      </w:ins>
      <w:ins w:id="225" w:author="Post-RAN2#131bis" w:date="2025-10-17T17:36:00Z">
        <w:r>
          <w:t xml:space="preserve">.2 are both met </w:t>
        </w:r>
      </w:ins>
      <w:ins w:id="226" w:author="Post-RAN2#131bis" w:date="2025-10-17T17:37:00Z">
        <w:r>
          <w:t xml:space="preserve">when the UE is not having the PC5 connection </w:t>
        </w:r>
      </w:ins>
      <w:ins w:id="227"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lastRenderedPageBreak/>
        <w:t>2&gt;</w:t>
      </w:r>
      <w:r>
        <w:tab/>
        <w:t xml:space="preserve">if configured by upper layer to transmit NR </w:t>
      </w:r>
      <w:proofErr w:type="spellStart"/>
      <w:r>
        <w:t>sidelink</w:t>
      </w:r>
      <w:proofErr w:type="spellEnd"/>
      <w:r>
        <w:t xml:space="preserve"> </w:t>
      </w:r>
      <w:ins w:id="228" w:author="Huawei-Jagdeep" w:date="2025-10-06T15:43:00Z">
        <w:r w:rsidR="00085DD2">
          <w:t xml:space="preserve">single hop </w:t>
        </w:r>
      </w:ins>
      <w:r>
        <w:t xml:space="preserve">L2 U2N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229" w:author="Huawei-Jagdeep" w:date="2025-10-06T15:44:00Z">
        <w:r w:rsidR="007A56AB">
          <w:rPr>
            <w:iCs/>
          </w:rPr>
          <w:t xml:space="preserve"> or </w:t>
        </w:r>
        <w:r w:rsidR="007A56AB">
          <w:t xml:space="preserve">if configured by upper layer to transmit NR </w:t>
        </w:r>
        <w:proofErr w:type="spellStart"/>
        <w:r w:rsidR="007A56AB">
          <w:t>sidelink</w:t>
        </w:r>
        <w:proofErr w:type="spellEnd"/>
        <w:r w:rsidR="007A56AB">
          <w:t xml:space="preserve"> multi hop L2 U2N relay communication on the frequency included in </w:t>
        </w:r>
        <w:proofErr w:type="spellStart"/>
        <w:r w:rsidR="007A56AB">
          <w:rPr>
            <w:i/>
          </w:rPr>
          <w:t>sl-FreqInfoList</w:t>
        </w:r>
        <w:proofErr w:type="spellEnd"/>
        <w:r w:rsidR="007A56AB">
          <w:t xml:space="preserve"> in </w:t>
        </w:r>
        <w:r w:rsidR="007A56AB">
          <w:rPr>
            <w:i/>
          </w:rPr>
          <w:t>SIB12</w:t>
        </w:r>
        <w:r w:rsidR="007A56AB">
          <w:t xml:space="preserve"> of the </w:t>
        </w:r>
        <w:proofErr w:type="spellStart"/>
        <w:r w:rsidR="007A56AB">
          <w:t>PCell</w:t>
        </w:r>
        <w:proofErr w:type="spellEnd"/>
        <w:r w:rsidR="007A56AB">
          <w:t xml:space="preserve"> including </w:t>
        </w:r>
      </w:ins>
      <w:ins w:id="230" w:author="Huawei-Jagdeep" w:date="2025-10-06T15:45:00Z">
        <w:r w:rsidR="007A56AB">
          <w:rPr>
            <w:rFonts w:eastAsia="DengXian"/>
            <w:i/>
            <w:lang w:val="en-US"/>
          </w:rPr>
          <w:t>sl-L2U2N-MH-Relay</w:t>
        </w:r>
      </w:ins>
      <w:ins w:id="231" w:author="Huawei-Jagdeep" w:date="2025-10-06T15:44:00Z">
        <w:r w:rsidR="007A56AB">
          <w:t>;</w:t>
        </w:r>
      </w:ins>
      <w:r>
        <w:t xml:space="preserve"> or if configured by upper layer to transmit NR sidelink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w:t>
      </w:r>
      <w:ins w:id="232" w:author="Huawei-Jagdeep" w:date="2025-10-06T15:46:00Z">
        <w:r w:rsidR="007A56AB">
          <w:t xml:space="preserve">single hop </w:t>
        </w:r>
      </w:ins>
      <w:r>
        <w:t>L2 U2N relay operation;</w:t>
      </w:r>
      <w:r w:rsidR="007A56AB">
        <w:t xml:space="preserve"> </w:t>
      </w:r>
      <w:ins w:id="233" w:author="Huawei-Jagdeep" w:date="2025-10-06T15:47:00Z">
        <w:r w:rsidR="007A56AB">
          <w:t xml:space="preserve">or connected to a </w:t>
        </w:r>
        <w:proofErr w:type="spellStart"/>
        <w:r w:rsidR="007A56AB">
          <w:t>PCell</w:t>
        </w:r>
        <w:proofErr w:type="spellEnd"/>
        <w:r w:rsidR="007A56AB">
          <w:t xml:space="preserve"> providing </w:t>
        </w:r>
        <w:r w:rsidR="007A56AB">
          <w:rPr>
            <w:i/>
          </w:rPr>
          <w:t>SIB12</w:t>
        </w:r>
        <w:r w:rsidR="007A56AB">
          <w:t xml:space="preserve"> but not including </w:t>
        </w:r>
        <w:r w:rsidR="007A56AB">
          <w:rPr>
            <w:rFonts w:eastAsia="DengXian"/>
            <w:i/>
            <w:lang w:val="en-US"/>
          </w:rPr>
          <w:t>sl-L2U2N-MH-Relay</w:t>
        </w:r>
        <w:r w:rsidR="007A56AB">
          <w:t xml:space="preserve"> in case of multi hop L2 U2N relay operation; </w:t>
        </w:r>
      </w:ins>
      <w:r>
        <w:t xml:space="preserve">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234" w:name="_Toc60777009"/>
      <w:r>
        <w:lastRenderedPageBreak/>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lastRenderedPageBreak/>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sl-PosRxInterestedFreqList</w:t>
      </w:r>
      <w:proofErr w:type="spellEnd"/>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lastRenderedPageBreak/>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235" w:name="_Toc193445817"/>
      <w:bookmarkStart w:id="236" w:name="_Toc193451622"/>
      <w:bookmarkStart w:id="237" w:name="_Toc201295177"/>
      <w:bookmarkStart w:id="238" w:name="_Toc193462890"/>
      <w:r>
        <w:t>5.8.3.3</w:t>
      </w:r>
      <w:r>
        <w:tab/>
        <w:t xml:space="preserve">Actions related to transmission of </w:t>
      </w:r>
      <w:r>
        <w:rPr>
          <w:i/>
        </w:rPr>
        <w:t>SidelinkUEInformationNR</w:t>
      </w:r>
      <w:r>
        <w:t xml:space="preserve"> message</w:t>
      </w:r>
      <w:bookmarkEnd w:id="234"/>
      <w:bookmarkEnd w:id="235"/>
      <w:bookmarkEnd w:id="236"/>
      <w:bookmarkEnd w:id="237"/>
      <w:bookmarkEnd w:id="238"/>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PCell:</w:t>
      </w:r>
    </w:p>
    <w:p w14:paraId="282D417F" w14:textId="77777777" w:rsidR="000F7382" w:rsidRDefault="003F1EF6">
      <w:pPr>
        <w:pStyle w:val="B3"/>
      </w:pPr>
      <w:r>
        <w:lastRenderedPageBreak/>
        <w:t>3&gt;</w:t>
      </w:r>
      <w:r>
        <w:tab/>
        <w:t>if configured by upper layers to receive NR sidelink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sidelink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for the associated destination for the NR sidelink communication transmission;</w:t>
      </w:r>
    </w:p>
    <w:p w14:paraId="22567E44" w14:textId="77777777" w:rsidR="000F7382" w:rsidRDefault="003F1EF6">
      <w:pPr>
        <w:pStyle w:val="B4"/>
      </w:pPr>
      <w:r>
        <w:lastRenderedPageBreak/>
        <w:t>4&gt;</w:t>
      </w:r>
      <w:r>
        <w:tab/>
        <w:t>if a sidelink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w:t>
      </w:r>
      <w:ins w:id="239" w:author="Huawei-Jagdeep" w:date="2025-10-06T15:48:00Z">
        <w:r w:rsidR="005335F0">
          <w:t xml:space="preserve">single hop </w:t>
        </w:r>
      </w:ins>
      <w:r>
        <w:t>L2 U2N relay discovery messages</w:t>
      </w:r>
      <w:ins w:id="240" w:author="Huawei-Jagdeep" w:date="2025-10-06T15:49:00Z">
        <w:r w:rsidR="005335F0">
          <w:t xml:space="preserve"> or if </w:t>
        </w:r>
        <w:r w:rsidR="005335F0">
          <w:rPr>
            <w:i/>
          </w:rPr>
          <w:t>SIB12</w:t>
        </w:r>
        <w:r w:rsidR="005335F0">
          <w:t xml:space="preserve"> includes </w:t>
        </w:r>
        <w:r w:rsidR="005335F0">
          <w:rPr>
            <w:rFonts w:eastAsia="DengXian"/>
            <w:i/>
            <w:lang w:val="en-US"/>
          </w:rPr>
          <w:t>sl-L2U2N-MH-Relay</w:t>
        </w:r>
        <w:r w:rsidR="005335F0">
          <w:t xml:space="preserve"> and if configured by upper layers to receive NR </w:t>
        </w:r>
        <w:proofErr w:type="spellStart"/>
        <w:r w:rsidR="005335F0">
          <w:t>sidelink</w:t>
        </w:r>
        <w:proofErr w:type="spellEnd"/>
        <w:r w:rsidR="005335F0">
          <w:t xml:space="preserve"> multi hop L2 U2N relay discovery messages</w:t>
        </w:r>
      </w:ins>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41" w:author="Huawei-Jagdeep" w:date="2025-10-06T18:25:00Z">
        <w:r w:rsidR="00DB29E0">
          <w:rPr>
            <w:iCs/>
          </w:rPr>
          <w:t xml:space="preserve"> or </w:t>
        </w:r>
        <w:r w:rsidR="00DB29E0">
          <w:rPr>
            <w:rFonts w:eastAsia="DengXian"/>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42" w:author="Huawei-Jagdeep" w:date="2025-10-06T18:26:00Z">
        <w:r w:rsidR="00DB29E0">
          <w:t xml:space="preserve">single hop </w:t>
        </w:r>
      </w:ins>
      <w:r>
        <w:t xml:space="preserve">L2 U2N relay discovery messages, </w:t>
      </w:r>
      <w:ins w:id="243" w:author="Huawei-Jagdeep" w:date="2025-10-06T18:26:00Z">
        <w:r w:rsidR="00DB29E0">
          <w:t xml:space="preserve">or if </w:t>
        </w:r>
        <w:r w:rsidR="00DB29E0">
          <w:rPr>
            <w:i/>
          </w:rPr>
          <w:t>SIB12</w:t>
        </w:r>
        <w:r w:rsidR="00DB29E0">
          <w:t xml:space="preserve"> includes </w:t>
        </w:r>
      </w:ins>
      <w:ins w:id="244" w:author="Huawei-Jagdeep" w:date="2025-10-06T18:27:00Z">
        <w:r w:rsidR="00B7331D">
          <w:rPr>
            <w:rFonts w:eastAsia="DengXian"/>
            <w:i/>
            <w:lang w:val="en-US"/>
          </w:rPr>
          <w:t>sl-L2U2N-MH-Relay</w:t>
        </w:r>
      </w:ins>
      <w:ins w:id="245" w:author="Huawei-Jagdeep" w:date="2025-10-06T18:26:00Z">
        <w:r w:rsidR="00DB29E0">
          <w:t xml:space="preserve"> and if configured by upper layers to transmit NR </w:t>
        </w:r>
        <w:proofErr w:type="spellStart"/>
        <w:r w:rsidR="00DB29E0">
          <w:t>sidelink</w:t>
        </w:r>
        <w:proofErr w:type="spellEnd"/>
        <w:r w:rsidR="00DB29E0">
          <w:t xml:space="preserve"> </w:t>
        </w:r>
      </w:ins>
      <w:ins w:id="246" w:author="Huawei-Jagdeep" w:date="2025-10-06T18:27:00Z">
        <w:r w:rsidR="00B7331D">
          <w:t>multi</w:t>
        </w:r>
      </w:ins>
      <w:ins w:id="247"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sidelink discovery messages transmission;</w:t>
      </w:r>
    </w:p>
    <w:p w14:paraId="2D04BC5B" w14:textId="77777777" w:rsidR="000F7382" w:rsidRDefault="003F1EF6">
      <w:pPr>
        <w:pStyle w:val="B5"/>
      </w:pPr>
      <w:r>
        <w:lastRenderedPageBreak/>
        <w:t>5&gt;</w:t>
      </w:r>
      <w:r>
        <w:tab/>
        <w:t xml:space="preserve">set </w:t>
      </w:r>
      <w:proofErr w:type="spellStart"/>
      <w:r>
        <w:rPr>
          <w:i/>
        </w:rPr>
        <w:t>sl-TxInterestedFreqListDisc</w:t>
      </w:r>
      <w:proofErr w:type="spellEnd"/>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48" w:author="Huawei-Jagdeep" w:date="2025-10-06T18:28:00Z">
        <w:r w:rsidR="00B7331D">
          <w:t xml:space="preserve">single hop </w:t>
        </w:r>
      </w:ins>
      <w:r>
        <w:t>L2 U2N relay communication and the UE is acting as L2 U2N Relay UE</w:t>
      </w:r>
      <w:ins w:id="249" w:author="Huawei-Jagdeep" w:date="2025-10-06T18:28:00Z">
        <w:r w:rsidR="00B7331D">
          <w:t xml:space="preserve"> or if </w:t>
        </w:r>
        <w:r w:rsidR="00B7331D">
          <w:rPr>
            <w:i/>
          </w:rPr>
          <w:t>SIB12</w:t>
        </w:r>
        <w:r w:rsidR="00B7331D">
          <w:t xml:space="preserve"> includes </w:t>
        </w:r>
        <w:r w:rsidR="00B7331D">
          <w:rPr>
            <w:rFonts w:eastAsia="DengXian"/>
            <w:i/>
            <w:lang w:val="en-US"/>
          </w:rPr>
          <w:t>sl-L2U2N-MH-Relay</w:t>
        </w:r>
        <w:r w:rsidR="00B7331D">
          <w:t xml:space="preserve"> and if configured by upper layers to transmit NR </w:t>
        </w:r>
        <w:proofErr w:type="spellStart"/>
        <w:r w:rsidR="00B7331D">
          <w:t>sidelink</w:t>
        </w:r>
        <w:proofErr w:type="spellEnd"/>
        <w:r w:rsidR="00B7331D">
          <w:t xml:space="preserve">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SimSun"/>
          <w:lang w:eastAsia="en-US"/>
        </w:rPr>
        <w:t xml:space="preserve">, </w:t>
      </w:r>
      <w:r>
        <w:rPr>
          <w:rFonts w:eastAsia="SimSun"/>
        </w:rPr>
        <w:t>if it is not released as in 5.8.9.8.3</w:t>
      </w:r>
      <w:r>
        <w:t>;</w:t>
      </w:r>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w:t>
      </w:r>
      <w:ins w:id="250" w:author="Huawei-Jagdeep" w:date="2025-10-06T18:30:00Z">
        <w:r w:rsidR="00214A72">
          <w:t xml:space="preserve">single </w:t>
        </w:r>
      </w:ins>
      <w:ins w:id="251" w:author="Huawei-Jagdeep" w:date="2025-10-06T18:31:00Z">
        <w:r w:rsidR="00214A72">
          <w:t xml:space="preserve">hop </w:t>
        </w:r>
      </w:ins>
      <w:r>
        <w:t>L2 U2N relay communication and the UE has a selected L2 U2N Relay UE</w:t>
      </w:r>
      <w:ins w:id="252" w:author="Huawei-Jagdeep" w:date="2025-10-06T18:31:00Z">
        <w:r w:rsidR="00214A72">
          <w:t xml:space="preserve"> or if </w:t>
        </w:r>
        <w:r w:rsidR="00214A72">
          <w:rPr>
            <w:i/>
          </w:rPr>
          <w:t>SIB12</w:t>
        </w:r>
        <w:r w:rsidR="00214A72">
          <w:t xml:space="preserve"> includes </w:t>
        </w:r>
        <w:r w:rsidR="00214A72">
          <w:rPr>
            <w:rFonts w:eastAsia="DengXian"/>
            <w:i/>
            <w:lang w:val="en-US"/>
          </w:rPr>
          <w:t>sl-L2U2N-MH-Relay</w:t>
        </w:r>
        <w:r w:rsidR="00214A72">
          <w:t xml:space="preserve"> and if configured by upper layers to transmit NR </w:t>
        </w:r>
        <w:proofErr w:type="spellStart"/>
        <w:r w:rsidR="00214A72">
          <w:t>sidelink</w:t>
        </w:r>
        <w:proofErr w:type="spellEnd"/>
        <w:r w:rsidR="00214A72">
          <w:t xml:space="preserve"> mul</w:t>
        </w:r>
      </w:ins>
      <w:ins w:id="253" w:author="Huawei-Jagdeep" w:date="2025-10-06T18:32:00Z">
        <w:r w:rsidR="00214A72">
          <w:t>ti</w:t>
        </w:r>
      </w:ins>
      <w:ins w:id="254"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lastRenderedPageBreak/>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sidelink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lastRenderedPageBreak/>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lastRenderedPageBreak/>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lastRenderedPageBreak/>
        <w:t>6&gt;</w:t>
      </w:r>
      <w:r>
        <w:tab/>
        <w:t xml:space="preserve">set </w:t>
      </w:r>
      <w:proofErr w:type="spellStart"/>
      <w:r>
        <w:rPr>
          <w:i/>
        </w:rPr>
        <w:t>sl-PosDestinationIdentity</w:t>
      </w:r>
      <w:proofErr w:type="spellEnd"/>
      <w:r>
        <w:rPr>
          <w:i/>
        </w:rPr>
        <w:t xml:space="preserve">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55"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DengXian"/>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Heading4"/>
      </w:pPr>
      <w:bookmarkStart w:id="256" w:name="_Toc193445866"/>
      <w:bookmarkStart w:id="257" w:name="_Toc193451671"/>
      <w:bookmarkStart w:id="258" w:name="_Toc193462940"/>
      <w:bookmarkStart w:id="259" w:name="_Toc201295227"/>
      <w:bookmarkStart w:id="260" w:name="_Toc210311495"/>
      <w:r w:rsidRPr="0036584A">
        <w:t>5.8.9.3</w:t>
      </w:r>
      <w:r w:rsidRPr="0036584A">
        <w:tab/>
      </w:r>
      <w:proofErr w:type="spellStart"/>
      <w:r w:rsidRPr="0036584A">
        <w:t>Sidelink</w:t>
      </w:r>
      <w:proofErr w:type="spellEnd"/>
      <w:r w:rsidRPr="0036584A">
        <w:t xml:space="preserve"> radio link failure related actions</w:t>
      </w:r>
      <w:bookmarkEnd w:id="256"/>
      <w:bookmarkEnd w:id="257"/>
      <w:bookmarkEnd w:id="258"/>
      <w:bookmarkEnd w:id="259"/>
      <w:bookmarkEnd w:id="260"/>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 xml:space="preserve">upon indication from </w:t>
      </w:r>
      <w:proofErr w:type="spellStart"/>
      <w:r w:rsidRPr="0036584A">
        <w:t>sidelink</w:t>
      </w:r>
      <w:proofErr w:type="spellEnd"/>
      <w:r w:rsidRPr="0036584A">
        <w:t xml:space="preserve"> RLC entity that the maximum number of retransmissions for a specific destination has been reached; or</w:t>
      </w:r>
    </w:p>
    <w:p w14:paraId="368043D4" w14:textId="77777777" w:rsidR="00796611" w:rsidRPr="0036584A" w:rsidRDefault="00796611" w:rsidP="00796611">
      <w:pPr>
        <w:pStyle w:val="B1"/>
      </w:pPr>
      <w:r w:rsidRPr="0036584A">
        <w:lastRenderedPageBreak/>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 xml:space="preserve">upon indication from MAC entity that HARQ-based </w:t>
      </w:r>
      <w:proofErr w:type="spellStart"/>
      <w:r w:rsidRPr="0036584A">
        <w:t>Sidelink</w:t>
      </w:r>
      <w:proofErr w:type="spellEnd"/>
      <w:r w:rsidRPr="0036584A">
        <w:t xml:space="preserve">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w:t>
      </w:r>
      <w:proofErr w:type="spellStart"/>
      <w:r w:rsidRPr="0036584A">
        <w:t>sidelink</w:t>
      </w:r>
      <w:proofErr w:type="spellEnd"/>
      <w:r w:rsidRPr="0036584A">
        <w:t xml:space="preserve">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w:t>
      </w:r>
      <w:proofErr w:type="spellStart"/>
      <w:r w:rsidRPr="0036584A">
        <w:t>sidelink</w:t>
      </w:r>
      <w:proofErr w:type="spellEnd"/>
      <w:r w:rsidRPr="0036584A">
        <w:t xml:space="preserve"> LBT failures for all RB sets </w:t>
      </w:r>
      <w:r w:rsidRPr="0036584A">
        <w:rPr>
          <w:rFonts w:eastAsia="DengXian"/>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 xml:space="preserve">consider </w:t>
      </w:r>
      <w:proofErr w:type="spellStart"/>
      <w:r w:rsidRPr="0036584A">
        <w:t>sidelink</w:t>
      </w:r>
      <w:proofErr w:type="spellEnd"/>
      <w:r w:rsidRPr="0036584A">
        <w:t xml:space="preserve">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SimSun"/>
          <w:lang w:eastAsia="en-US"/>
        </w:rPr>
      </w:pPr>
      <w:r w:rsidRPr="0036584A">
        <w:rPr>
          <w:rFonts w:eastAsia="SimSun"/>
          <w:lang w:eastAsia="en-US"/>
        </w:rPr>
        <w:t>2&gt;</w:t>
      </w:r>
      <w:r w:rsidRPr="0036584A">
        <w:rPr>
          <w:rFonts w:eastAsia="SimSun"/>
          <w:lang w:eastAsia="en-US"/>
        </w:rPr>
        <w:tab/>
        <w:t>release the PC5 Relay RLC channels</w:t>
      </w:r>
      <w:r w:rsidRPr="0036584A">
        <w:rPr>
          <w:rFonts w:eastAsia="SimSun"/>
        </w:rPr>
        <w:t xml:space="preserve"> </w:t>
      </w:r>
      <w:r w:rsidRPr="0036584A">
        <w:rPr>
          <w:rFonts w:eastAsia="SimSun"/>
          <w:lang w:eastAsia="en-US"/>
        </w:rPr>
        <w:t>of this destination</w:t>
      </w:r>
      <w:r w:rsidRPr="0036584A">
        <w:t xml:space="preserve"> if configured</w:t>
      </w:r>
      <w:r w:rsidRPr="0036584A">
        <w:rPr>
          <w:rFonts w:eastAsia="SimSun"/>
          <w:lang w:eastAsia="en-US"/>
        </w:rPr>
        <w:t>, in according to clause 5.8.9.7.1;</w:t>
      </w:r>
    </w:p>
    <w:p w14:paraId="5245F384" w14:textId="77777777" w:rsidR="00796611" w:rsidRPr="0036584A" w:rsidRDefault="00796611" w:rsidP="00796611">
      <w:pPr>
        <w:pStyle w:val="B2"/>
      </w:pPr>
      <w:r w:rsidRPr="0036584A">
        <w:t>2&gt;</w:t>
      </w:r>
      <w:r w:rsidRPr="0036584A">
        <w:tab/>
        <w:t xml:space="preserve">discard the NR </w:t>
      </w:r>
      <w:proofErr w:type="spellStart"/>
      <w:r w:rsidRPr="0036584A">
        <w:t>sidelink</w:t>
      </w:r>
      <w:proofErr w:type="spellEnd"/>
      <w:r w:rsidRPr="0036584A">
        <w:t xml:space="preserve">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SimSun"/>
        </w:rPr>
        <w:t xml:space="preserve"> the </w:t>
      </w:r>
      <w:proofErr w:type="spellStart"/>
      <w:r w:rsidRPr="0036584A">
        <w:rPr>
          <w:rFonts w:eastAsia="SimSun"/>
        </w:rPr>
        <w:t>sidelink</w:t>
      </w:r>
      <w:proofErr w:type="spellEnd"/>
      <w:r w:rsidRPr="0036584A">
        <w:rPr>
          <w:rFonts w:eastAsia="SimSun"/>
        </w:rPr>
        <w:t xml:space="preserve"> specific MAC</w:t>
      </w:r>
      <w:r w:rsidRPr="0036584A">
        <w:t xml:space="preserve"> of this destination, except for end-to-end PC5 connection in L2 U2U Relay operation</w:t>
      </w:r>
      <w:r w:rsidRPr="0036584A">
        <w:rPr>
          <w:rFonts w:eastAsia="SimSun"/>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61" w:author="Post-RAN2#131bis" w:date="2025-10-17T23:08:00Z"/>
        </w:rPr>
      </w:pPr>
      <w:r w:rsidRPr="0036584A">
        <w:t>4&gt;</w:t>
      </w:r>
      <w:r w:rsidRPr="0036584A">
        <w:tab/>
        <w:t xml:space="preserve">perform the </w:t>
      </w:r>
      <w:proofErr w:type="spellStart"/>
      <w:r w:rsidRPr="0036584A">
        <w:t>sidelink</w:t>
      </w:r>
      <w:proofErr w:type="spellEnd"/>
      <w:r w:rsidRPr="0036584A">
        <w:t xml:space="preserve"> UE information for NR </w:t>
      </w:r>
      <w:proofErr w:type="spellStart"/>
      <w:r w:rsidRPr="0036584A">
        <w:t>sidelink</w:t>
      </w:r>
      <w:proofErr w:type="spellEnd"/>
      <w:r w:rsidRPr="0036584A">
        <w:t xml:space="preserve"> communication procedure, as specified in 5.8.3.3;</w:t>
      </w:r>
    </w:p>
    <w:p w14:paraId="0AA57835" w14:textId="77777777" w:rsidR="00796611" w:rsidRPr="00EE6E73" w:rsidRDefault="00796611" w:rsidP="00796611">
      <w:pPr>
        <w:pStyle w:val="B2"/>
        <w:snapToGrid w:val="0"/>
        <w:spacing w:line="240" w:lineRule="atLeast"/>
        <w:rPr>
          <w:ins w:id="262" w:author="Post-RAN2#131bis" w:date="2025-10-17T23:08:00Z"/>
          <w:lang w:eastAsia="zh-TW"/>
        </w:rPr>
      </w:pPr>
      <w:bookmarkStart w:id="263" w:name="_Hlk208908900"/>
      <w:ins w:id="264"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65" w:author="Post-RAN2#131bis" w:date="2025-10-17T23:08:00Z"/>
        </w:rPr>
      </w:pPr>
      <w:ins w:id="266"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67" w:author="Post-RAN2#131bis" w:date="2025-10-17T23:09:00Z">
        <w:r>
          <w:t>a</w:t>
        </w:r>
      </w:ins>
      <w:ins w:id="268"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69" w:author="Post-RAN2#131bis" w:date="2025-10-17T23:08:00Z">
        <w:r>
          <w:t>4</w:t>
        </w:r>
        <w:r w:rsidRPr="00EE6E73">
          <w:t>&gt;</w:t>
        </w:r>
        <w:r w:rsidRPr="00EE6E73">
          <w:tab/>
          <w:t xml:space="preserve">perform the </w:t>
        </w:r>
        <w:r>
          <w:t>Remote</w:t>
        </w:r>
        <w:r w:rsidRPr="00EE6E73">
          <w:t xml:space="preserve"> UE information for NR </w:t>
        </w:r>
        <w:proofErr w:type="spellStart"/>
        <w:r w:rsidRPr="00EE6E73">
          <w:t>sidelink</w:t>
        </w:r>
        <w:proofErr w:type="spellEnd"/>
        <w:r w:rsidRPr="00EE6E73">
          <w:t xml:space="preserve"> communication procedure</w:t>
        </w:r>
        <w:r>
          <w:t xml:space="preserve"> </w:t>
        </w:r>
        <w:r w:rsidRPr="00296011">
          <w:t>with its parent UE</w:t>
        </w:r>
        <w:r w:rsidRPr="00EE6E73">
          <w:t>, as specified in 5.8.</w:t>
        </w:r>
        <w:r>
          <w:t>9</w:t>
        </w:r>
        <w:r w:rsidRPr="00EE6E73">
          <w:t>.</w:t>
        </w:r>
        <w:r>
          <w:t>8</w:t>
        </w:r>
        <w:r w:rsidRPr="00EE6E73">
          <w:t>;</w:t>
        </w:r>
      </w:ins>
      <w:bookmarkEnd w:id="263"/>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proofErr w:type="spellStart"/>
      <w:r w:rsidRPr="0036584A">
        <w:rPr>
          <w:rFonts w:eastAsiaTheme="minorEastAsia"/>
          <w:i/>
        </w:rPr>
        <w:t>NotificationMessageSidelink</w:t>
      </w:r>
      <w:proofErr w:type="spellEnd"/>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lastRenderedPageBreak/>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0" w:name="_Toc193462907"/>
      <w:bookmarkStart w:id="271" w:name="_Toc60777024"/>
      <w:bookmarkStart w:id="272" w:name="_Toc193445834"/>
      <w:bookmarkStart w:id="273" w:name="_Toc193451639"/>
      <w:bookmarkStart w:id="274" w:name="_Toc201295194"/>
      <w:bookmarkEnd w:id="255"/>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DengXian"/>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Heading4"/>
      </w:pPr>
      <w:bookmarkStart w:id="275" w:name="_Toc193462957"/>
      <w:bookmarkStart w:id="276" w:name="_Toc193445883"/>
      <w:bookmarkStart w:id="277" w:name="_Toc201295244"/>
      <w:bookmarkStart w:id="278" w:name="_Toc193451688"/>
      <w:bookmarkStart w:id="279" w:name="_Toc60777051"/>
      <w:bookmarkEnd w:id="270"/>
      <w:bookmarkEnd w:id="271"/>
      <w:bookmarkEnd w:id="272"/>
      <w:bookmarkEnd w:id="273"/>
      <w:bookmarkEnd w:id="274"/>
      <w:r>
        <w:t>5.8.9.8</w:t>
      </w:r>
      <w:r>
        <w:tab/>
        <w:t>Remote UE information</w:t>
      </w:r>
      <w:bookmarkEnd w:id="275"/>
      <w:bookmarkEnd w:id="276"/>
      <w:bookmarkEnd w:id="277"/>
      <w:bookmarkEnd w:id="278"/>
    </w:p>
    <w:p w14:paraId="58151F3D" w14:textId="77777777" w:rsidR="000F7382" w:rsidRDefault="003F1EF6">
      <w:pPr>
        <w:pStyle w:val="Heading5"/>
        <w:rPr>
          <w:rFonts w:eastAsia="MS Mincho"/>
        </w:rPr>
      </w:pPr>
      <w:bookmarkStart w:id="280" w:name="_Hlk209116675"/>
      <w:bookmarkStart w:id="281" w:name="_Toc193462958"/>
      <w:bookmarkStart w:id="282" w:name="_Toc193445884"/>
      <w:bookmarkStart w:id="283" w:name="_Toc193451689"/>
      <w:bookmarkStart w:id="284" w:name="_Toc201295245"/>
      <w:r>
        <w:rPr>
          <w:rFonts w:eastAsia="MS Mincho"/>
        </w:rPr>
        <w:t>5.8.9.8.1</w:t>
      </w:r>
      <w:bookmarkEnd w:id="280"/>
      <w:r>
        <w:rPr>
          <w:rFonts w:eastAsia="MS Mincho"/>
        </w:rPr>
        <w:tab/>
        <w:t>General</w:t>
      </w:r>
      <w:bookmarkEnd w:id="281"/>
      <w:bookmarkEnd w:id="282"/>
      <w:bookmarkEnd w:id="283"/>
      <w:bookmarkEnd w:id="284"/>
    </w:p>
    <w:p w14:paraId="3D5C3D07" w14:textId="77777777" w:rsidR="000F7382" w:rsidRDefault="000C243D">
      <w:pPr>
        <w:pStyle w:val="TH"/>
      </w:pPr>
      <w:r>
        <w:rPr>
          <w:noProof/>
        </w:rPr>
        <w:object w:dxaOrig="4900" w:dyaOrig="1580" w14:anchorId="13055ACD">
          <v:shape id="_x0000_i1030" type="#_x0000_t75" alt="" style="width:245.1pt;height:78.45pt;mso-width-percent:0;mso-height-percent:0;mso-width-percent:0;mso-height-percent:0" o:ole="">
            <v:imagedata r:id="rId27" o:title=""/>
          </v:shape>
          <o:OLEObject Type="Embed" ProgID="Mscgen.Chart" ShapeID="_x0000_i1030" DrawAspect="Content" ObjectID="_1822567368" r:id="rId28"/>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285" w:name="_Toc193451690"/>
      <w:bookmarkStart w:id="286" w:name="_Toc193445885"/>
      <w:bookmarkStart w:id="287" w:name="_Toc193462959"/>
      <w:bookmarkStart w:id="288"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285"/>
      <w:bookmarkEnd w:id="286"/>
      <w:bookmarkEnd w:id="287"/>
      <w:bookmarkEnd w:id="288"/>
    </w:p>
    <w:p w14:paraId="7C316AA4" w14:textId="77777777" w:rsidR="00910C06" w:rsidRPr="0036584A" w:rsidRDefault="00910C06" w:rsidP="00910C06">
      <w:pPr>
        <w:rPr>
          <w:rFonts w:eastAsia="MS Mincho"/>
        </w:rPr>
      </w:pPr>
      <w:r w:rsidRPr="0036584A">
        <w:t xml:space="preserve">When </w:t>
      </w:r>
      <w:ins w:id="289" w:author="Post-RAN2#131bis" w:date="2025-10-17T21:20:00Z">
        <w:r>
          <w:t xml:space="preserve">L2 U2N remote UE </w:t>
        </w:r>
      </w:ins>
      <w:r w:rsidRPr="0036584A">
        <w:t xml:space="preserve">entering RRC_IDLE or RRC_INACTIVE, or upon change in any of the information in the </w:t>
      </w:r>
      <w:proofErr w:type="spellStart"/>
      <w:r w:rsidRPr="0036584A">
        <w:rPr>
          <w:i/>
          <w:iCs/>
        </w:rPr>
        <w:t>RemoteUEInformationSidelink</w:t>
      </w:r>
      <w:proofErr w:type="spellEnd"/>
      <w:r w:rsidRPr="0036584A">
        <w:t xml:space="preserve"> </w:t>
      </w:r>
      <w:ins w:id="290" w:author="Post-RAN2#131bis" w:date="2025-10-17T21:20:00Z">
        <w:r w:rsidRPr="00910C06">
          <w:t>for L2 U2N Remote UE’s own SIB/</w:t>
        </w:r>
        <w:proofErr w:type="spellStart"/>
        <w:r w:rsidRPr="00910C06">
          <w:t>posSIB</w:t>
        </w:r>
        <w:proofErr w:type="spellEnd"/>
        <w:r w:rsidRPr="00910C06">
          <w:t xml:space="preserve">/Paging or SFN-DFN offset request </w:t>
        </w:r>
      </w:ins>
      <w:r w:rsidRPr="0036584A">
        <w:t xml:space="preserve">while in RRC_IDLE or RRC_INACTIVE, the L2 U2N Remote UE </w:t>
      </w:r>
      <w:del w:id="291" w:author="Post-RAN2#131bis" w:date="2025-10-17T21:23:00Z">
        <w:r w:rsidRPr="0036584A" w:rsidDel="00910C06">
          <w:delText xml:space="preserve">or L2 Intermediate U2N Relay </w:delText>
        </w:r>
      </w:del>
      <w:proofErr w:type="spellStart"/>
      <w:r w:rsidRPr="0036584A">
        <w:t>UE</w:t>
      </w:r>
      <w:proofErr w:type="spellEnd"/>
      <w:r w:rsidRPr="0036584A">
        <w:t xml:space="preserve"> shall:</w:t>
      </w:r>
    </w:p>
    <w:p w14:paraId="2CDE8944" w14:textId="23FCA01D"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p>
    <w:p w14:paraId="7044B28B" w14:textId="77777777" w:rsidR="000F7382" w:rsidRDefault="003F1EF6">
      <w:pPr>
        <w:pStyle w:val="B2"/>
      </w:pPr>
      <w:r>
        <w:lastRenderedPageBreak/>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3B3F9E2"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ins w:id="292" w:author="Huawei-Jagdeep" w:date="2025-10-06T18:55:00Z">
        <w:r w:rsidR="001B0D6D">
          <w:rPr>
            <w:i/>
          </w:rPr>
          <w:t>/</w:t>
        </w:r>
        <w:r w:rsidR="001B0D6D">
          <w:rPr>
            <w:i/>
            <w:iCs/>
            <w:color w:val="000000" w:themeColor="text1"/>
          </w:rPr>
          <w:t xml:space="preserve"> </w:t>
        </w:r>
        <w:proofErr w:type="spellStart"/>
        <w:r w:rsidR="001B0D6D">
          <w:rPr>
            <w:i/>
            <w:iCs/>
            <w:color w:val="000000" w:themeColor="text1"/>
          </w:rPr>
          <w:t>sl</w:t>
        </w:r>
        <w:proofErr w:type="spellEnd"/>
        <w:r w:rsidR="001B0D6D">
          <w:rPr>
            <w:i/>
            <w:iCs/>
            <w:color w:val="000000" w:themeColor="text1"/>
          </w:rPr>
          <w:t>-</w:t>
        </w:r>
        <w:proofErr w:type="spellStart"/>
        <w:r w:rsidR="001B0D6D">
          <w:rPr>
            <w:i/>
            <w:iCs/>
            <w:color w:val="000000" w:themeColor="text1"/>
          </w:rPr>
          <w:t>PagingInfo</w:t>
        </w:r>
        <w:proofErr w:type="spellEnd"/>
        <w:r w:rsidR="001B0D6D">
          <w:rPr>
            <w:i/>
            <w:iCs/>
            <w:color w:val="000000" w:themeColor="text1"/>
          </w:rPr>
          <w:t>-</w:t>
        </w:r>
        <w:proofErr w:type="spellStart"/>
        <w:r w:rsidR="001B0D6D">
          <w:rPr>
            <w:i/>
            <w:iCs/>
            <w:color w:val="000000" w:themeColor="text1"/>
          </w:rPr>
          <w:t>RemoteUE</w:t>
        </w:r>
        <w:proofErr w:type="spellEnd"/>
        <w:r w:rsidR="001B0D6D">
          <w:rPr>
            <w:rFonts w:eastAsiaTheme="minorEastAsia" w:hint="eastAsia"/>
            <w:i/>
            <w:iCs/>
            <w:color w:val="000000" w:themeColor="text1"/>
          </w:rPr>
          <w:t>-L</w:t>
        </w:r>
        <w:r w:rsidR="001B0D6D">
          <w:rPr>
            <w:rFonts w:hint="eastAsia"/>
            <w:i/>
            <w:iCs/>
            <w:color w:val="000000" w:themeColor="text1"/>
          </w:rPr>
          <w:t>ist</w:t>
        </w:r>
      </w:ins>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0C6639F" w:rsidR="000F7382" w:rsidDel="00910C06" w:rsidRDefault="003F1EF6">
      <w:pPr>
        <w:pStyle w:val="B2"/>
        <w:rPr>
          <w:del w:id="293" w:author="Post-RAN2#131bis" w:date="2025-10-17T21:27:00Z"/>
        </w:rPr>
      </w:pPr>
      <w:bookmarkStart w:id="294" w:name="_Hlk209116601"/>
      <w:del w:id="295"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296" w:author="Post-RAN2#131bis" w:date="2025-10-17T21:27:00Z"/>
        </w:rPr>
      </w:pPr>
      <w:del w:id="297"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294"/>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4AF9540D" w14:textId="5E0BF898" w:rsidR="00910C06" w:rsidRDefault="00910C06" w:rsidP="00910C06">
      <w:pPr>
        <w:rPr>
          <w:ins w:id="298" w:author="Post-RAN2#131bis" w:date="2025-10-17T21:28:00Z"/>
        </w:rPr>
      </w:pPr>
      <w:ins w:id="299" w:author="Post-RAN2#131bis" w:date="2025-10-17T21:28:00Z">
        <w:r>
          <w:t>When L2 Intermediate U2N Relay UE receives new or updated SIB/Paging request from one or more child UE(s) according to 5.8.9.8.3, or PC5 link to a Child UE is no longer</w:t>
        </w:r>
      </w:ins>
      <w:ins w:id="300" w:author="Post-RAN2#131bis" w:date="2025-10-17T21:40:00Z">
        <w:r w:rsidR="00DA4E0E">
          <w:t xml:space="preserve"> available</w:t>
        </w:r>
      </w:ins>
      <w:ins w:id="301" w:author="Post-RAN2#131bis" w:date="2025-10-17T21:28:00Z">
        <w:r>
          <w:t xml:space="preserve"> (e.g., due to SL RLF), the UE shall:</w:t>
        </w:r>
      </w:ins>
    </w:p>
    <w:p w14:paraId="5A1A5DBF" w14:textId="77777777" w:rsidR="00910C06" w:rsidRDefault="00910C06" w:rsidP="00910C06">
      <w:pPr>
        <w:pStyle w:val="B1"/>
        <w:rPr>
          <w:ins w:id="302" w:author="Post-RAN2#131bis" w:date="2025-10-17T21:28:00Z"/>
        </w:rPr>
      </w:pPr>
      <w:ins w:id="303"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04" w:author="Post-RAN2#131bis" w:date="2025-10-17T21:28:00Z"/>
        </w:rPr>
      </w:pPr>
      <w:ins w:id="305" w:author="Post-RAN2#131bis" w:date="2025-10-17T21:28:00Z">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ins>
    </w:p>
    <w:p w14:paraId="3DD0EAB2" w14:textId="77777777" w:rsidR="00910C06" w:rsidRDefault="00910C06" w:rsidP="00910C06">
      <w:pPr>
        <w:pStyle w:val="B1"/>
        <w:rPr>
          <w:ins w:id="306" w:author="Post-RAN2#131bis" w:date="2025-10-17T21:28:00Z"/>
        </w:rPr>
      </w:pPr>
      <w:ins w:id="307"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08" w:author="Post-RAN2#131bis" w:date="2025-10-17T21:28:00Z"/>
        </w:rPr>
      </w:pPr>
      <w:ins w:id="309" w:author="Post-RAN2#131bis" w:date="2025-10-17T21:28:00Z">
        <w:r>
          <w:t>2&gt;</w:t>
        </w:r>
        <w:r w:rsidRPr="001C1709">
          <w:t xml:space="preserve"> </w:t>
        </w:r>
        <w:r>
          <w:t xml:space="preserve">include the received paging information for Child UE(s)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10" w:author="Post-RAN2#131bis" w:date="2025-10-17T21:28:00Z"/>
        </w:rPr>
      </w:pPr>
      <w:ins w:id="311" w:author="Post-RAN2#131bis" w:date="2025-10-17T21:28:00Z">
        <w:r>
          <w:t>1&gt;</w:t>
        </w:r>
        <w:r>
          <w:tab/>
          <w:t>if t</w:t>
        </w:r>
        <w:r w:rsidRPr="00ED252D">
          <w:t xml:space="preserve"> </w:t>
        </w:r>
        <w:r>
          <w:t>a Child UE is no longer connected to the L2 U2N intermediate Relay UE (e.g. due to SL RLF):</w:t>
        </w:r>
      </w:ins>
    </w:p>
    <w:p w14:paraId="331049DA" w14:textId="7E838AA3" w:rsidR="00910C06" w:rsidRDefault="00910C06" w:rsidP="00910C06">
      <w:pPr>
        <w:pStyle w:val="B2"/>
        <w:rPr>
          <w:ins w:id="312" w:author="Post-RAN2#131bis" w:date="2025-10-17T21:28:00Z"/>
        </w:rPr>
      </w:pPr>
      <w:ins w:id="313" w:author="Post-RAN2#131bis" w:date="2025-10-17T21:28:00Z">
        <w:r>
          <w:t>2&gt;</w:t>
        </w:r>
        <w:r w:rsidRPr="001C1709">
          <w:t xml:space="preserve"> </w:t>
        </w:r>
        <w:r>
          <w:t xml:space="preserve">update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14" w:author="Post-RAN2#131bis" w:date="2025-10-17T21:42:00Z">
        <w:r w:rsidR="00C00941">
          <w:rPr>
            <w:color w:val="000000" w:themeColor="text1"/>
          </w:rPr>
          <w:t xml:space="preserve"> </w:t>
        </w:r>
      </w:ins>
      <w:ins w:id="315" w:author="Post-RAN2#131bis" w:date="2025-10-17T21:28:00Z">
        <w:r w:rsidRPr="00C00941">
          <w:rPr>
            <w:color w:val="000000" w:themeColor="text1"/>
          </w:rPr>
          <w:t>this Child UE</w:t>
        </w:r>
        <w:r>
          <w:t>;</w:t>
        </w:r>
      </w:ins>
    </w:p>
    <w:p w14:paraId="13F8CDBC" w14:textId="176A8561" w:rsidR="00910C06" w:rsidRDefault="00910C06" w:rsidP="004F37A0">
      <w:pPr>
        <w:pStyle w:val="B1"/>
        <w:rPr>
          <w:ins w:id="316" w:author="Post-RAN2#131bis" w:date="2025-10-17T21:28:00Z"/>
        </w:rPr>
      </w:pPr>
      <w:ins w:id="317" w:author="Post-RAN2#131bis" w:date="2025-10-17T21:28:00Z">
        <w:r>
          <w:t>1&gt;</w:t>
        </w:r>
        <w:r>
          <w:tab/>
          <w:t xml:space="preserve">submit the </w:t>
        </w:r>
        <w:proofErr w:type="spellStart"/>
        <w:r>
          <w:rPr>
            <w:i/>
          </w:rPr>
          <w:t>RemoteUEInformationSidelink</w:t>
        </w:r>
        <w:proofErr w:type="spellEnd"/>
        <w:r>
          <w:rPr>
            <w:i/>
          </w:rPr>
          <w:t xml:space="preserve"> </w:t>
        </w:r>
        <w:r>
          <w:t>message to lower layers for transmission;</w:t>
        </w:r>
      </w:ins>
    </w:p>
    <w:p w14:paraId="58D2D16D" w14:textId="04498826"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318" w:name="_Toc201295247"/>
      <w:bookmarkStart w:id="319" w:name="_Toc193451691"/>
      <w:bookmarkStart w:id="320" w:name="_Toc193445886"/>
      <w:bookmarkStart w:id="321"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18"/>
      <w:bookmarkEnd w:id="319"/>
      <w:bookmarkEnd w:id="320"/>
      <w:bookmarkEnd w:id="321"/>
    </w:p>
    <w:p w14:paraId="4F67D193" w14:textId="2167867C" w:rsidR="000F7382" w:rsidRDefault="003F1EF6">
      <w:pPr>
        <w:rPr>
          <w:rFonts w:eastAsia="MS Mincho"/>
        </w:rPr>
      </w:pPr>
      <w:r>
        <w:t>The L2 U2N Relay UE shall:</w:t>
      </w:r>
    </w:p>
    <w:p w14:paraId="5CDFDDAD" w14:textId="658BEDE4"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ins w:id="322" w:author="Huawei-Jagdeep" w:date="2025-10-06T19:01:00Z">
        <w:r w:rsidR="007F6389">
          <w:rPr>
            <w:rFonts w:eastAsiaTheme="minorEastAsia" w:hint="eastAsia"/>
            <w:iCs/>
            <w:lang w:eastAsia="ja-JP"/>
          </w:rPr>
          <w:t>/</w:t>
        </w:r>
        <w:r w:rsidR="007F6389" w:rsidRPr="00A773FF">
          <w:rPr>
            <w:rFonts w:eastAsiaTheme="minorEastAsia" w:hint="eastAsia"/>
            <w:iCs/>
            <w:lang w:eastAsia="ja-JP"/>
          </w:rPr>
          <w:t xml:space="preserve"> </w:t>
        </w:r>
        <w:proofErr w:type="spellStart"/>
        <w:r w:rsidR="007F6389">
          <w:rPr>
            <w:i/>
            <w:iCs/>
            <w:color w:val="000000" w:themeColor="text1"/>
          </w:rPr>
          <w:t>sl</w:t>
        </w:r>
        <w:proofErr w:type="spellEnd"/>
        <w:r w:rsidR="007F6389">
          <w:rPr>
            <w:i/>
            <w:iCs/>
            <w:color w:val="000000" w:themeColor="text1"/>
          </w:rPr>
          <w:t>-</w:t>
        </w:r>
        <w:proofErr w:type="spellStart"/>
        <w:r w:rsidR="007F6389">
          <w:rPr>
            <w:i/>
            <w:iCs/>
            <w:color w:val="000000" w:themeColor="text1"/>
          </w:rPr>
          <w:t>PagingInfo</w:t>
        </w:r>
        <w:proofErr w:type="spellEnd"/>
        <w:r w:rsidR="007F6389">
          <w:rPr>
            <w:i/>
            <w:iCs/>
            <w:color w:val="000000" w:themeColor="text1"/>
          </w:rPr>
          <w:t>-</w:t>
        </w:r>
        <w:proofErr w:type="spellStart"/>
        <w:r w:rsidR="007F6389">
          <w:rPr>
            <w:i/>
            <w:iCs/>
            <w:color w:val="000000" w:themeColor="text1"/>
          </w:rPr>
          <w:t>RemoteUE</w:t>
        </w:r>
        <w:proofErr w:type="spellEnd"/>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07C8D811" w:rsidR="000F7382" w:rsidRDefault="003F1EF6">
      <w:pPr>
        <w:pStyle w:val="B3"/>
        <w:rPr>
          <w:rFonts w:eastAsia="SimSun"/>
        </w:rPr>
      </w:pPr>
      <w:r>
        <w:t>3&gt;</w:t>
      </w:r>
      <w:r>
        <w:tab/>
        <w:t xml:space="preserve">if the </w:t>
      </w:r>
      <w:proofErr w:type="spellStart"/>
      <w:r>
        <w:rPr>
          <w:i/>
        </w:rPr>
        <w:t>sl-PagingInfo-RemoteUE</w:t>
      </w:r>
      <w:proofErr w:type="spellEnd"/>
      <w:ins w:id="323" w:author="Huawei-Jagdeep" w:date="2025-10-06T19:07:00Z">
        <w:r w:rsidR="00805771" w:rsidRPr="00805771">
          <w:rPr>
            <w:rFonts w:eastAsia="SimSun" w:hint="eastAsia"/>
            <w:i/>
            <w:lang w:val="en-US"/>
          </w:rPr>
          <w:t xml:space="preserve"> </w:t>
        </w:r>
        <w:r w:rsidR="00805771">
          <w:rPr>
            <w:rFonts w:eastAsia="SimSun" w:hint="eastAsia"/>
            <w:i/>
            <w:lang w:val="en-US"/>
          </w:rPr>
          <w:t xml:space="preserve">or </w:t>
        </w:r>
        <w:proofErr w:type="spellStart"/>
        <w:r w:rsidR="00805771">
          <w:rPr>
            <w:rFonts w:eastAsia="SimSun" w:hint="eastAsia"/>
            <w:i/>
            <w:lang w:val="en-US"/>
          </w:rPr>
          <w:t>sl</w:t>
        </w:r>
        <w:proofErr w:type="spellEnd"/>
        <w:r w:rsidR="00805771">
          <w:rPr>
            <w:rFonts w:eastAsia="SimSun" w:hint="eastAsia"/>
            <w:i/>
            <w:lang w:val="en-US"/>
          </w:rPr>
          <w:t>-</w:t>
        </w:r>
        <w:proofErr w:type="spellStart"/>
        <w:r w:rsidR="00805771">
          <w:rPr>
            <w:rFonts w:eastAsia="SimSun" w:hint="eastAsia"/>
            <w:i/>
            <w:lang w:val="en-US"/>
          </w:rPr>
          <w:t>PagingInfo</w:t>
        </w:r>
        <w:proofErr w:type="spellEnd"/>
        <w:r w:rsidR="00805771">
          <w:rPr>
            <w:rFonts w:eastAsia="SimSun" w:hint="eastAsia"/>
            <w:i/>
            <w:lang w:val="en-US"/>
          </w:rPr>
          <w:t>-</w:t>
        </w:r>
        <w:proofErr w:type="spellStart"/>
        <w:r w:rsidR="00805771">
          <w:rPr>
            <w:rFonts w:eastAsia="SimSun" w:hint="eastAsia"/>
            <w:i/>
            <w:lang w:val="en-US"/>
          </w:rPr>
          <w:t>RemoteUE</w:t>
        </w:r>
        <w:proofErr w:type="spellEnd"/>
        <w:r w:rsidR="00805771">
          <w:rPr>
            <w:rFonts w:eastAsia="SimSun" w:hint="eastAsia"/>
            <w:i/>
            <w:lang w:val="en-US"/>
          </w:rPr>
          <w:t>-List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1B9EFBEC" w:rsidR="000F7382" w:rsidRDefault="003F1EF6">
      <w:pPr>
        <w:pStyle w:val="B3"/>
        <w:rPr>
          <w:rFonts w:eastAsia="Batang"/>
        </w:rPr>
      </w:pPr>
      <w:r>
        <w:t>3&gt;</w:t>
      </w:r>
      <w:r>
        <w:tab/>
        <w:t xml:space="preserve">else (the </w:t>
      </w:r>
      <w:proofErr w:type="spellStart"/>
      <w:r>
        <w:rPr>
          <w:i/>
        </w:rPr>
        <w:t>sl-PagingInfo-RemoteUE</w:t>
      </w:r>
      <w:proofErr w:type="spellEnd"/>
      <w:r>
        <w:t xml:space="preserve"> </w:t>
      </w:r>
      <w:ins w:id="324" w:author="Huawei-Jagdeep" w:date="2025-10-06T19:09:00Z">
        <w:r w:rsidR="004F76E7">
          <w:rPr>
            <w:rFonts w:eastAsia="SimSun" w:hint="eastAsia"/>
            <w:i/>
            <w:lang w:val="en-US"/>
          </w:rPr>
          <w:t xml:space="preserve">or </w:t>
        </w:r>
        <w:proofErr w:type="spellStart"/>
        <w:r w:rsidR="004F76E7">
          <w:rPr>
            <w:rFonts w:eastAsia="SimSun" w:hint="eastAsia"/>
            <w:i/>
            <w:lang w:val="en-US"/>
          </w:rPr>
          <w:t>sl</w:t>
        </w:r>
        <w:proofErr w:type="spellEnd"/>
        <w:r w:rsidR="004F76E7">
          <w:rPr>
            <w:rFonts w:eastAsia="SimSun" w:hint="eastAsia"/>
            <w:i/>
            <w:lang w:val="en-US"/>
          </w:rPr>
          <w:t>-</w:t>
        </w:r>
        <w:proofErr w:type="spellStart"/>
        <w:r w:rsidR="004F76E7">
          <w:rPr>
            <w:rFonts w:eastAsia="SimSun" w:hint="eastAsia"/>
            <w:i/>
            <w:lang w:val="en-US"/>
          </w:rPr>
          <w:t>PagingInfo</w:t>
        </w:r>
        <w:proofErr w:type="spellEnd"/>
        <w:r w:rsidR="004F76E7">
          <w:rPr>
            <w:rFonts w:eastAsia="SimSun" w:hint="eastAsia"/>
            <w:i/>
            <w:lang w:val="en-US"/>
          </w:rPr>
          <w:t>-</w:t>
        </w:r>
        <w:proofErr w:type="spellStart"/>
        <w:r w:rsidR="004F76E7">
          <w:rPr>
            <w:rFonts w:eastAsia="SimSun" w:hint="eastAsia"/>
            <w:i/>
            <w:lang w:val="en-US"/>
          </w:rPr>
          <w:t>RemoteUE</w:t>
        </w:r>
        <w:proofErr w:type="spellEnd"/>
        <w:r w:rsidR="004F76E7">
          <w:rPr>
            <w:rFonts w:eastAsia="SimSun" w:hint="eastAsia"/>
            <w:i/>
            <w:lang w:val="en-US"/>
          </w:rPr>
          <w:t>-List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47C1D61C" w:rsidR="000F7382" w:rsidRDefault="003F1EF6">
      <w:pPr>
        <w:pStyle w:val="B3"/>
        <w:rPr>
          <w:rFonts w:eastAsia="SimSun"/>
        </w:rPr>
      </w:pPr>
      <w:r>
        <w:t>3&gt;</w:t>
      </w:r>
      <w:r>
        <w:tab/>
        <w:t xml:space="preserve">if the </w:t>
      </w:r>
      <w:proofErr w:type="spellStart"/>
      <w:r>
        <w:rPr>
          <w:i/>
        </w:rPr>
        <w:t>sl-PagingInfo-RemoteUE</w:t>
      </w:r>
      <w:proofErr w:type="spellEnd"/>
      <w:r>
        <w:t xml:space="preserve"> </w:t>
      </w:r>
      <w:ins w:id="325" w:author="Huawei-Jagdeep" w:date="2025-10-06T19:09:00Z">
        <w:r w:rsidR="004F76E7">
          <w:rPr>
            <w:rFonts w:eastAsia="SimSun" w:hint="eastAsia"/>
            <w:i/>
            <w:lang w:val="en-US"/>
          </w:rPr>
          <w:t xml:space="preserve">or </w:t>
        </w:r>
        <w:proofErr w:type="spellStart"/>
        <w:r w:rsidR="004F76E7">
          <w:rPr>
            <w:rFonts w:eastAsia="SimSun" w:hint="eastAsia"/>
            <w:i/>
            <w:lang w:val="en-US"/>
          </w:rPr>
          <w:t>sl</w:t>
        </w:r>
        <w:proofErr w:type="spellEnd"/>
        <w:r w:rsidR="004F76E7">
          <w:rPr>
            <w:rFonts w:eastAsia="SimSun" w:hint="eastAsia"/>
            <w:i/>
            <w:lang w:val="en-US"/>
          </w:rPr>
          <w:t>-</w:t>
        </w:r>
        <w:proofErr w:type="spellStart"/>
        <w:r w:rsidR="004F76E7">
          <w:rPr>
            <w:rFonts w:eastAsia="SimSun" w:hint="eastAsia"/>
            <w:i/>
            <w:lang w:val="en-US"/>
          </w:rPr>
          <w:t>PagingInfo</w:t>
        </w:r>
        <w:proofErr w:type="spellEnd"/>
        <w:r w:rsidR="004F76E7">
          <w:rPr>
            <w:rFonts w:eastAsia="SimSun" w:hint="eastAsia"/>
            <w:i/>
            <w:lang w:val="en-US"/>
          </w:rPr>
          <w:t>-</w:t>
        </w:r>
        <w:proofErr w:type="spellStart"/>
        <w:r w:rsidR="004F76E7">
          <w:rPr>
            <w:rFonts w:eastAsia="SimSun" w:hint="eastAsia"/>
            <w:i/>
            <w:lang w:val="en-US"/>
          </w:rPr>
          <w:t>RemoteUE</w:t>
        </w:r>
        <w:proofErr w:type="spellEnd"/>
        <w:r w:rsidR="004F76E7">
          <w:rPr>
            <w:rFonts w:eastAsia="SimSun" w:hint="eastAsia"/>
            <w:i/>
            <w:lang w:val="en-US"/>
          </w:rPr>
          <w:t>-List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proofErr w:type="spellStart"/>
      <w:r>
        <w:rPr>
          <w:i/>
        </w:rPr>
        <w:t>sl-PagingInfo-RemoteUE</w:t>
      </w:r>
      <w:proofErr w:type="spellEnd"/>
      <w:r>
        <w:t xml:space="preserve"> </w:t>
      </w:r>
      <w:ins w:id="326" w:author="Huawei-Jagdeep" w:date="2025-10-06T19:10:00Z">
        <w:r w:rsidR="004F76E7">
          <w:rPr>
            <w:rFonts w:eastAsia="SimSun" w:hint="eastAsia"/>
            <w:i/>
            <w:lang w:val="en-US"/>
          </w:rPr>
          <w:t xml:space="preserve">or </w:t>
        </w:r>
        <w:proofErr w:type="spellStart"/>
        <w:r w:rsidR="004F76E7">
          <w:rPr>
            <w:rFonts w:eastAsia="SimSun" w:hint="eastAsia"/>
            <w:i/>
            <w:lang w:val="en-US"/>
          </w:rPr>
          <w:t>sl</w:t>
        </w:r>
        <w:proofErr w:type="spellEnd"/>
        <w:r w:rsidR="004F76E7">
          <w:rPr>
            <w:rFonts w:eastAsia="SimSun" w:hint="eastAsia"/>
            <w:i/>
            <w:lang w:val="en-US"/>
          </w:rPr>
          <w:t>-</w:t>
        </w:r>
        <w:proofErr w:type="spellStart"/>
        <w:r w:rsidR="004F76E7">
          <w:rPr>
            <w:rFonts w:eastAsia="SimSun" w:hint="eastAsia"/>
            <w:i/>
            <w:lang w:val="en-US"/>
          </w:rPr>
          <w:t>PagingInfo</w:t>
        </w:r>
        <w:proofErr w:type="spellEnd"/>
        <w:r w:rsidR="004F76E7">
          <w:rPr>
            <w:rFonts w:eastAsia="SimSun" w:hint="eastAsia"/>
            <w:i/>
            <w:lang w:val="en-US"/>
          </w:rPr>
          <w:t>-</w:t>
        </w:r>
        <w:proofErr w:type="spellStart"/>
        <w:r w:rsidR="004F76E7">
          <w:rPr>
            <w:rFonts w:eastAsia="SimSun" w:hint="eastAsia"/>
            <w:i/>
            <w:lang w:val="en-US"/>
          </w:rPr>
          <w:t>RemoteUE</w:t>
        </w:r>
        <w:proofErr w:type="spellEnd"/>
        <w:r w:rsidR="004F76E7">
          <w:rPr>
            <w:rFonts w:eastAsia="SimSun" w:hint="eastAsia"/>
            <w:i/>
            <w:lang w:val="en-US"/>
          </w:rPr>
          <w:t>-List</w:t>
        </w:r>
        <w:r w:rsidR="004F76E7">
          <w:t xml:space="preserve"> </w:t>
        </w:r>
      </w:ins>
      <w:r>
        <w:t xml:space="preserve">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5B033F2F" w14:textId="77777777" w:rsidR="001F5ACF" w:rsidRDefault="001F5ACF" w:rsidP="001F5ACF">
      <w:pPr>
        <w:rPr>
          <w:ins w:id="327" w:author="Post-RAN2#131bis" w:date="2025-10-17T21:46:00Z"/>
        </w:rPr>
      </w:pPr>
      <w:ins w:id="328" w:author="Post-RAN2#131bis" w:date="2025-10-17T21:46:00Z">
        <w:r>
          <w:t>If the L2 U2N Relay UE is a L2 Intermediate U2N Relay UE, the UE shall:</w:t>
        </w:r>
      </w:ins>
    </w:p>
    <w:p w14:paraId="269BDCBF" w14:textId="77777777" w:rsidR="001F5ACF" w:rsidRDefault="001F5ACF" w:rsidP="001F5ACF">
      <w:pPr>
        <w:pStyle w:val="B1"/>
        <w:rPr>
          <w:ins w:id="329" w:author="Post-RAN2#131bis" w:date="2025-10-17T21:46:00Z"/>
        </w:rPr>
      </w:pPr>
      <w:ins w:id="330" w:author="Post-RAN2#131bis" w:date="2025-10-17T21:46:00Z">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 xml:space="preserve">-List </w:t>
        </w:r>
        <w:r>
          <w:rPr>
            <w:iCs/>
          </w:rPr>
          <w:t>and UE is in RRC_IDLE or RRC_INACTIVE</w:t>
        </w:r>
        <w:r>
          <w:t>:</w:t>
        </w:r>
      </w:ins>
    </w:p>
    <w:p w14:paraId="447049BA" w14:textId="5E17CAB1" w:rsidR="001F5ACF" w:rsidRDefault="001F5ACF" w:rsidP="001F5ACF">
      <w:pPr>
        <w:pStyle w:val="B2"/>
        <w:rPr>
          <w:ins w:id="331" w:author="Post-RAN2#131bis" w:date="2025-10-17T21:46:00Z"/>
        </w:rPr>
      </w:pPr>
      <w:ins w:id="332" w:author="Post-RAN2#131bis" w:date="2025-10-17T21:46:00Z">
        <w:r>
          <w:t>2&gt;</w:t>
        </w:r>
        <w:r>
          <w:tab/>
          <w:t>update the list of SIB requests</w:t>
        </w:r>
      </w:ins>
      <w:ins w:id="333" w:author="Post-RAN2#131bis" w:date="2025-10-17T21:47:00Z">
        <w:r>
          <w:t>;</w:t>
        </w:r>
      </w:ins>
    </w:p>
    <w:p w14:paraId="22C94335" w14:textId="27F1682F" w:rsidR="001F5ACF" w:rsidRDefault="001F5ACF" w:rsidP="001F5ACF">
      <w:pPr>
        <w:pStyle w:val="B2"/>
        <w:rPr>
          <w:ins w:id="334" w:author="Post-RAN2#131bis" w:date="2025-10-17T21:46:00Z"/>
          <w:rFonts w:eastAsia="DengXian"/>
        </w:rPr>
      </w:pPr>
      <w:ins w:id="335" w:author="Post-RAN2#131bis" w:date="2025-10-17T21:46:00Z">
        <w:r>
          <w:lastRenderedPageBreak/>
          <w:t>2) if the updated SIB request list is different from the one shared with its parent relay UE</w:t>
        </w:r>
      </w:ins>
      <w:ins w:id="336" w:author="Post-RAN2#131bis" w:date="2025-10-17T21:47:00Z">
        <w:r>
          <w:t>;</w:t>
        </w:r>
      </w:ins>
    </w:p>
    <w:p w14:paraId="1E240B8B" w14:textId="77777777" w:rsidR="001F5ACF" w:rsidRDefault="001F5ACF" w:rsidP="001F5ACF">
      <w:pPr>
        <w:pStyle w:val="B3"/>
        <w:ind w:left="1134"/>
        <w:rPr>
          <w:ins w:id="337" w:author="Post-RAN2#131bis" w:date="2025-10-17T21:46:00Z"/>
          <w:rFonts w:eastAsia="DengXian"/>
        </w:rPr>
      </w:pPr>
      <w:ins w:id="338" w:author="Post-RAN2#131bis" w:date="2025-10-17T21:46:00Z">
        <w:r>
          <w:rPr>
            <w:rFonts w:eastAsia="DengXian"/>
          </w:rPr>
          <w:t>3&gt;</w:t>
        </w:r>
        <w:r>
          <w:rPr>
            <w:rFonts w:eastAsia="DengXian"/>
          </w:rPr>
          <w:tab/>
          <w:t>t</w:t>
        </w:r>
        <w:r w:rsidRPr="00067842">
          <w:rPr>
            <w:rFonts w:eastAsia="DengXian"/>
            <w:u w:val="single"/>
          </w:rPr>
          <w:t xml:space="preserve">rigger the Remote UE information for NR </w:t>
        </w:r>
        <w:proofErr w:type="spellStart"/>
        <w:r w:rsidRPr="00067842">
          <w:rPr>
            <w:rFonts w:eastAsia="DengXian"/>
            <w:u w:val="single"/>
          </w:rPr>
          <w:t>sidelink</w:t>
        </w:r>
        <w:proofErr w:type="spellEnd"/>
        <w:r w:rsidRPr="00067842">
          <w:rPr>
            <w:rFonts w:eastAsia="DengXian"/>
            <w:u w:val="single"/>
          </w:rPr>
          <w:t xml:space="preserve"> communication procedure with its parent UE, as specified in 5.8.9.8.2</w:t>
        </w:r>
        <w:r>
          <w:rPr>
            <w:rFonts w:eastAsia="DengXian"/>
            <w:u w:val="single"/>
          </w:rPr>
          <w:t>;</w:t>
        </w:r>
      </w:ins>
    </w:p>
    <w:p w14:paraId="67DB8B51" w14:textId="77777777" w:rsidR="001F5ACF" w:rsidRDefault="001F5ACF" w:rsidP="001F5ACF">
      <w:pPr>
        <w:pStyle w:val="B1"/>
        <w:rPr>
          <w:ins w:id="339" w:author="Post-RAN2#131bis" w:date="2025-10-17T21:46:00Z"/>
        </w:rPr>
      </w:pPr>
      <w:ins w:id="340" w:author="Post-RAN2#131bis" w:date="2025-10-17T21:46:00Z">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w:t>
        </w:r>
        <w:proofErr w:type="spellStart"/>
        <w:r>
          <w:rPr>
            <w:i/>
          </w:rPr>
          <w:t>sl-PagingInfo-RemoteUE</w:t>
        </w:r>
        <w:proofErr w:type="spellEnd"/>
        <w:r>
          <w:rPr>
            <w:rFonts w:eastAsia="MS Mincho"/>
          </w:rPr>
          <w:t xml:space="preserve"> or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41" w:author="Post-RAN2#131bis" w:date="2025-10-17T21:46:00Z"/>
          <w:rFonts w:eastAsia="DengXian"/>
        </w:rPr>
      </w:pPr>
      <w:ins w:id="342" w:author="Post-RAN2#131bis" w:date="2025-10-17T21:46:00Z">
        <w:r>
          <w:t>2&gt;</w:t>
        </w:r>
        <w:r>
          <w:tab/>
        </w:r>
        <w:r>
          <w:rPr>
            <w:rFonts w:eastAsia="DengXian"/>
          </w:rPr>
          <w:t>t</w:t>
        </w:r>
        <w:r w:rsidRPr="00067842">
          <w:rPr>
            <w:rFonts w:eastAsia="DengXian"/>
            <w:u w:val="single"/>
          </w:rPr>
          <w:t xml:space="preserve">rigger the Remote UE information for NR </w:t>
        </w:r>
        <w:proofErr w:type="spellStart"/>
        <w:r w:rsidRPr="00067842">
          <w:rPr>
            <w:rFonts w:eastAsia="DengXian"/>
            <w:u w:val="single"/>
          </w:rPr>
          <w:t>sidelink</w:t>
        </w:r>
        <w:proofErr w:type="spellEnd"/>
        <w:r w:rsidRPr="00067842">
          <w:rPr>
            <w:rFonts w:eastAsia="DengXian"/>
            <w:u w:val="single"/>
          </w:rPr>
          <w:t xml:space="preserve"> communication procedure with its parent UE, as specified in 5.8.9.8.2</w:t>
        </w:r>
        <w:r>
          <w:rPr>
            <w:rFonts w:eastAsia="DengXian"/>
            <w:u w:val="single"/>
          </w:rPr>
          <w:t>.</w:t>
        </w:r>
      </w:ins>
    </w:p>
    <w:p w14:paraId="2F0B2E7D" w14:textId="77777777" w:rsidR="001F5ACF" w:rsidRDefault="001F5ACF">
      <w:pPr>
        <w:rPr>
          <w:ins w:id="343"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DengXian"/>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Heading4"/>
      </w:pPr>
      <w:bookmarkStart w:id="344" w:name="_Toc193445887"/>
      <w:bookmarkStart w:id="345" w:name="_Toc193462961"/>
      <w:bookmarkStart w:id="346" w:name="_Toc193451692"/>
      <w:bookmarkStart w:id="347" w:name="_Toc201295248"/>
      <w:r>
        <w:t>5.8.9.9</w:t>
      </w:r>
      <w:r>
        <w:tab/>
        <w:t xml:space="preserve">Uu message transfer in </w:t>
      </w:r>
      <w:proofErr w:type="spellStart"/>
      <w:r>
        <w:t>sidelink</w:t>
      </w:r>
      <w:bookmarkEnd w:id="344"/>
      <w:bookmarkEnd w:id="345"/>
      <w:bookmarkEnd w:id="346"/>
      <w:bookmarkEnd w:id="347"/>
      <w:proofErr w:type="spellEnd"/>
    </w:p>
    <w:p w14:paraId="3D453610" w14:textId="77777777" w:rsidR="000F7382" w:rsidRDefault="003F1EF6">
      <w:pPr>
        <w:pStyle w:val="Heading5"/>
        <w:rPr>
          <w:rFonts w:eastAsia="MS Mincho"/>
        </w:rPr>
      </w:pPr>
      <w:bookmarkStart w:id="348" w:name="_Toc201295249"/>
      <w:bookmarkStart w:id="349" w:name="_Toc193451693"/>
      <w:bookmarkStart w:id="350" w:name="_Toc193462962"/>
      <w:bookmarkStart w:id="351" w:name="_Toc193445888"/>
      <w:r>
        <w:rPr>
          <w:rFonts w:eastAsia="MS Mincho"/>
        </w:rPr>
        <w:t>5.8.9.9.1</w:t>
      </w:r>
      <w:r>
        <w:rPr>
          <w:rFonts w:eastAsia="MS Mincho"/>
        </w:rPr>
        <w:tab/>
        <w:t>General</w:t>
      </w:r>
      <w:bookmarkEnd w:id="348"/>
      <w:bookmarkEnd w:id="349"/>
      <w:bookmarkEnd w:id="350"/>
      <w:bookmarkEnd w:id="351"/>
    </w:p>
    <w:p w14:paraId="2337E080" w14:textId="77777777" w:rsidR="000F7382" w:rsidRDefault="000C243D">
      <w:pPr>
        <w:pStyle w:val="TH"/>
      </w:pPr>
      <w:r>
        <w:rPr>
          <w:noProof/>
        </w:rPr>
        <w:object w:dxaOrig="4580" w:dyaOrig="1580" w14:anchorId="4EAE2C6D">
          <v:shape id="_x0000_i1031" type="#_x0000_t75" alt="" style="width:228.45pt;height:78.45pt;mso-width-percent:0;mso-height-percent:0;mso-width-percent:0;mso-height-percent:0" o:ole="">
            <v:imagedata r:id="rId29" o:title=""/>
          </v:shape>
          <o:OLEObject Type="Embed" ProgID="Mscgen.Chart" ShapeID="_x0000_i1031" DrawAspect="Content" ObjectID="_1822567369" r:id="rId30"/>
        </w:object>
      </w:r>
    </w:p>
    <w:p w14:paraId="31AC5C6D" w14:textId="77777777" w:rsidR="000F7382" w:rsidRDefault="003F1EF6">
      <w:pPr>
        <w:pStyle w:val="TF"/>
      </w:pPr>
      <w:r>
        <w:t>Figure 5.8.9.9.1-1: Uu message transfer in sidelink</w:t>
      </w:r>
    </w:p>
    <w:p w14:paraId="3C6297D7" w14:textId="77777777" w:rsidR="000F7382" w:rsidRDefault="003F1EF6">
      <w:bookmarkStart w:id="352" w:name="_Toc193451694"/>
      <w:bookmarkStart w:id="353" w:name="_Toc201295250"/>
      <w:bookmarkStart w:id="354" w:name="_Toc193445889"/>
      <w:bookmarkStart w:id="355"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52"/>
      <w:bookmarkEnd w:id="353"/>
      <w:bookmarkEnd w:id="354"/>
      <w:bookmarkEnd w:id="355"/>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56" w:author="Huawei-Jagdeep" w:date="2025-10-06T20:39:00Z">
        <w:r w:rsidR="00A844F3">
          <w:t xml:space="preserve">or Parent </w:t>
        </w:r>
      </w:ins>
      <w:ins w:id="357" w:author="Huawei-Jagdeep" w:date="2025-10-06T20:42:00Z">
        <w:r w:rsidR="00757767">
          <w:t xml:space="preserve">relay </w:t>
        </w:r>
      </w:ins>
      <w:ins w:id="358" w:author="Huawei-Jagdeep" w:date="2025-10-06T20:39:00Z">
        <w:r w:rsidR="00A844F3">
          <w:t>UE</w:t>
        </w:r>
      </w:ins>
      <w:r>
        <w:t xml:space="preserve"> (including </w:t>
      </w:r>
      <w:r>
        <w:rPr>
          <w:i/>
          <w:iCs/>
        </w:rPr>
        <w:t>Paging</w:t>
      </w:r>
      <w:r>
        <w:t xml:space="preserve"> message within </w:t>
      </w:r>
      <w:proofErr w:type="spellStart"/>
      <w:r>
        <w:rPr>
          <w:i/>
          <w:iCs/>
        </w:rPr>
        <w:t>RRCReconfiguration</w:t>
      </w:r>
      <w:proofErr w:type="spellEnd"/>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359" w:author="Huawei-Jagdeep" w:date="2025-10-06T20:40:00Z">
        <w:r w:rsidR="00A844F3">
          <w:t xml:space="preserve">or Parent </w:t>
        </w:r>
      </w:ins>
      <w:ins w:id="360" w:author="Huawei-Jagdeep" w:date="2025-10-06T20:42:00Z">
        <w:r w:rsidR="00757767">
          <w:t xml:space="preserve">relay </w:t>
        </w:r>
      </w:ins>
      <w:ins w:id="361"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lastRenderedPageBreak/>
        <w:t>posSIB</w:t>
      </w:r>
      <w:proofErr w:type="spellEnd"/>
      <w:r>
        <w:t xml:space="preserve">(s) from network </w:t>
      </w:r>
      <w:ins w:id="362" w:author="Huawei-Jagdeep" w:date="2025-10-06T20:40:00Z">
        <w:r w:rsidR="00A844F3">
          <w:t xml:space="preserve">or Parent </w:t>
        </w:r>
      </w:ins>
      <w:ins w:id="363" w:author="Huawei-Jagdeep" w:date="2025-10-06T20:42:00Z">
        <w:r w:rsidR="00757767">
          <w:t xml:space="preserve">relay </w:t>
        </w:r>
      </w:ins>
      <w:ins w:id="364"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365" w:author="Huawei-Jagdeep" w:date="2025-10-06T20:41:00Z">
        <w:r w:rsidR="00A844F3" w:rsidRPr="00A844F3">
          <w:t xml:space="preserve"> </w:t>
        </w:r>
        <w:r w:rsidR="00A844F3">
          <w:t xml:space="preserve">or Parent </w:t>
        </w:r>
      </w:ins>
      <w:ins w:id="366" w:author="Huawei-Jagdeep" w:date="2025-10-06T20:42:00Z">
        <w:r w:rsidR="00757767">
          <w:t xml:space="preserve">relay </w:t>
        </w:r>
      </w:ins>
      <w:ins w:id="367" w:author="Huawei-Jagdeep" w:date="2025-10-06T20:41:00Z">
        <w:r w:rsidR="00A844F3">
          <w:t>UE</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368" w:author="Huawei-Jagdeep" w:date="2025-10-06T20:41:00Z">
        <w:r w:rsidR="00CE7CFA">
          <w:t xml:space="preserve">or Parent </w:t>
        </w:r>
      </w:ins>
      <w:ins w:id="369" w:author="Huawei-Jagdeep" w:date="2025-10-06T20:42:00Z">
        <w:r w:rsidR="00757767">
          <w:t>relay</w:t>
        </w:r>
      </w:ins>
      <w:ins w:id="370" w:author="Huawei-Jagdeep" w:date="2025-10-06T20:43:00Z">
        <w:r w:rsidR="00757767">
          <w:t xml:space="preserve"> </w:t>
        </w:r>
      </w:ins>
      <w:ins w:id="371" w:author="Huawei-Jagdeep" w:date="2025-10-06T20:41:00Z">
        <w:r w:rsidR="00CE7CFA">
          <w:t>UE</w:t>
        </w:r>
        <w:r w:rsidR="00CE7CFA">
          <w:rPr>
            <w:color w:val="7030A0"/>
            <w:u w:val="single"/>
            <w:lang w:val="en-US"/>
          </w:rP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372" w:name="_Toc193451695"/>
      <w:bookmarkStart w:id="373" w:name="_Toc201295251"/>
      <w:bookmarkStart w:id="374" w:name="_Toc193445890"/>
      <w:bookmarkStart w:id="375"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372"/>
      <w:bookmarkEnd w:id="373"/>
      <w:bookmarkEnd w:id="374"/>
      <w:bookmarkEnd w:id="375"/>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Heading5"/>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717060A9" w:rsidR="000F7382" w:rsidRDefault="003F1EF6">
      <w:pPr>
        <w:pStyle w:val="B2"/>
      </w:pPr>
      <w:r>
        <w:t>2&gt;</w:t>
      </w:r>
      <w:r>
        <w:tab/>
      </w:r>
      <w:r>
        <w:tab/>
        <w:t>consider the SIB</w:t>
      </w:r>
      <w:ins w:id="376"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Heading4"/>
      </w:pPr>
      <w:bookmarkStart w:id="377" w:name="_Toc201295252"/>
      <w:bookmarkStart w:id="378" w:name="_Toc193462965"/>
      <w:bookmarkStart w:id="379" w:name="_Toc193445891"/>
      <w:bookmarkStart w:id="380" w:name="_Toc193451696"/>
      <w:r>
        <w:lastRenderedPageBreak/>
        <w:t>5.8.9.10</w:t>
      </w:r>
      <w:r>
        <w:tab/>
        <w:t>Notification Message</w:t>
      </w:r>
      <w:bookmarkEnd w:id="377"/>
      <w:bookmarkEnd w:id="378"/>
      <w:bookmarkEnd w:id="379"/>
      <w:bookmarkEnd w:id="380"/>
    </w:p>
    <w:p w14:paraId="528241FD" w14:textId="77777777" w:rsidR="000F7382" w:rsidRDefault="003F1EF6">
      <w:pPr>
        <w:pStyle w:val="Heading5"/>
        <w:rPr>
          <w:rFonts w:eastAsia="MS Mincho"/>
        </w:rPr>
      </w:pPr>
      <w:bookmarkStart w:id="381" w:name="_Toc201295253"/>
      <w:bookmarkStart w:id="382" w:name="_Toc193445892"/>
      <w:bookmarkStart w:id="383" w:name="_Toc193462966"/>
      <w:bookmarkStart w:id="384" w:name="_Toc193451697"/>
      <w:r>
        <w:rPr>
          <w:rFonts w:eastAsia="MS Mincho"/>
        </w:rPr>
        <w:t>5.8.9.10.1</w:t>
      </w:r>
      <w:r>
        <w:rPr>
          <w:rFonts w:eastAsia="MS Mincho"/>
        </w:rPr>
        <w:tab/>
        <w:t>General</w:t>
      </w:r>
      <w:bookmarkEnd w:id="381"/>
      <w:bookmarkEnd w:id="382"/>
      <w:bookmarkEnd w:id="383"/>
      <w:bookmarkEnd w:id="384"/>
    </w:p>
    <w:p w14:paraId="6A2A5D73" w14:textId="64BABF39" w:rsidR="000F7382" w:rsidRDefault="000C243D">
      <w:pPr>
        <w:pStyle w:val="TH"/>
        <w:rPr>
          <w:ins w:id="385" w:author="Post-RAN2#131bis" w:date="2025-10-17T22:05:00Z"/>
          <w:noProof/>
        </w:rPr>
      </w:pPr>
      <w:del w:id="386" w:author="Post-RAN2#131bis" w:date="2025-10-17T22:05:00Z">
        <w:r w:rsidDel="004F37A0">
          <w:rPr>
            <w:noProof/>
          </w:rPr>
          <w:object w:dxaOrig="4770" w:dyaOrig="1580" w14:anchorId="2CBF2415">
            <v:shape id="_x0000_i1032" type="#_x0000_t75" alt="" style="width:238.6pt;height:78.45pt;mso-width-percent:0;mso-height-percent:0;mso-width-percent:0;mso-height-percent:0" o:ole="">
              <v:imagedata r:id="rId31" o:title=""/>
            </v:shape>
            <o:OLEObject Type="Embed" ProgID="Mscgen.Chart" ShapeID="_x0000_i1032" DrawAspect="Content" ObjectID="_1822567370" r:id="rId32"/>
          </w:object>
        </w:r>
      </w:del>
    </w:p>
    <w:p w14:paraId="6B46EAC3" w14:textId="53B64B8D" w:rsidR="004F37A0" w:rsidRDefault="004F37A0">
      <w:pPr>
        <w:pStyle w:val="TH"/>
      </w:pPr>
      <w:ins w:id="387" w:author="Post-RAN2#131bis" w:date="2025-10-17T22:05:00Z">
        <w:r>
          <w:rPr>
            <w:b w:val="0"/>
          </w:rPr>
          <w:object w:dxaOrig="4728" w:dyaOrig="1788" w14:anchorId="1AA91AC0">
            <v:shape id="_x0000_i1033" type="#_x0000_t75" style="width:236.3pt;height:89.55pt" o:ole="">
              <v:imagedata r:id="rId33" o:title=""/>
            </v:shape>
            <o:OLEObject Type="Embed" ProgID="Mscgen.Chart" ShapeID="_x0000_i1033" DrawAspect="Content" ObjectID="_1822567371" r:id="rId34"/>
          </w:object>
        </w:r>
      </w:ins>
    </w:p>
    <w:p w14:paraId="764FFD1C" w14:textId="4F739601" w:rsidR="000F7382" w:rsidRDefault="003F1EF6">
      <w:pPr>
        <w:pStyle w:val="TF"/>
      </w:pPr>
      <w:r>
        <w:t xml:space="preserve">Figure 5.8.9.8.1-1: Notification message in </w:t>
      </w:r>
      <w:proofErr w:type="spellStart"/>
      <w:r>
        <w:t>sidelink</w:t>
      </w:r>
      <w:proofErr w:type="spellEnd"/>
    </w:p>
    <w:p w14:paraId="75AE106F" w14:textId="6AEAFF7D" w:rsidR="000F7382" w:rsidRDefault="003F1EF6">
      <w:bookmarkStart w:id="388" w:name="_Toc201295254"/>
      <w:bookmarkStart w:id="389" w:name="_Toc193445893"/>
      <w:bookmarkStart w:id="390" w:name="_Toc193451698"/>
      <w:bookmarkStart w:id="391" w:name="_Toc83739906"/>
      <w:bookmarkStart w:id="392" w:name="_Toc193462967"/>
      <w:r>
        <w:t xml:space="preserve">This procedure is used by a U2N Relay UE to send notification to the connected U2N Remote UE or to the </w:t>
      </w:r>
      <w:del w:id="393" w:author="Huawei-Jagdeep" w:date="2025-10-06T22:27:00Z">
        <w:r w:rsidDel="004D1AA9">
          <w:delText xml:space="preserve">connected </w:delText>
        </w:r>
      </w:del>
      <w:r>
        <w:t xml:space="preserve">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388"/>
      <w:bookmarkEnd w:id="389"/>
      <w:bookmarkEnd w:id="390"/>
      <w:bookmarkEnd w:id="391"/>
      <w:bookmarkEnd w:id="392"/>
    </w:p>
    <w:p w14:paraId="2E386729" w14:textId="77777777" w:rsidR="000F7382" w:rsidRDefault="003F1EF6">
      <w:r>
        <w:t>The Relay UE may initiate the procedure when one of the following conditions is met:</w:t>
      </w:r>
    </w:p>
    <w:p w14:paraId="44DA50A2" w14:textId="204E967B" w:rsidR="000F7382" w:rsidRDefault="003F1EF6">
      <w:pPr>
        <w:pStyle w:val="B1"/>
      </w:pPr>
      <w:r>
        <w:t>1&gt;</w:t>
      </w:r>
      <w:r>
        <w:tab/>
        <w:t>if the UE is acting as U2N Relay UE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DengXian"/>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394" w:author="Huawei-Jagdeep" w:date="2025-10-06T20:59:00Z">
        <w:r w:rsidR="00910187">
          <w:t xml:space="preserve">relay UE </w:t>
        </w:r>
      </w:ins>
      <w:r>
        <w:t>while in RRC_CONNECTED;</w:t>
      </w:r>
    </w:p>
    <w:p w14:paraId="3780D94D" w14:textId="77777777" w:rsidR="00DA4E0E" w:rsidRDefault="00DA4E0E" w:rsidP="00DA4E0E">
      <w:pPr>
        <w:pStyle w:val="B2"/>
        <w:rPr>
          <w:ins w:id="395" w:author="Post-RAN2#131bis" w:date="2025-10-17T18:13:00Z"/>
        </w:rPr>
      </w:pPr>
      <w:commentRangeStart w:id="396"/>
      <w:ins w:id="397" w:author="Post-RAN2#131bis" w:date="2025-10-17T17:55:00Z">
        <w:r>
          <w:t xml:space="preserve">2&gt; </w:t>
        </w:r>
        <w:r w:rsidRPr="004F2A9D">
          <w:t xml:space="preserve">upon </w:t>
        </w:r>
      </w:ins>
      <w:ins w:id="398" w:author="Post-RAN2#131bis" w:date="2025-10-17T17:56:00Z">
        <w:r>
          <w:t xml:space="preserve">reception of </w:t>
        </w:r>
      </w:ins>
      <w:ins w:id="399" w:author="Post-RAN2#131bis" w:date="2025-10-17T17:55:00Z">
        <w:r w:rsidRPr="004F2A9D">
          <w:t xml:space="preserve">PC5 unicast link release </w:t>
        </w:r>
      </w:ins>
      <w:ins w:id="400" w:author="Post-RAN2#131bis" w:date="2025-10-17T17:57:00Z">
        <w:r w:rsidRPr="0036584A">
          <w:t>from the parent</w:t>
        </w:r>
      </w:ins>
      <w:ins w:id="401" w:author="Post-RAN2#131bis" w:date="2025-10-17T18:13:00Z">
        <w:r>
          <w:t xml:space="preserve"> relay UE;</w:t>
        </w:r>
      </w:ins>
      <w:commentRangeEnd w:id="396"/>
      <w:r w:rsidR="00E03792">
        <w:rPr>
          <w:rStyle w:val="CommentReference"/>
        </w:rPr>
        <w:commentReference w:id="396"/>
      </w:r>
    </w:p>
    <w:p w14:paraId="367F29E4" w14:textId="200BF494" w:rsidR="00DA4E0E" w:rsidRDefault="00DA4E0E">
      <w:pPr>
        <w:pStyle w:val="B2"/>
      </w:pPr>
      <w:ins w:id="402" w:author="Post-RAN2#131bis" w:date="2025-10-17T18:13:00Z">
        <w:r w:rsidRPr="0036584A">
          <w:t>2&gt;</w:t>
        </w:r>
        <w:r w:rsidRPr="0036584A">
          <w:tab/>
          <w:t xml:space="preserve">upon L2 </w:t>
        </w:r>
      </w:ins>
      <w:ins w:id="403" w:author="Post-RAN2#131bis" w:date="2025-10-17T18:14:00Z">
        <w:r w:rsidRPr="0036584A">
          <w:t xml:space="preserve">Intermediate U2N Relay </w:t>
        </w:r>
      </w:ins>
      <w:ins w:id="404"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lastRenderedPageBreak/>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A16730">
      <w:pPr>
        <w:pStyle w:val="NO"/>
      </w:pPr>
      <w:r>
        <w:t xml:space="preserve">Note 1: The Notification Message may </w:t>
      </w:r>
      <w:ins w:id="405" w:author="Post-RAN2#131bis" w:date="2025-10-17T22:56:00Z">
        <w:r w:rsidR="00A16730">
          <w:rPr>
            <w:lang w:val="en-US"/>
          </w:rPr>
          <w:t>be omitted</w:t>
        </w:r>
        <w:r w:rsidR="00A16730">
          <w:t xml:space="preserve"> </w:t>
        </w:r>
      </w:ins>
      <w:del w:id="406"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Heading5"/>
        <w:rPr>
          <w:rFonts w:eastAsia="MS Mincho"/>
        </w:rPr>
      </w:pPr>
      <w:bookmarkStart w:id="407" w:name="_Toc201295255"/>
      <w:bookmarkStart w:id="408" w:name="_Toc193451699"/>
      <w:bookmarkStart w:id="409" w:name="_Toc193445894"/>
      <w:bookmarkStart w:id="410"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07"/>
      <w:bookmarkEnd w:id="408"/>
      <w:bookmarkEnd w:id="409"/>
      <w:bookmarkEnd w:id="410"/>
    </w:p>
    <w:p w14:paraId="3E18F38D" w14:textId="77777777" w:rsidR="000F7382" w:rsidRDefault="003F1EF6">
      <w:r>
        <w:t>The Relay UE shall set the indication type as follows:</w:t>
      </w:r>
    </w:p>
    <w:p w14:paraId="5E4447D4" w14:textId="0AEC2148" w:rsidR="000F7382" w:rsidRDefault="003F1EF6">
      <w:pPr>
        <w:pStyle w:val="B1"/>
      </w:pPr>
      <w:r>
        <w:t>1&gt;</w:t>
      </w:r>
      <w:r>
        <w:tab/>
        <w:t>if the UE is acting as U2N Relay UE 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proofErr w:type="spellStart"/>
      <w:ins w:id="411" w:author="Post-RAN2#131bis" w:date="2025-10-17T21:33:00Z">
        <w:r w:rsidR="00DA4E0E">
          <w:rPr>
            <w:i/>
            <w:iCs/>
          </w:rPr>
          <w:t>mh-</w:t>
        </w:r>
      </w:ins>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proofErr w:type="spellStart"/>
      <w:ins w:id="412" w:author="Post-RAN2#131bis" w:date="2025-10-17T21:33:00Z">
        <w:r w:rsidR="00DA4E0E">
          <w:rPr>
            <w:i/>
            <w:iCs/>
          </w:rPr>
          <w:t>mh-</w:t>
        </w:r>
      </w:ins>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proofErr w:type="spellStart"/>
      <w:ins w:id="413" w:author="Post-RAN2#131bis" w:date="2025-10-17T21:34:00Z">
        <w:r w:rsidR="00DA4E0E">
          <w:rPr>
            <w:i/>
            <w:iCs/>
          </w:rPr>
          <w:t>sl-</w:t>
        </w:r>
      </w:ins>
      <w:del w:id="414" w:author="Post-RAN2#131bis" w:date="2025-10-17T21:34:00Z">
        <w:r w:rsidDel="00DA4E0E">
          <w:rPr>
            <w:i/>
            <w:iCs/>
          </w:rPr>
          <w:delText>i</w:delText>
        </w:r>
      </w:del>
      <w:ins w:id="415" w:author="Post-RAN2#131bis" w:date="2025-10-17T21:34:00Z">
        <w:r w:rsidR="00DA4E0E">
          <w:rPr>
            <w:i/>
            <w:iCs/>
          </w:rPr>
          <w:t>I</w:t>
        </w:r>
      </w:ins>
      <w:r>
        <w:rPr>
          <w:i/>
          <w:iCs/>
        </w:rPr>
        <w:t>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16" w:author="Post-RAN2#131bis" w:date="2025-10-17T21:35:00Z"/>
        </w:rPr>
      </w:pPr>
      <w:ins w:id="417" w:author="Post-RAN2#131bis" w:date="2025-10-17T21:35:00Z">
        <w:r w:rsidRPr="00D839FF">
          <w:lastRenderedPageBreak/>
          <w:t>2&gt;</w:t>
        </w:r>
        <w:r w:rsidRPr="00D839FF">
          <w:tab/>
        </w:r>
        <w:r>
          <w:t xml:space="preserve">else </w:t>
        </w:r>
        <w:r w:rsidRPr="00D839FF">
          <w:t xml:space="preserve">if the UE initiates transmission of the </w:t>
        </w:r>
        <w:proofErr w:type="spellStart"/>
        <w:r w:rsidRPr="00D839FF">
          <w:rPr>
            <w:rFonts w:eastAsia="MS Mincho"/>
            <w:i/>
          </w:rPr>
          <w:t>NotificationMessageSidelink</w:t>
        </w:r>
        <w:proofErr w:type="spellEnd"/>
        <w:r w:rsidRPr="00D839FF">
          <w:t xml:space="preserve"> message </w:t>
        </w:r>
        <w:r>
          <w:t>upon reception of</w:t>
        </w:r>
        <w:r w:rsidRPr="00EE6E73">
          <w:t xml:space="preserve"> PC5 unicast link release</w:t>
        </w:r>
        <w:r w:rsidRPr="00EE6E73">
          <w:rPr>
            <w:rFonts w:eastAsia="SimSun"/>
          </w:rPr>
          <w:t xml:space="preserve"> for </w:t>
        </w:r>
        <w:r>
          <w:t>the parent relay UE</w:t>
        </w:r>
        <w:r w:rsidRPr="00D839FF">
          <w:t>:</w:t>
        </w:r>
      </w:ins>
    </w:p>
    <w:p w14:paraId="3EA1964A" w14:textId="77777777" w:rsidR="00DA4E0E" w:rsidRDefault="00DA4E0E" w:rsidP="00DA4E0E">
      <w:pPr>
        <w:pStyle w:val="B3"/>
        <w:rPr>
          <w:ins w:id="418" w:author="Post-RAN2#131bis" w:date="2025-10-17T21:35:00Z"/>
        </w:rPr>
      </w:pPr>
      <w:ins w:id="419" w:author="Post-RAN2#131bis" w:date="2025-10-17T21:35:00Z">
        <w:r w:rsidRPr="00D839FF">
          <w:t>3&gt;</w:t>
        </w:r>
        <w:r w:rsidRPr="00D839FF">
          <w:tab/>
        </w:r>
        <w:r w:rsidRPr="00EE6E73">
          <w:t xml:space="preserve">set the </w:t>
        </w:r>
        <w:proofErr w:type="spellStart"/>
        <w:r>
          <w:rPr>
            <w:i/>
            <w:iCs/>
          </w:rPr>
          <w:t>mh-</w:t>
        </w:r>
        <w:r w:rsidRPr="00EE6E73">
          <w:rPr>
            <w:i/>
            <w:iCs/>
          </w:rPr>
          <w:t>indicationType</w:t>
        </w:r>
        <w:proofErr w:type="spellEnd"/>
        <w:r w:rsidRPr="00EE6E73">
          <w:t xml:space="preserve"> </w:t>
        </w:r>
        <w:r>
          <w:t xml:space="preserve">as </w:t>
        </w:r>
        <w:r>
          <w:rPr>
            <w:rFonts w:eastAsia="DengXian"/>
            <w:i/>
            <w:iCs/>
          </w:rPr>
          <w:t>relayUE-Parent-PC5LinkRelease</w:t>
        </w:r>
        <w:r w:rsidRPr="00D839FF">
          <w:t>;</w:t>
        </w:r>
      </w:ins>
    </w:p>
    <w:p w14:paraId="580F7A8F" w14:textId="77777777" w:rsidR="00DA4E0E" w:rsidRPr="0036584A" w:rsidRDefault="00DA4E0E" w:rsidP="00DA4E0E">
      <w:pPr>
        <w:pStyle w:val="B2"/>
        <w:rPr>
          <w:ins w:id="420" w:author="Post-RAN2#131bis" w:date="2025-10-17T21:35:00Z"/>
        </w:rPr>
      </w:pPr>
      <w:ins w:id="421" w:author="Post-RAN2#131bis" w:date="2025-10-17T21:35:00Z">
        <w:r w:rsidRPr="0036584A">
          <w:t>2&gt;</w:t>
        </w:r>
        <w:r w:rsidRPr="0036584A">
          <w:tab/>
          <w:t xml:space="preserve">if the UE initiates transmission of the </w:t>
        </w:r>
        <w:proofErr w:type="spellStart"/>
        <w:r w:rsidRPr="0036584A">
          <w:rPr>
            <w:rFonts w:eastAsia="MS Mincho"/>
            <w:i/>
          </w:rPr>
          <w:t>NotificationMessageSidelink</w:t>
        </w:r>
        <w:proofErr w:type="spellEnd"/>
        <w:r w:rsidRPr="0036584A">
          <w:t xml:space="preserve"> message due to </w:t>
        </w:r>
        <w:proofErr w:type="spellStart"/>
        <w:r w:rsidRPr="0036584A">
          <w:t>Uu</w:t>
        </w:r>
        <w:proofErr w:type="spellEnd"/>
        <w:r w:rsidRPr="0036584A">
          <w:t xml:space="preserve"> RRC connection establishment/Resume failure:</w:t>
        </w:r>
      </w:ins>
    </w:p>
    <w:p w14:paraId="3A1320AA" w14:textId="2C4B3E6F" w:rsidR="00DA4E0E" w:rsidRDefault="00DA4E0E" w:rsidP="00DA4E0E">
      <w:pPr>
        <w:pStyle w:val="B3"/>
        <w:rPr>
          <w:ins w:id="422" w:author="Post-RAN2#131bis" w:date="2025-10-17T21:35:00Z"/>
        </w:rPr>
      </w:pPr>
      <w:ins w:id="423" w:author="Post-RAN2#131bis" w:date="2025-10-17T21:35:00Z">
        <w:r w:rsidRPr="0036584A">
          <w:t>3&gt;</w:t>
        </w:r>
        <w:r w:rsidRPr="0036584A">
          <w:tab/>
          <w:t xml:space="preserve">set the </w:t>
        </w:r>
        <w:proofErr w:type="spellStart"/>
        <w:r w:rsidRPr="0036584A">
          <w:rPr>
            <w:i/>
            <w:iCs/>
          </w:rPr>
          <w:t>indicationType</w:t>
        </w:r>
        <w:proofErr w:type="spellEnd"/>
        <w:r w:rsidRPr="0036584A">
          <w:t xml:space="preserve"> as </w:t>
        </w:r>
        <w:proofErr w:type="spellStart"/>
        <w:r w:rsidRPr="0036584A">
          <w:rPr>
            <w:i/>
            <w:iCs/>
          </w:rPr>
          <w:t>relayUE</w:t>
        </w:r>
        <w:proofErr w:type="spellEnd"/>
        <w:r w:rsidRPr="0036584A">
          <w:rPr>
            <w:i/>
            <w:iCs/>
          </w:rPr>
          <w:t>-</w:t>
        </w:r>
        <w:proofErr w:type="spellStart"/>
        <w:r w:rsidRPr="0036584A">
          <w:rPr>
            <w:i/>
            <w:iCs/>
          </w:rPr>
          <w:t>Uu</w:t>
        </w:r>
        <w:proofErr w:type="spellEnd"/>
        <w:r w:rsidRPr="0036584A">
          <w:rPr>
            <w:i/>
            <w:iCs/>
          </w:rPr>
          <w:t>-RRC-Failure</w:t>
        </w:r>
        <w:r w:rsidRPr="0036584A">
          <w:t>;</w:t>
        </w:r>
      </w:ins>
    </w:p>
    <w:p w14:paraId="382DE88C" w14:textId="19890F0D"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424" w:name="_Toc201295256"/>
      <w:bookmarkStart w:id="425" w:name="_Toc193462969"/>
      <w:bookmarkStart w:id="426" w:name="_Toc193445895"/>
      <w:bookmarkStart w:id="427"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24"/>
      <w:bookmarkEnd w:id="425"/>
      <w:bookmarkEnd w:id="426"/>
      <w:bookmarkEnd w:id="427"/>
    </w:p>
    <w:p w14:paraId="68AB5339" w14:textId="7505C04F" w:rsidR="000F7382" w:rsidRDefault="003F1EF6">
      <w:r>
        <w:t xml:space="preserve">Upon receiving the </w:t>
      </w:r>
      <w:proofErr w:type="spellStart"/>
      <w:r>
        <w:rPr>
          <w:rFonts w:eastAsia="MS Mincho"/>
          <w:i/>
        </w:rPr>
        <w:t>NotificationMessageSidelink</w:t>
      </w:r>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lastRenderedPageBreak/>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28"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428"/>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DengXian"/>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Heading3"/>
      </w:pPr>
      <w:bookmarkStart w:id="429" w:name="_Toc193445923"/>
      <w:bookmarkStart w:id="430" w:name="_Toc193451728"/>
      <w:bookmarkStart w:id="431" w:name="_Toc193462997"/>
      <w:bookmarkStart w:id="432" w:name="_Toc201295284"/>
      <w:bookmarkStart w:id="433" w:name="_Toc210311553"/>
      <w:r w:rsidRPr="0036584A">
        <w:t>5.8.13</w:t>
      </w:r>
      <w:r w:rsidRPr="0036584A">
        <w:tab/>
        <w:t xml:space="preserve">NR </w:t>
      </w:r>
      <w:proofErr w:type="spellStart"/>
      <w:r w:rsidRPr="0036584A">
        <w:t>sidelink</w:t>
      </w:r>
      <w:proofErr w:type="spellEnd"/>
      <w:r w:rsidRPr="0036584A">
        <w:t xml:space="preserve"> discovery</w:t>
      </w:r>
      <w:bookmarkEnd w:id="429"/>
      <w:bookmarkEnd w:id="430"/>
      <w:bookmarkEnd w:id="431"/>
      <w:bookmarkEnd w:id="432"/>
      <w:bookmarkEnd w:id="433"/>
    </w:p>
    <w:p w14:paraId="27580B7B" w14:textId="77777777" w:rsidR="00D90531" w:rsidRPr="0036584A" w:rsidRDefault="00D90531" w:rsidP="00D90531">
      <w:pPr>
        <w:pStyle w:val="Heading4"/>
      </w:pPr>
      <w:bookmarkStart w:id="434" w:name="_Toc193445924"/>
      <w:bookmarkStart w:id="435" w:name="_Toc193451729"/>
      <w:bookmarkStart w:id="436" w:name="_Toc193462998"/>
      <w:bookmarkStart w:id="437" w:name="_Toc201295285"/>
      <w:bookmarkStart w:id="438" w:name="_Toc210311554"/>
      <w:r w:rsidRPr="0036584A">
        <w:t>5.8.13.1</w:t>
      </w:r>
      <w:r w:rsidRPr="0036584A">
        <w:tab/>
        <w:t>General</w:t>
      </w:r>
      <w:bookmarkEnd w:id="434"/>
      <w:bookmarkEnd w:id="435"/>
      <w:bookmarkEnd w:id="436"/>
      <w:bookmarkEnd w:id="437"/>
      <w:bookmarkEnd w:id="438"/>
    </w:p>
    <w:p w14:paraId="77BD4832" w14:textId="77777777" w:rsidR="00D90531" w:rsidRPr="0036584A" w:rsidRDefault="00D90531" w:rsidP="00D90531">
      <w:r w:rsidRPr="0036584A">
        <w:t xml:space="preserve">The purpose of this procedure is to perform </w:t>
      </w:r>
      <w:r w:rsidRPr="0036584A">
        <w:rPr>
          <w:rFonts w:eastAsia="SimSun"/>
        </w:rPr>
        <w:t xml:space="preserve">NR </w:t>
      </w:r>
      <w:proofErr w:type="spellStart"/>
      <w:r w:rsidRPr="0036584A">
        <w:t>sidelink</w:t>
      </w:r>
      <w:proofErr w:type="spellEnd"/>
      <w:r w:rsidRPr="0036584A">
        <w:t xml:space="preserve"> discovery as specified in TS 23.304 [65].</w:t>
      </w:r>
    </w:p>
    <w:p w14:paraId="33879030" w14:textId="77777777" w:rsidR="00D90531" w:rsidRPr="0036584A" w:rsidRDefault="00D90531" w:rsidP="00D90531">
      <w:pPr>
        <w:pStyle w:val="Heading4"/>
      </w:pPr>
      <w:bookmarkStart w:id="439" w:name="_Toc193445925"/>
      <w:bookmarkStart w:id="440" w:name="_Toc193451730"/>
      <w:bookmarkStart w:id="441" w:name="_Toc193462999"/>
      <w:bookmarkStart w:id="442" w:name="_Toc201295286"/>
      <w:bookmarkStart w:id="443" w:name="_Toc210311555"/>
      <w:r w:rsidRPr="0036584A">
        <w:t>5.8.13.2</w:t>
      </w:r>
      <w:r w:rsidRPr="0036584A">
        <w:tab/>
      </w:r>
      <w:r w:rsidRPr="0036584A">
        <w:rPr>
          <w:rFonts w:eastAsia="SimSun"/>
        </w:rPr>
        <w:t xml:space="preserve">NR </w:t>
      </w:r>
      <w:proofErr w:type="spellStart"/>
      <w:r w:rsidRPr="0036584A">
        <w:t>sidelink</w:t>
      </w:r>
      <w:proofErr w:type="spellEnd"/>
      <w:r w:rsidRPr="0036584A">
        <w:t xml:space="preserve"> discovery monitoring</w:t>
      </w:r>
      <w:bookmarkEnd w:id="439"/>
      <w:bookmarkEnd w:id="440"/>
      <w:bookmarkEnd w:id="441"/>
      <w:bookmarkEnd w:id="442"/>
      <w:bookmarkEnd w:id="443"/>
    </w:p>
    <w:p w14:paraId="72B35C2C" w14:textId="77777777" w:rsidR="00D90531" w:rsidRPr="0036584A" w:rsidRDefault="00D90531" w:rsidP="00D90531">
      <w:r w:rsidRPr="0036584A">
        <w:t xml:space="preserve">A UE capable of </w:t>
      </w:r>
      <w:r w:rsidRPr="0036584A">
        <w:rPr>
          <w:rFonts w:eastAsia="SimSun"/>
        </w:rPr>
        <w:t xml:space="preserve">NR </w:t>
      </w:r>
      <w:proofErr w:type="spellStart"/>
      <w:r w:rsidRPr="0036584A">
        <w:t>sidelink</w:t>
      </w:r>
      <w:proofErr w:type="spellEnd"/>
      <w:r w:rsidRPr="0036584A">
        <w:t xml:space="preserve"> discovery that is configured by upper layers to monitor NR </w:t>
      </w:r>
      <w:proofErr w:type="spellStart"/>
      <w:r w:rsidRPr="0036584A">
        <w:t>sidelink</w:t>
      </w:r>
      <w:proofErr w:type="spellEnd"/>
      <w:r w:rsidRPr="0036584A">
        <w:t xml:space="preserve"> discovery messages shall:</w:t>
      </w:r>
    </w:p>
    <w:p w14:paraId="65E402E9" w14:textId="77777777" w:rsidR="00D90531" w:rsidRPr="0036584A" w:rsidRDefault="00D90531" w:rsidP="00D90531">
      <w:pPr>
        <w:pStyle w:val="B1"/>
      </w:pPr>
      <w:r w:rsidRPr="0036584A">
        <w:t>1&gt;</w:t>
      </w:r>
      <w:r w:rsidRPr="0036584A">
        <w:tab/>
        <w:t xml:space="preserve">if the frequency used for NR </w:t>
      </w:r>
      <w:proofErr w:type="spellStart"/>
      <w:r w:rsidRPr="0036584A">
        <w:t>sidelink</w:t>
      </w:r>
      <w:proofErr w:type="spellEnd"/>
      <w:r w:rsidRPr="0036584A">
        <w:t xml:space="preserve"> discovery is included in </w:t>
      </w:r>
      <w:proofErr w:type="spellStart"/>
      <w:r w:rsidRPr="0036584A">
        <w:rPr>
          <w:i/>
        </w:rPr>
        <w:t>sl-FreqInfoToAddModList</w:t>
      </w:r>
      <w:proofErr w:type="spellEnd"/>
      <w:r w:rsidRPr="0036584A">
        <w:rPr>
          <w:i/>
        </w:rPr>
        <w:t xml:space="preserve"> </w:t>
      </w:r>
      <w:r w:rsidRPr="0036584A">
        <w:t xml:space="preserve">in </w:t>
      </w:r>
      <w:proofErr w:type="spellStart"/>
      <w:r w:rsidRPr="0036584A">
        <w:rPr>
          <w:i/>
        </w:rPr>
        <w:t>RRCReconfiguration</w:t>
      </w:r>
      <w:proofErr w:type="spellEnd"/>
      <w:r w:rsidRPr="0036584A">
        <w:t xml:space="preserve"> message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or if the frequency used for NR </w:t>
      </w:r>
      <w:proofErr w:type="spellStart"/>
      <w:r w:rsidRPr="0036584A">
        <w:t>sidelink</w:t>
      </w:r>
      <w:proofErr w:type="spellEnd"/>
      <w:r w:rsidRPr="0036584A">
        <w:t xml:space="preserve"> discovery is included</w:t>
      </w:r>
      <w:r w:rsidRPr="0036584A">
        <w:rPr>
          <w:i/>
        </w:rPr>
        <w:t xml:space="preserve"> </w:t>
      </w:r>
      <w:r w:rsidRPr="0036584A">
        <w:t xml:space="preserve">in </w:t>
      </w:r>
      <w:proofErr w:type="spellStart"/>
      <w:r w:rsidRPr="0036584A">
        <w:rPr>
          <w:i/>
        </w:rPr>
        <w:t>sl-FreqInfoList</w:t>
      </w:r>
      <w:proofErr w:type="spellEnd"/>
      <w:r w:rsidRPr="0036584A">
        <w:t xml:space="preserve"> included in </w:t>
      </w:r>
      <w:r w:rsidRPr="0036584A">
        <w:rPr>
          <w:i/>
        </w:rPr>
        <w:t>SIB12</w:t>
      </w:r>
      <w:r w:rsidRPr="0036584A">
        <w:t xml:space="preserve"> and </w:t>
      </w:r>
      <w:proofErr w:type="spellStart"/>
      <w:r w:rsidRPr="0036584A">
        <w:rPr>
          <w:i/>
        </w:rPr>
        <w:t>sl-DiscConfigCommon</w:t>
      </w:r>
      <w:proofErr w:type="spellEnd"/>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included in </w:t>
      </w:r>
      <w:proofErr w:type="spellStart"/>
      <w:r w:rsidRPr="0036584A">
        <w:rPr>
          <w:i/>
        </w:rPr>
        <w:t>RRCReconfiguration</w:t>
      </w:r>
      <w:proofErr w:type="spellEnd"/>
      <w:r w:rsidRPr="0036584A">
        <w:t xml:space="preserve"> message with </w:t>
      </w:r>
      <w:proofErr w:type="spellStart"/>
      <w:r w:rsidRPr="0036584A">
        <w:rPr>
          <w:i/>
        </w:rPr>
        <w:t>reconfigurationWithSync</w:t>
      </w:r>
      <w:proofErr w:type="spellEnd"/>
      <w:r w:rsidRPr="0036584A">
        <w:t xml:space="preserve"> (i.e. handover):</w:t>
      </w:r>
    </w:p>
    <w:p w14:paraId="6A1BFE29" w14:textId="77777777" w:rsidR="00D90531" w:rsidRPr="0036584A" w:rsidRDefault="00D90531" w:rsidP="00D90531">
      <w:pPr>
        <w:pStyle w:val="B3"/>
        <w:rPr>
          <w:rFonts w:eastAsia="DengXian"/>
        </w:rPr>
      </w:pPr>
      <w:r w:rsidRPr="0036584A">
        <w:t>3&gt;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 </w:t>
      </w:r>
      <w:proofErr w:type="spellStart"/>
      <w:r w:rsidRPr="0036584A">
        <w:rPr>
          <w:i/>
        </w:rPr>
        <w:t>RRCReconfiguration</w:t>
      </w:r>
      <w:proofErr w:type="spellEnd"/>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included in </w:t>
      </w:r>
      <w:proofErr w:type="spellStart"/>
      <w:r w:rsidRPr="0036584A">
        <w:rPr>
          <w:i/>
        </w:rPr>
        <w:t>RRCReconfiguration</w:t>
      </w:r>
      <w:proofErr w:type="spellEnd"/>
      <w:r w:rsidRPr="0036584A">
        <w:t xml:space="preserve"> message with </w:t>
      </w:r>
      <w:proofErr w:type="spellStart"/>
      <w:r w:rsidRPr="0036584A">
        <w:rPr>
          <w:i/>
        </w:rPr>
        <w:t>reconfigurationWithSync</w:t>
      </w:r>
      <w:proofErr w:type="spellEnd"/>
      <w:r w:rsidRPr="0036584A">
        <w:t xml:space="preserve"> (i.e. handover):</w:t>
      </w:r>
    </w:p>
    <w:p w14:paraId="411B1CC2" w14:textId="77777777" w:rsidR="00D90531" w:rsidRPr="0036584A" w:rsidRDefault="00D90531" w:rsidP="00D90531">
      <w:pPr>
        <w:pStyle w:val="B3"/>
        <w:rPr>
          <w:rFonts w:eastAsia="DengXian"/>
        </w:rPr>
      </w:pPr>
      <w:r w:rsidRPr="0036584A">
        <w:t>3&gt;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 </w:t>
      </w:r>
      <w:proofErr w:type="spellStart"/>
      <w:r w:rsidRPr="0036584A">
        <w:rPr>
          <w:i/>
        </w:rPr>
        <w:t>RRCReconfiguration</w:t>
      </w:r>
      <w:proofErr w:type="spellEnd"/>
      <w:r w:rsidRPr="0036584A">
        <w:t>;</w:t>
      </w:r>
    </w:p>
    <w:p w14:paraId="482B268D" w14:textId="77777777" w:rsidR="00D90531" w:rsidRPr="0036584A" w:rsidRDefault="00D90531" w:rsidP="00D90531">
      <w:pPr>
        <w:pStyle w:val="B2"/>
      </w:pPr>
      <w:r w:rsidRPr="0036584A">
        <w:t>2&gt;</w:t>
      </w:r>
      <w:r w:rsidRPr="0036584A">
        <w:tab/>
        <w:t xml:space="preserve">else if the cell chosen for NR </w:t>
      </w:r>
      <w:proofErr w:type="spellStart"/>
      <w:r w:rsidRPr="0036584A">
        <w:t>sidelink</w:t>
      </w:r>
      <w:proofErr w:type="spellEnd"/>
      <w:r w:rsidRPr="0036584A">
        <w:t xml:space="preserve">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proofErr w:type="spellStart"/>
      <w:r w:rsidRPr="0036584A">
        <w:rPr>
          <w:i/>
        </w:rPr>
        <w:t>sl-DiscRxPool</w:t>
      </w:r>
      <w:proofErr w:type="spellEnd"/>
      <w:r w:rsidRPr="0036584A">
        <w:t xml:space="preserve"> for NR </w:t>
      </w:r>
      <w:proofErr w:type="spellStart"/>
      <w:r w:rsidRPr="0036584A">
        <w:t>sidelink</w:t>
      </w:r>
      <w:proofErr w:type="spellEnd"/>
      <w:r w:rsidRPr="0036584A">
        <w:t xml:space="preserve"> </w:t>
      </w:r>
      <w:r w:rsidRPr="0036584A">
        <w:rPr>
          <w:rFonts w:eastAsia="SimSun"/>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DengXian"/>
        </w:rPr>
      </w:pPr>
      <w:r w:rsidRPr="0036584A">
        <w:lastRenderedPageBreak/>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w:t>
      </w:r>
      <w:r w:rsidRPr="0036584A">
        <w:rPr>
          <w:rFonts w:eastAsia="SimSun"/>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DengXian"/>
        </w:rPr>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 xml:space="preserve">if out of coverage on the concerned frequency for NR </w:t>
      </w:r>
      <w:proofErr w:type="spellStart"/>
      <w:r w:rsidRPr="0036584A">
        <w:t>sidelink</w:t>
      </w:r>
      <w:proofErr w:type="spellEnd"/>
      <w:r w:rsidRPr="0036584A">
        <w:t xml:space="preserve"> discovery:</w:t>
      </w:r>
    </w:p>
    <w:p w14:paraId="691C8270" w14:textId="77777777" w:rsidR="00D90531" w:rsidRPr="0036584A" w:rsidRDefault="00D90531" w:rsidP="00D90531">
      <w:pPr>
        <w:pStyle w:val="B3"/>
      </w:pPr>
      <w:r w:rsidRPr="0036584A">
        <w:t>3&gt;</w:t>
      </w:r>
      <w:r w:rsidRPr="0036584A">
        <w:tab/>
        <w:t xml:space="preserve">if </w:t>
      </w:r>
      <w:proofErr w:type="spellStart"/>
      <w:r w:rsidRPr="0036584A">
        <w:rPr>
          <w:i/>
        </w:rPr>
        <w:t>sl-DiscRxPool</w:t>
      </w:r>
      <w:proofErr w:type="spellEnd"/>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that was preconfigured by </w:t>
      </w:r>
      <w:proofErr w:type="spellStart"/>
      <w:r w:rsidRPr="0036584A">
        <w:rPr>
          <w:i/>
        </w:rPr>
        <w:t>sl-DiscRxPool</w:t>
      </w:r>
      <w:proofErr w:type="spellEnd"/>
      <w:r w:rsidRPr="0036584A">
        <w:t xml:space="preserve"> for NR </w:t>
      </w:r>
      <w:proofErr w:type="spellStart"/>
      <w:r w:rsidRPr="0036584A">
        <w:rPr>
          <w:lang w:eastAsia="ko-KR"/>
        </w:rPr>
        <w:t>sidelink</w:t>
      </w:r>
      <w:proofErr w:type="spellEnd"/>
      <w:r w:rsidRPr="0036584A">
        <w:t xml:space="preserve"> discovery reception in </w:t>
      </w:r>
      <w:r w:rsidRPr="0036584A">
        <w:rPr>
          <w:i/>
        </w:rPr>
        <w:t>SL-</w:t>
      </w:r>
      <w:proofErr w:type="spellStart"/>
      <w:r w:rsidRPr="0036584A">
        <w:rPr>
          <w:i/>
        </w:rPr>
        <w:t>PreconfigurationNR</w:t>
      </w:r>
      <w:proofErr w:type="spellEnd"/>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w:t>
      </w:r>
      <w:proofErr w:type="spellStart"/>
      <w:r w:rsidRPr="0036584A">
        <w:t>sidelink</w:t>
      </w:r>
      <w:proofErr w:type="spellEnd"/>
      <w:r w:rsidRPr="0036584A">
        <w:t xml:space="preserve"> control information and the corresponding data using the resource pool that was preconfigured by </w:t>
      </w:r>
      <w:proofErr w:type="spellStart"/>
      <w:r w:rsidRPr="0036584A">
        <w:rPr>
          <w:i/>
        </w:rPr>
        <w:t>sl-RxPool</w:t>
      </w:r>
      <w:proofErr w:type="spellEnd"/>
      <w:r w:rsidRPr="0036584A">
        <w:t xml:space="preserve"> for NR </w:t>
      </w:r>
      <w:proofErr w:type="spellStart"/>
      <w:r w:rsidRPr="0036584A">
        <w:rPr>
          <w:lang w:eastAsia="ko-KR"/>
        </w:rPr>
        <w:t>sidelink</w:t>
      </w:r>
      <w:proofErr w:type="spellEnd"/>
      <w:r w:rsidRPr="0036584A">
        <w:t xml:space="preserve"> discovery reception in </w:t>
      </w:r>
      <w:r w:rsidRPr="0036584A">
        <w:rPr>
          <w:i/>
        </w:rPr>
        <w:t>SL-</w:t>
      </w:r>
      <w:proofErr w:type="spellStart"/>
      <w:r w:rsidRPr="0036584A">
        <w:rPr>
          <w:i/>
        </w:rPr>
        <w:t>PreconfigurationNR</w:t>
      </w:r>
      <w:proofErr w:type="spellEnd"/>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proofErr w:type="spellStart"/>
      <w:r w:rsidRPr="0036584A">
        <w:rPr>
          <w:i/>
        </w:rPr>
        <w:t>sl-DiscRxPool</w:t>
      </w:r>
      <w:proofErr w:type="spellEnd"/>
      <w:r w:rsidRPr="0036584A">
        <w:t xml:space="preserve"> and </w:t>
      </w:r>
      <w:proofErr w:type="spellStart"/>
      <w:r w:rsidRPr="0036584A">
        <w:rPr>
          <w:i/>
        </w:rPr>
        <w:t>sl-RxPool</w:t>
      </w:r>
      <w:proofErr w:type="spellEnd"/>
      <w:r w:rsidRPr="0036584A">
        <w:t xml:space="preserve"> are both included in SIB12 or preconfigured, it is up to UE implementation whether to monitor </w:t>
      </w:r>
      <w:proofErr w:type="spellStart"/>
      <w:r w:rsidRPr="0036584A">
        <w:t>sidelink</w:t>
      </w:r>
      <w:proofErr w:type="spellEnd"/>
      <w:r w:rsidRPr="0036584A">
        <w:t xml:space="preserve"> control information and the corresponding data using the resource pool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discovery reception.</w:t>
      </w:r>
    </w:p>
    <w:p w14:paraId="77FBCC13" w14:textId="77777777" w:rsidR="00D90531" w:rsidRPr="0036584A" w:rsidRDefault="00D90531" w:rsidP="00D90531">
      <w:pPr>
        <w:pStyle w:val="Heading4"/>
      </w:pPr>
      <w:bookmarkStart w:id="444" w:name="_Toc193445926"/>
      <w:bookmarkStart w:id="445" w:name="_Toc193451731"/>
      <w:bookmarkStart w:id="446" w:name="_Toc193463000"/>
      <w:bookmarkStart w:id="447" w:name="_Toc201295287"/>
      <w:bookmarkStart w:id="448" w:name="_Toc210311556"/>
      <w:r w:rsidRPr="0036584A">
        <w:t>5.8.13.3</w:t>
      </w:r>
      <w:r w:rsidRPr="0036584A">
        <w:tab/>
      </w:r>
      <w:r w:rsidRPr="0036584A">
        <w:rPr>
          <w:rFonts w:eastAsia="SimSun"/>
        </w:rPr>
        <w:t xml:space="preserve">NR </w:t>
      </w:r>
      <w:proofErr w:type="spellStart"/>
      <w:r w:rsidRPr="0036584A">
        <w:t>sidelink</w:t>
      </w:r>
      <w:proofErr w:type="spellEnd"/>
      <w:r w:rsidRPr="0036584A">
        <w:t xml:space="preserve"> discovery transmission</w:t>
      </w:r>
      <w:bookmarkEnd w:id="444"/>
      <w:bookmarkEnd w:id="445"/>
      <w:bookmarkEnd w:id="446"/>
      <w:bookmarkEnd w:id="447"/>
      <w:bookmarkEnd w:id="448"/>
    </w:p>
    <w:p w14:paraId="11D0DF61" w14:textId="77777777" w:rsidR="00D90531" w:rsidRPr="0036584A" w:rsidRDefault="00D90531" w:rsidP="00D90531">
      <w:pPr>
        <w:rPr>
          <w:rFonts w:eastAsia="DengXian"/>
        </w:rPr>
      </w:pPr>
      <w:r w:rsidRPr="0036584A">
        <w:t xml:space="preserve">A UE capable of </w:t>
      </w:r>
      <w:r w:rsidRPr="0036584A">
        <w:rPr>
          <w:rFonts w:eastAsia="SimSun"/>
        </w:rPr>
        <w:t xml:space="preserve">NR </w:t>
      </w:r>
      <w:proofErr w:type="spellStart"/>
      <w:r w:rsidRPr="0036584A">
        <w:t>sidelink</w:t>
      </w:r>
      <w:proofErr w:type="spellEnd"/>
      <w:r w:rsidRPr="0036584A">
        <w:t xml:space="preserve"> discovery that is configured by upper layer to transmit NR </w:t>
      </w:r>
      <w:proofErr w:type="spellStart"/>
      <w:r w:rsidRPr="0036584A">
        <w:t>sidelink</w:t>
      </w:r>
      <w:proofErr w:type="spellEnd"/>
      <w:r w:rsidRPr="0036584A">
        <w:t xml:space="preserve"> discovery message shall:</w:t>
      </w:r>
    </w:p>
    <w:p w14:paraId="15164410" w14:textId="77777777" w:rsidR="00D90531" w:rsidRPr="0036584A" w:rsidRDefault="00D90531" w:rsidP="00D90531">
      <w:pPr>
        <w:pStyle w:val="B1"/>
      </w:pPr>
      <w:r w:rsidRPr="0036584A">
        <w:t>1&gt;</w:t>
      </w:r>
      <w:r w:rsidRPr="0036584A">
        <w:tab/>
        <w:t xml:space="preserve">if the frequency used for NR </w:t>
      </w:r>
      <w:proofErr w:type="spellStart"/>
      <w:r w:rsidRPr="0036584A">
        <w:t>sidelink</w:t>
      </w:r>
      <w:proofErr w:type="spellEnd"/>
      <w:r w:rsidRPr="0036584A">
        <w:t xml:space="preserve"> discovery is included in </w:t>
      </w:r>
      <w:proofErr w:type="spellStart"/>
      <w:r w:rsidRPr="0036584A">
        <w:rPr>
          <w:i/>
        </w:rPr>
        <w:t>sl-FreqInfoToAddModList</w:t>
      </w:r>
      <w:proofErr w:type="spellEnd"/>
      <w:r w:rsidRPr="0036584A">
        <w:t xml:space="preserve">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message; or if the frequency used for NR </w:t>
      </w:r>
      <w:proofErr w:type="spellStart"/>
      <w:r w:rsidRPr="0036584A">
        <w:t>sidelink</w:t>
      </w:r>
      <w:proofErr w:type="spellEnd"/>
      <w:r w:rsidRPr="0036584A">
        <w:t xml:space="preserve"> discovery is included</w:t>
      </w:r>
      <w:r w:rsidRPr="0036584A">
        <w:rPr>
          <w:i/>
        </w:rPr>
        <w:t xml:space="preserve"> </w:t>
      </w:r>
      <w:r w:rsidRPr="0036584A">
        <w:t xml:space="preserve">in </w:t>
      </w:r>
      <w:proofErr w:type="spellStart"/>
      <w:r w:rsidRPr="0036584A">
        <w:rPr>
          <w:i/>
        </w:rPr>
        <w:t>sl-FreqInfoList</w:t>
      </w:r>
      <w:proofErr w:type="spellEnd"/>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w:t>
      </w:r>
      <w:proofErr w:type="spellStart"/>
      <w:r w:rsidRPr="0036584A">
        <w:rPr>
          <w:i/>
        </w:rPr>
        <w:t>sl-ConfigDedicatedNR</w:t>
      </w:r>
      <w:proofErr w:type="spellEnd"/>
      <w:r w:rsidRPr="0036584A">
        <w:t xml:space="preserve"> within </w:t>
      </w:r>
      <w:proofErr w:type="spellStart"/>
      <w:r w:rsidRPr="0036584A">
        <w:rPr>
          <w:i/>
        </w:rPr>
        <w:t>RRCReconfiguration</w:t>
      </w:r>
      <w:proofErr w:type="spellEnd"/>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w:t>
      </w:r>
      <w:proofErr w:type="spellStart"/>
      <w:r w:rsidRPr="0036584A">
        <w:t>sidelink</w:t>
      </w:r>
      <w:proofErr w:type="spellEnd"/>
      <w:r w:rsidRPr="0036584A">
        <w:t xml:space="preserve"> U2N Relay UE </w:t>
      </w:r>
      <w:del w:id="449" w:author="Post-RAN2#131bis" w:date="2025-10-16T20:38:00Z">
        <w:r w:rsidRPr="0036584A" w:rsidDel="007F1D16">
          <w:delText>or Last U2N Relay UE</w:delText>
        </w:r>
        <w:r w:rsidRPr="0036584A" w:rsidDel="007F1D16">
          <w:rPr>
            <w:rFonts w:eastAsia="SimSun"/>
          </w:rPr>
          <w:delText xml:space="preserve"> </w:delText>
        </w:r>
      </w:del>
      <w:r w:rsidRPr="0036584A">
        <w:rPr>
          <w:rFonts w:eastAsia="SimSun"/>
        </w:rPr>
        <w:t>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Relay UE </w:t>
      </w:r>
      <w:del w:id="450" w:author="Post-RAN2#131bis" w:date="2025-10-16T20:38:00Z">
        <w:r w:rsidRPr="0036584A" w:rsidDel="007F1D16">
          <w:delText xml:space="preserve">or Last U2N Relay UE </w:delText>
        </w:r>
      </w:del>
      <w:r w:rsidRPr="0036584A">
        <w:t xml:space="preserve">threshold conditions as specified in 5.8.14.2 are met based on </w:t>
      </w:r>
      <w:proofErr w:type="spellStart"/>
      <w:r w:rsidRPr="0036584A">
        <w:rPr>
          <w:i/>
        </w:rPr>
        <w:t>sl</w:t>
      </w:r>
      <w:proofErr w:type="spellEnd"/>
      <w:r w:rsidRPr="0036584A">
        <w:rPr>
          <w:i/>
        </w:rPr>
        <w:t>-</w:t>
      </w:r>
      <w:proofErr w:type="spellStart"/>
      <w:r w:rsidRPr="0036584A">
        <w:rPr>
          <w:i/>
        </w:rPr>
        <w:t>RelayUE</w:t>
      </w:r>
      <w:proofErr w:type="spellEnd"/>
      <w:r w:rsidRPr="0036584A">
        <w:rPr>
          <w:i/>
        </w:rPr>
        <w:t>-Config</w:t>
      </w:r>
      <w:r w:rsidRPr="0036584A">
        <w:t>; or</w:t>
      </w:r>
    </w:p>
    <w:p w14:paraId="78829DEF" w14:textId="3CA52061" w:rsidR="00D90531" w:rsidRDefault="00D90531" w:rsidP="00D90531">
      <w:pPr>
        <w:pStyle w:val="B3"/>
        <w:rPr>
          <w:ins w:id="451" w:author="Post-RAN2#131bis" w:date="2025-10-16T20:38:00Z"/>
        </w:rPr>
      </w:pPr>
      <w:r w:rsidRPr="0036584A">
        <w:t>3&gt;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configured with measurement object associated to L2 U2N Relay UEs in both single hop or multi hop</w:t>
      </w:r>
      <w:r w:rsidRPr="0036584A">
        <w:rPr>
          <w:rFonts w:eastAsia="SimSun"/>
        </w:rPr>
        <w:t xml:space="preserve"> case 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w:t>
      </w:r>
      <w:proofErr w:type="spellEnd"/>
      <w:r w:rsidRPr="0036584A">
        <w:rPr>
          <w:i/>
        </w:rPr>
        <w:t>-</w:t>
      </w:r>
      <w:proofErr w:type="spellStart"/>
      <w:r w:rsidRPr="0036584A">
        <w:rPr>
          <w:i/>
        </w:rPr>
        <w:t>RemoteUE</w:t>
      </w:r>
      <w:proofErr w:type="spellEnd"/>
      <w:r w:rsidRPr="0036584A">
        <w:rPr>
          <w:i/>
        </w:rPr>
        <w:t>-Config</w:t>
      </w:r>
      <w:r w:rsidRPr="0036584A">
        <w:t>; or</w:t>
      </w:r>
    </w:p>
    <w:p w14:paraId="49936F28" w14:textId="77777777" w:rsidR="00C176E1" w:rsidRDefault="008619A1" w:rsidP="00D90531">
      <w:pPr>
        <w:pStyle w:val="B3"/>
        <w:rPr>
          <w:ins w:id="452" w:author="Post-RAN2#131bis" w:date="2025-10-17T16:38:00Z"/>
        </w:rPr>
      </w:pPr>
      <w:ins w:id="453" w:author="Post-RAN2#131bis" w:date="2025-10-17T08:59:00Z">
        <w:r>
          <w:t>3&gt;</w:t>
        </w:r>
        <w:r>
          <w:tab/>
          <w:t xml:space="preserve">if the UE is acting as Last U2N Relay UE </w:t>
        </w:r>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-Config</w:t>
        </w:r>
        <w:r>
          <w:t xml:space="preserve">; </w:t>
        </w:r>
      </w:ins>
      <w:ins w:id="454" w:author="Post-RAN2#131bis" w:date="2025-10-17T16:38:00Z">
        <w:r w:rsidR="00C176E1">
          <w:t>o</w:t>
        </w:r>
      </w:ins>
      <w:ins w:id="455" w:author="Post-RAN2#131bis" w:date="2025-10-17T08:59:00Z">
        <w:r>
          <w:t xml:space="preserve">r </w:t>
        </w:r>
      </w:ins>
    </w:p>
    <w:p w14:paraId="45F1BF80" w14:textId="32C2BC37" w:rsidR="00D90531" w:rsidRPr="0036584A" w:rsidRDefault="00D90531" w:rsidP="00D90531">
      <w:pPr>
        <w:pStyle w:val="B3"/>
        <w:rPr>
          <w:rFonts w:eastAsia="SimSun"/>
        </w:rPr>
      </w:pPr>
      <w:r w:rsidRPr="0036584A">
        <w:t>3&gt;</w:t>
      </w:r>
      <w:r w:rsidRPr="0036584A">
        <w:tab/>
        <w:t xml:space="preserve">if the UE acting as Last U2N Relay UE is </w:t>
      </w:r>
      <w:r w:rsidRPr="0036584A">
        <w:rPr>
          <w:rFonts w:eastAsia="Yu Mincho"/>
        </w:rPr>
        <w:t>sending Discovery Response message with Model B as specified in TS 23.304 [65]</w:t>
      </w:r>
      <w:ins w:id="456" w:author="Post-RAN2#131bis" w:date="2025-10-17T16:55:00Z">
        <w:r w:rsidR="00017BDA" w:rsidRPr="00017BDA">
          <w:t xml:space="preserve"> </w:t>
        </w:r>
        <w:r w:rsidR="00017BDA">
          <w:t>and if</w:t>
        </w:r>
        <w:r w:rsidR="00017BDA">
          <w:rPr>
            <w:i/>
          </w:rPr>
          <w:t xml:space="preserve"> </w:t>
        </w:r>
        <w:proofErr w:type="spellStart"/>
        <w:r w:rsidR="00017BDA">
          <w:rPr>
            <w:i/>
          </w:rPr>
          <w:t>sl-DiscConfig</w:t>
        </w:r>
        <w:proofErr w:type="spellEnd"/>
        <w:r w:rsidR="00017BDA">
          <w:t xml:space="preserve"> is included in </w:t>
        </w:r>
        <w:proofErr w:type="spellStart"/>
        <w:r w:rsidR="00017BDA">
          <w:rPr>
            <w:i/>
          </w:rPr>
          <w:t>RRCReconfiguration</w:t>
        </w:r>
        <w:proofErr w:type="spellEnd"/>
        <w:r w:rsidR="00017BDA">
          <w:rPr>
            <w:i/>
          </w:rPr>
          <w:t>,</w:t>
        </w:r>
      </w:ins>
      <w:r w:rsidRPr="0036584A">
        <w:t xml:space="preserve"> </w:t>
      </w:r>
      <w:ins w:id="457" w:author="Post-RAN2#131bis" w:date="2025-10-17T16:56:00Z">
        <w:r w:rsidR="00017BDA">
          <w:t xml:space="preserve">and if the Last U2N Relay UE threshold condition as specified in 5.8.14.2 </w:t>
        </w:r>
      </w:ins>
      <w:r w:rsidRPr="0036584A">
        <w:rPr>
          <w:rFonts w:eastAsia="SimSun"/>
        </w:rPr>
        <w:t>and</w:t>
      </w:r>
      <w:r w:rsidRPr="0036584A">
        <w:t xml:space="preserve"> </w:t>
      </w:r>
      <w:del w:id="458" w:author="Post-RAN2#131bis" w:date="2025-10-17T16:57:00Z">
        <w:r w:rsidRPr="0036584A" w:rsidDel="00017BDA">
          <w:delText xml:space="preserve">if the NR sidelink multi-hop relay threshold conditions as specified in </w:delText>
        </w:r>
      </w:del>
      <w:r w:rsidRPr="0036584A">
        <w:t xml:space="preserve">5.8.19.2 are met based on </w:t>
      </w:r>
      <w:proofErr w:type="spellStart"/>
      <w:ins w:id="459" w:author="Post-RAN2#131bis" w:date="2025-10-17T16:57:00Z">
        <w:r w:rsidR="00017BDA">
          <w:rPr>
            <w:i/>
          </w:rPr>
          <w:t>sl</w:t>
        </w:r>
        <w:proofErr w:type="spellEnd"/>
        <w:r w:rsidR="00017BDA">
          <w:rPr>
            <w:i/>
          </w:rPr>
          <w:t>-</w:t>
        </w:r>
        <w:proofErr w:type="spellStart"/>
        <w:r w:rsidR="00017BDA">
          <w:rPr>
            <w:i/>
          </w:rPr>
          <w:t>RelayUE</w:t>
        </w:r>
        <w:proofErr w:type="spellEnd"/>
        <w:r w:rsidR="00017BDA">
          <w:rPr>
            <w:i/>
          </w:rPr>
          <w:t xml:space="preserve">-Config </w:t>
        </w:r>
        <w:r w:rsidR="00017BDA">
          <w:rPr>
            <w:iCs/>
          </w:rPr>
          <w:t>and</w:t>
        </w:r>
        <w:r w:rsidR="00017BDA" w:rsidRPr="0036584A">
          <w:rPr>
            <w:i/>
            <w:iCs/>
          </w:rPr>
          <w:t xml:space="preserve"> </w:t>
        </w:r>
      </w:ins>
      <w:proofErr w:type="spellStart"/>
      <w:r w:rsidRPr="0036584A">
        <w:rPr>
          <w:i/>
          <w:iCs/>
        </w:rPr>
        <w:t>sl-RelayUE-ConfigMH</w:t>
      </w:r>
      <w:proofErr w:type="spellEnd"/>
      <w:ins w:id="460" w:author="Post-RAN2#131bis" w:date="2025-10-17T16:57:00Z">
        <w:r w:rsidR="00017BDA">
          <w:rPr>
            <w:i/>
            <w:iCs/>
          </w:rPr>
          <w:t xml:space="preserve"> </w:t>
        </w:r>
        <w:r w:rsidR="00017BDA">
          <w:t xml:space="preserve">when the UE is not having the PC5 connection with the </w:t>
        </w:r>
        <w:r w:rsidR="00017BDA">
          <w:rPr>
            <w:rFonts w:eastAsia="SimSun"/>
          </w:rPr>
          <w:t>Candidate Child UE</w:t>
        </w:r>
      </w:ins>
      <w:r w:rsidRPr="0036584A">
        <w:rPr>
          <w:rFonts w:eastAsia="SimSun" w:hint="eastAsia"/>
        </w:rPr>
        <w:t>;</w:t>
      </w:r>
      <w:r w:rsidRPr="0036584A">
        <w:rPr>
          <w:rFonts w:eastAsia="SimSun"/>
        </w:rPr>
        <w:t xml:space="preserve"> or</w:t>
      </w:r>
    </w:p>
    <w:p w14:paraId="03711C33" w14:textId="40756BE9" w:rsidR="006849CF" w:rsidRDefault="006849CF" w:rsidP="00D90531">
      <w:pPr>
        <w:pStyle w:val="B3"/>
        <w:rPr>
          <w:ins w:id="461" w:author="Post-RAN2#131bis" w:date="2025-10-16T21:51:00Z"/>
        </w:rPr>
      </w:pPr>
      <w:ins w:id="462" w:author="Post-RAN2#131bis" w:date="2025-10-16T21:51:00Z">
        <w:r w:rsidRPr="0036584A">
          <w:lastRenderedPageBreak/>
          <w:t>3&gt;</w:t>
        </w:r>
        <w:r w:rsidRPr="0036584A">
          <w:tab/>
          <w:t xml:space="preserve">if the UE acting as Intermediate U2N Relay UE and </w:t>
        </w:r>
      </w:ins>
      <w:proofErr w:type="spellStart"/>
      <w:ins w:id="463" w:author="Post-RAN2#131bis" w:date="2025-10-16T21:53:00Z">
        <w:r w:rsidRPr="0036584A">
          <w:rPr>
            <w:i/>
          </w:rPr>
          <w:t>sl-DiscConfig</w:t>
        </w:r>
        <w:proofErr w:type="spellEnd"/>
        <w:r w:rsidRPr="0036584A">
          <w:t xml:space="preserve"> is included in </w:t>
        </w:r>
        <w:proofErr w:type="spellStart"/>
        <w:r w:rsidRPr="0036584A">
          <w:rPr>
            <w:i/>
          </w:rPr>
          <w:t>RRCReconfiguration</w:t>
        </w:r>
        <w:proofErr w:type="spellEnd"/>
        <w:r w:rsidRPr="0036584A">
          <w:t xml:space="preserv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w:t>
        </w:r>
        <w:proofErr w:type="spellEnd"/>
        <w:r w:rsidRPr="0036584A">
          <w:rPr>
            <w:i/>
          </w:rPr>
          <w:t>-</w:t>
        </w:r>
        <w:proofErr w:type="spellStart"/>
        <w:r w:rsidRPr="0036584A">
          <w:rPr>
            <w:i/>
          </w:rPr>
          <w:t>RemoteUE</w:t>
        </w:r>
        <w:proofErr w:type="spellEnd"/>
        <w:r w:rsidRPr="0036584A">
          <w:rPr>
            <w:i/>
          </w:rPr>
          <w:t>-Config</w:t>
        </w:r>
      </w:ins>
      <w:ins w:id="464"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465"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466" w:author="Post-RAN2#131bis" w:date="2025-10-17T16:46:00Z">
        <w:r w:rsidR="005536D8" w:rsidRPr="0036584A">
          <w:t xml:space="preserve">and </w:t>
        </w:r>
        <w:proofErr w:type="spellStart"/>
        <w:r w:rsidR="005536D8" w:rsidRPr="0036584A">
          <w:rPr>
            <w:i/>
          </w:rPr>
          <w:t>sl-DiscConfig</w:t>
        </w:r>
        <w:proofErr w:type="spellEnd"/>
        <w:r w:rsidR="005536D8" w:rsidRPr="0036584A">
          <w:t xml:space="preserve"> is included in </w:t>
        </w:r>
        <w:proofErr w:type="spellStart"/>
        <w:r w:rsidR="005536D8" w:rsidRPr="0036584A">
          <w:rPr>
            <w:i/>
          </w:rPr>
          <w:t>RRCReconfiguration</w:t>
        </w:r>
        <w:proofErr w:type="spellEnd"/>
        <w:r w:rsidR="005536D8" w:rsidRPr="0036584A">
          <w:t xml:space="preserve"> </w:t>
        </w:r>
      </w:ins>
      <w:ins w:id="467" w:author="Post-RAN2#131bis" w:date="2025-10-17T16:47:00Z">
        <w:r w:rsidR="005536D8" w:rsidRPr="0036584A">
          <w:t xml:space="preserve">and if the NR </w:t>
        </w:r>
        <w:proofErr w:type="spellStart"/>
        <w:r w:rsidR="005536D8" w:rsidRPr="0036584A">
          <w:t>sidelink</w:t>
        </w:r>
        <w:proofErr w:type="spellEnd"/>
        <w:r w:rsidR="005536D8" w:rsidRPr="0036584A">
          <w:t xml:space="preserve"> U2N Remote UE threshold conditions as specified in 5.8.15.2 are met based on </w:t>
        </w:r>
        <w:proofErr w:type="spellStart"/>
        <w:r w:rsidR="005536D8" w:rsidRPr="0036584A">
          <w:rPr>
            <w:i/>
          </w:rPr>
          <w:t>sl</w:t>
        </w:r>
        <w:proofErr w:type="spellEnd"/>
        <w:r w:rsidR="005536D8" w:rsidRPr="0036584A">
          <w:rPr>
            <w:i/>
          </w:rPr>
          <w:t>-</w:t>
        </w:r>
        <w:proofErr w:type="spellStart"/>
        <w:r w:rsidR="005536D8" w:rsidRPr="0036584A">
          <w:rPr>
            <w:i/>
          </w:rPr>
          <w:t>RemoteUE</w:t>
        </w:r>
        <w:proofErr w:type="spellEnd"/>
        <w:r w:rsidR="005536D8" w:rsidRPr="0036584A">
          <w:rPr>
            <w:i/>
          </w:rPr>
          <w:t>-Config</w:t>
        </w:r>
        <w:r w:rsidR="005536D8" w:rsidRPr="0036584A">
          <w:t xml:space="preserve"> </w:t>
        </w:r>
      </w:ins>
      <w:r w:rsidRPr="0036584A">
        <w:t xml:space="preserve">and if the NR </w:t>
      </w:r>
      <w:proofErr w:type="spellStart"/>
      <w:r w:rsidRPr="0036584A">
        <w:t>sidelink</w:t>
      </w:r>
      <w:proofErr w:type="spellEnd"/>
      <w:r w:rsidRPr="0036584A">
        <w:t xml:space="preserve"> </w:t>
      </w:r>
      <w:ins w:id="468" w:author="Post-RAN2#131bis" w:date="2025-10-17T17:18:00Z">
        <w:r w:rsidR="0086012C" w:rsidRPr="0036584A">
          <w:t xml:space="preserve">Intermediate U2N Relay UE </w:t>
        </w:r>
      </w:ins>
      <w:del w:id="469" w:author="Post-RAN2#131bis" w:date="2025-10-17T17:18:00Z">
        <w:r w:rsidRPr="0036584A" w:rsidDel="0086012C">
          <w:delText xml:space="preserve">multi-hop relay </w:delText>
        </w:r>
      </w:del>
      <w:r w:rsidRPr="0036584A">
        <w:t xml:space="preserve">threshold conditions as specified in 5.8.19.2 are met based on </w:t>
      </w:r>
      <w:proofErr w:type="spellStart"/>
      <w:r w:rsidRPr="0036584A">
        <w:rPr>
          <w:i/>
          <w:iCs/>
        </w:rPr>
        <w:t>sl-RelayUE-ConfigMH</w:t>
      </w:r>
      <w:proofErr w:type="spellEnd"/>
      <w:r w:rsidRPr="0036584A">
        <w:rPr>
          <w:rFonts w:eastAsia="SimSun" w:hint="eastAsia"/>
        </w:rPr>
        <w:t>;</w:t>
      </w:r>
      <w:r w:rsidRPr="0036584A">
        <w:rPr>
          <w:rFonts w:eastAsia="SimSun"/>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w:t>
      </w:r>
      <w:r w:rsidRPr="0036584A">
        <w:t xml:space="preserve">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and </w:t>
      </w:r>
      <w:r w:rsidRPr="0036584A">
        <w:t xml:space="preserve">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SimSun"/>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proofErr w:type="spellStart"/>
      <w:r w:rsidRPr="0036584A">
        <w:rPr>
          <w:i/>
        </w:rPr>
        <w:t>sl-DiscConfig</w:t>
      </w:r>
      <w:proofErr w:type="spellEnd"/>
      <w:r w:rsidRPr="0036584A">
        <w:t xml:space="preserve"> is included in </w:t>
      </w:r>
      <w:proofErr w:type="spellStart"/>
      <w:r w:rsidRPr="0036584A">
        <w:rPr>
          <w:i/>
        </w:rPr>
        <w:t>RRCReconfiguration</w:t>
      </w:r>
      <w:proofErr w:type="spellEnd"/>
      <w:r w:rsidRPr="0036584A">
        <w:rPr>
          <w:iCs/>
        </w:rPr>
        <w:t xml:space="preserve">, </w:t>
      </w:r>
      <w:r w:rsidRPr="0036584A">
        <w:rPr>
          <w:rFonts w:eastAsia="Yu Mincho"/>
        </w:rPr>
        <w:t xml:space="preserve">and if the NR </w:t>
      </w:r>
      <w:proofErr w:type="spellStart"/>
      <w:r w:rsidRPr="0036584A">
        <w:rPr>
          <w:rFonts w:eastAsia="Yu Mincho"/>
        </w:rPr>
        <w:t>sidelink</w:t>
      </w:r>
      <w:proofErr w:type="spellEnd"/>
      <w:r w:rsidRPr="0036584A">
        <w:rPr>
          <w:rFonts w:eastAsia="Yu Mincho"/>
        </w:rPr>
        <w:t xml:space="preserve"> U2U Relay UE threshold conditions as specified in 5.8.16.2 are met based on </w:t>
      </w:r>
      <w:r w:rsidRPr="0036584A">
        <w:rPr>
          <w:i/>
        </w:rPr>
        <w:t>sl-Re</w:t>
      </w:r>
      <w:r w:rsidRPr="0036584A">
        <w:rPr>
          <w:rFonts w:eastAsia="SimSun"/>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DengXian"/>
        </w:rPr>
      </w:pPr>
      <w:r w:rsidRPr="0036584A">
        <w:t>3&gt;</w:t>
      </w:r>
      <w:r w:rsidRPr="0036584A">
        <w:tab/>
        <w:t xml:space="preserve">if the UE is performing NR </w:t>
      </w:r>
      <w:proofErr w:type="spellStart"/>
      <w:r w:rsidRPr="0036584A">
        <w:t>sidelink</w:t>
      </w:r>
      <w:proofErr w:type="spellEnd"/>
      <w:r w:rsidRPr="0036584A">
        <w:t xml:space="preserve"> non-relay discovery:</w:t>
      </w:r>
    </w:p>
    <w:p w14:paraId="63A5F777" w14:textId="77777777" w:rsidR="00D90531" w:rsidRPr="0036584A" w:rsidRDefault="00D90531" w:rsidP="00D90531">
      <w:pPr>
        <w:pStyle w:val="B4"/>
        <w:rPr>
          <w:rFonts w:eastAsia="DengXian"/>
        </w:rPr>
      </w:pPr>
      <w:r w:rsidRPr="0036584A">
        <w:t>4&gt;</w:t>
      </w:r>
      <w:r w:rsidRPr="0036584A">
        <w:tab/>
        <w:t xml:space="preserve">if the UE is configured with </w:t>
      </w:r>
      <w:proofErr w:type="spellStart"/>
      <w:r w:rsidRPr="0036584A">
        <w:rPr>
          <w:i/>
        </w:rPr>
        <w:t>sl-ScheduledConfig</w:t>
      </w:r>
      <w:proofErr w:type="spellEnd"/>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proofErr w:type="spellStart"/>
      <w:r w:rsidRPr="0036584A">
        <w:rPr>
          <w:i/>
        </w:rPr>
        <w:t>sl-TxPoolExceptional</w:t>
      </w:r>
      <w:proofErr w:type="spellEnd"/>
      <w:r w:rsidRPr="0036584A">
        <w:t xml:space="preserve"> is included in </w:t>
      </w:r>
      <w:proofErr w:type="spellStart"/>
      <w:r w:rsidRPr="0036584A">
        <w:rPr>
          <w:i/>
        </w:rPr>
        <w:t>sl-FreqInfoList</w:t>
      </w:r>
      <w:proofErr w:type="spellEnd"/>
      <w:r w:rsidRPr="0036584A">
        <w:t xml:space="preserve"> for the concerned frequency in </w:t>
      </w:r>
      <w:r w:rsidRPr="0036584A">
        <w:rPr>
          <w:i/>
        </w:rPr>
        <w:t>SIB12</w:t>
      </w:r>
      <w:r w:rsidRPr="0036584A">
        <w:t xml:space="preserve"> or included in </w:t>
      </w:r>
      <w:proofErr w:type="spellStart"/>
      <w:r w:rsidRPr="0036584A">
        <w:rPr>
          <w:i/>
        </w:rPr>
        <w:t>sl-ConfigDedicatedNR</w:t>
      </w:r>
      <w:proofErr w:type="spellEnd"/>
      <w:r w:rsidRPr="0036584A">
        <w:t xml:space="preserve"> in </w:t>
      </w:r>
      <w:proofErr w:type="spellStart"/>
      <w:r w:rsidRPr="0036584A">
        <w:rPr>
          <w:i/>
        </w:rPr>
        <w:t>RRCReconfiguration</w:t>
      </w:r>
      <w:proofErr w:type="spellEnd"/>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proofErr w:type="spellStart"/>
      <w:r w:rsidRPr="0036584A">
        <w:rPr>
          <w:i/>
        </w:rPr>
        <w:t>sl-TxPoolExceptional</w:t>
      </w:r>
      <w:proofErr w:type="spellEnd"/>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proofErr w:type="spellStart"/>
      <w:r w:rsidRPr="0036584A">
        <w:rPr>
          <w:i/>
        </w:rPr>
        <w:t>sl-TxPoolExceptional</w:t>
      </w:r>
      <w:proofErr w:type="spellEnd"/>
      <w:r w:rsidRPr="0036584A">
        <w:t xml:space="preserve"> included in </w:t>
      </w:r>
      <w:proofErr w:type="spellStart"/>
      <w:r w:rsidRPr="0036584A">
        <w:rPr>
          <w:i/>
        </w:rPr>
        <w:t>sl-ConfigDedicatedNR</w:t>
      </w:r>
      <w:proofErr w:type="spellEnd"/>
      <w:r w:rsidRPr="0036584A">
        <w:t xml:space="preserve"> for the concerned frequency in </w:t>
      </w:r>
      <w:proofErr w:type="spellStart"/>
      <w:r w:rsidRPr="0036584A">
        <w:rPr>
          <w:i/>
        </w:rPr>
        <w:t>RRCReconfiguration</w:t>
      </w:r>
      <w:proofErr w:type="spellEnd"/>
      <w:r w:rsidRPr="0036584A">
        <w:t>:</w:t>
      </w:r>
    </w:p>
    <w:p w14:paraId="10217653"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random selection using the resource pool indicated by </w:t>
      </w:r>
      <w:proofErr w:type="spellStart"/>
      <w:r w:rsidRPr="0036584A">
        <w:rPr>
          <w:i/>
        </w:rPr>
        <w:t>sl-TxPoolExceptional</w:t>
      </w:r>
      <w:proofErr w:type="spellEnd"/>
      <w:r w:rsidRPr="0036584A">
        <w:t xml:space="preserve"> as defined in TS 38.321 [3] for NR </w:t>
      </w:r>
      <w:proofErr w:type="spellStart"/>
      <w:r w:rsidRPr="0036584A">
        <w:rPr>
          <w:lang w:eastAsia="ko-KR"/>
        </w:rPr>
        <w:t>sidelink</w:t>
      </w:r>
      <w:proofErr w:type="spellEnd"/>
      <w:r w:rsidRPr="0036584A">
        <w:t xml:space="preserve"> discovery transmission;</w:t>
      </w:r>
    </w:p>
    <w:p w14:paraId="6EC505F9" w14:textId="77777777" w:rsidR="00D90531" w:rsidRPr="0036584A" w:rsidRDefault="00D90531" w:rsidP="00D90531">
      <w:pPr>
        <w:pStyle w:val="B5"/>
      </w:pPr>
      <w:r w:rsidRPr="0036584A">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1 using the resource pool indicated by </w:t>
      </w:r>
      <w:proofErr w:type="spellStart"/>
      <w:r w:rsidRPr="0036584A">
        <w:rPr>
          <w:i/>
        </w:rPr>
        <w:t>sl-DiscTxPoolScheduling</w:t>
      </w:r>
      <w:proofErr w:type="spellEnd"/>
      <w:r w:rsidRPr="0036584A">
        <w:t xml:space="preserve"> or </w:t>
      </w:r>
      <w:proofErr w:type="spellStart"/>
      <w:r w:rsidRPr="0036584A">
        <w:rPr>
          <w:i/>
        </w:rPr>
        <w:t>sl-TxPoolScheduling</w:t>
      </w:r>
      <w:proofErr w:type="spellEnd"/>
      <w:r w:rsidRPr="0036584A">
        <w:t xml:space="preserve"> for NR </w:t>
      </w:r>
      <w:proofErr w:type="spellStart"/>
      <w:r w:rsidRPr="0036584A">
        <w:rPr>
          <w:lang w:eastAsia="ko-KR"/>
        </w:rPr>
        <w:t>sidelink</w:t>
      </w:r>
      <w:proofErr w:type="spellEnd"/>
      <w:r w:rsidRPr="0036584A">
        <w:t xml:space="preserve"> discovery transmission on the concerned frequency in </w:t>
      </w:r>
      <w:proofErr w:type="spellStart"/>
      <w:r w:rsidRPr="0036584A">
        <w:rPr>
          <w:i/>
        </w:rPr>
        <w:t>RRCReconfiguration</w:t>
      </w:r>
      <w:proofErr w:type="spellEnd"/>
      <w:r w:rsidRPr="0036584A">
        <w:t>;</w:t>
      </w:r>
    </w:p>
    <w:p w14:paraId="18C9AEF2" w14:textId="77777777" w:rsidR="00D90531" w:rsidRPr="0036584A" w:rsidRDefault="00D90531" w:rsidP="00D90531">
      <w:pPr>
        <w:pStyle w:val="B5"/>
      </w:pPr>
      <w:r w:rsidRPr="0036584A">
        <w:lastRenderedPageBreak/>
        <w:t>5&gt;</w:t>
      </w:r>
      <w:r w:rsidRPr="0036584A">
        <w:tab/>
        <w:t xml:space="preserve">if T311 is running, configure the lower layers to release the resources indicated by </w:t>
      </w:r>
      <w:proofErr w:type="spellStart"/>
      <w:r w:rsidRPr="0036584A">
        <w:rPr>
          <w:i/>
        </w:rPr>
        <w:t>rrc-ConfiguredSidelinkGrant</w:t>
      </w:r>
      <w:proofErr w:type="spellEnd"/>
      <w:r w:rsidRPr="0036584A">
        <w:rPr>
          <w:i/>
        </w:rPr>
        <w:t xml:space="preserve">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w:t>
      </w:r>
      <w:proofErr w:type="spellStart"/>
      <w:r w:rsidRPr="0036584A">
        <w:rPr>
          <w:i/>
        </w:rPr>
        <w:t>sl</w:t>
      </w:r>
      <w:proofErr w:type="spellEnd"/>
      <w:r w:rsidRPr="0036584A">
        <w:rPr>
          <w:i/>
        </w:rPr>
        <w:t>-UE-</w:t>
      </w:r>
      <w:proofErr w:type="spellStart"/>
      <w:r w:rsidRPr="0036584A">
        <w:rPr>
          <w:i/>
        </w:rPr>
        <w:t>SelectedConfig</w:t>
      </w:r>
      <w:proofErr w:type="spellEnd"/>
      <w:r w:rsidRPr="0036584A">
        <w:t>:</w:t>
      </w:r>
    </w:p>
    <w:p w14:paraId="6FE3358A" w14:textId="77777777" w:rsidR="00D90531" w:rsidRPr="0036584A" w:rsidRDefault="00D90531" w:rsidP="00D90531">
      <w:pPr>
        <w:pStyle w:val="B5"/>
      </w:pPr>
      <w:r w:rsidRPr="0036584A">
        <w:t>5&gt;</w:t>
      </w:r>
      <w:r w:rsidRPr="0036584A">
        <w:tab/>
        <w:t xml:space="preserve">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and 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sl-DiscTxPoolSelected</w:t>
      </w:r>
      <w:proofErr w:type="spellEnd"/>
      <w:r w:rsidRPr="0036584A">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included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not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sl-TxPoolSelectedNormal</w:t>
      </w:r>
      <w:proofErr w:type="spellEnd"/>
      <w:r w:rsidRPr="0036584A">
        <w:rPr>
          <w:i/>
        </w:rPr>
        <w:t xml:space="preserve"> </w:t>
      </w:r>
      <w:r w:rsidRPr="0036584A">
        <w:t>f</w:t>
      </w:r>
      <w:r w:rsidRPr="0036584A">
        <w:rPr>
          <w:rFonts w:cs="Courier New"/>
        </w:rPr>
        <w:t xml:space="preserve">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included in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proofErr w:type="spellStart"/>
      <w:r w:rsidRPr="0036584A">
        <w:rPr>
          <w:i/>
        </w:rPr>
        <w:t>sl-TxPoolExceptional</w:t>
      </w:r>
      <w:proofErr w:type="spellEnd"/>
      <w:r w:rsidRPr="0036584A">
        <w:rPr>
          <w:i/>
        </w:rPr>
        <w:t xml:space="preserve"> </w:t>
      </w:r>
      <w:r w:rsidRPr="0036584A">
        <w:t xml:space="preserve">for the concerned frequency is included in </w:t>
      </w:r>
      <w:proofErr w:type="spellStart"/>
      <w:r w:rsidRPr="0036584A">
        <w:rPr>
          <w:i/>
        </w:rPr>
        <w:t>RRCReconfiguration</w:t>
      </w:r>
      <w:proofErr w:type="spellEnd"/>
      <w:r w:rsidRPr="0036584A">
        <w:t>; or</w:t>
      </w:r>
    </w:p>
    <w:p w14:paraId="56A72C3A" w14:textId="77777777" w:rsidR="00D90531" w:rsidRPr="0036584A" w:rsidRDefault="00D90531" w:rsidP="00D90531">
      <w:pPr>
        <w:pStyle w:val="B6"/>
      </w:pPr>
      <w:r w:rsidRPr="0036584A">
        <w:t>6&gt;</w:t>
      </w:r>
      <w:r w:rsidRPr="0036584A">
        <w:tab/>
        <w:t xml:space="preserve">if the </w:t>
      </w:r>
      <w:proofErr w:type="spellStart"/>
      <w:r w:rsidRPr="0036584A">
        <w:t>PCell</w:t>
      </w:r>
      <w:proofErr w:type="spellEnd"/>
      <w:r w:rsidRPr="0036584A">
        <w:t xml:space="preserve"> provides </w:t>
      </w:r>
      <w:r w:rsidRPr="0036584A">
        <w:rPr>
          <w:i/>
        </w:rPr>
        <w:t>SIB12</w:t>
      </w:r>
      <w:r w:rsidRPr="0036584A">
        <w:t xml:space="preserve"> including </w:t>
      </w:r>
      <w:proofErr w:type="spellStart"/>
      <w:r w:rsidRPr="0036584A">
        <w:rPr>
          <w:i/>
        </w:rPr>
        <w:t>sl-TxPoolExceptional</w:t>
      </w:r>
      <w:proofErr w:type="spellEnd"/>
      <w:r w:rsidRPr="0036584A">
        <w:t xml:space="preserve"> in </w:t>
      </w:r>
      <w:proofErr w:type="spellStart"/>
      <w:r w:rsidRPr="0036584A">
        <w:rPr>
          <w:rFonts w:eastAsia="SimSun"/>
          <w:i/>
        </w:rPr>
        <w:t>sl-FreqInfoList</w:t>
      </w:r>
      <w:proofErr w:type="spellEnd"/>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w:t>
      </w:r>
      <w:proofErr w:type="spellStart"/>
      <w:r w:rsidRPr="0036584A">
        <w:t>sidelink</w:t>
      </w:r>
      <w:proofErr w:type="spellEnd"/>
      <w:r w:rsidRPr="0036584A">
        <w:t xml:space="preserve"> resource allocation mode 2 based on random selection using the resource pool indicated by </w:t>
      </w:r>
      <w:proofErr w:type="spellStart"/>
      <w:r w:rsidRPr="0036584A">
        <w:rPr>
          <w:i/>
        </w:rPr>
        <w:t>sl-TxPoolExceptional</w:t>
      </w:r>
      <w:proofErr w:type="spellEnd"/>
      <w:r w:rsidRPr="0036584A">
        <w:t xml:space="preserve"> as defined in TS 38.321 [3] for NR </w:t>
      </w:r>
      <w:proofErr w:type="spellStart"/>
      <w:r w:rsidRPr="0036584A">
        <w:rPr>
          <w:lang w:eastAsia="ko-KR"/>
        </w:rPr>
        <w:t>sidelink</w:t>
      </w:r>
      <w:proofErr w:type="spellEnd"/>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w:t>
      </w:r>
    </w:p>
    <w:p w14:paraId="3F83436E"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(as defined in TS 38.321 [3] and TS 38.214 [19]) using the pools of resources indicated by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RRCReconfiguration</w:t>
      </w:r>
      <w:proofErr w:type="spellEnd"/>
      <w:r w:rsidRPr="0036584A">
        <w:t>;</w:t>
      </w:r>
    </w:p>
    <w:p w14:paraId="29BEB664" w14:textId="77777777" w:rsidR="00D90531" w:rsidRPr="0036584A" w:rsidRDefault="00D90531" w:rsidP="00D90531">
      <w:pPr>
        <w:pStyle w:val="B5"/>
      </w:pPr>
      <w:r w:rsidRPr="0036584A">
        <w:t>5&gt;</w:t>
      </w:r>
      <w:r w:rsidRPr="0036584A">
        <w:tab/>
        <w:t xml:space="preserve">else, if the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 is included in the </w:t>
      </w:r>
      <w:proofErr w:type="spellStart"/>
      <w:r w:rsidRPr="0036584A">
        <w:rPr>
          <w:i/>
        </w:rPr>
        <w:t>sl-ConfigDedicatedNR</w:t>
      </w:r>
      <w:proofErr w:type="spellEnd"/>
      <w:r w:rsidRPr="0036584A">
        <w:t xml:space="preserve"> within</w:t>
      </w:r>
      <w:r w:rsidRPr="0036584A">
        <w:rPr>
          <w:i/>
        </w:rPr>
        <w:t xml:space="preserve"> </w:t>
      </w:r>
      <w:proofErr w:type="spellStart"/>
      <w:r w:rsidRPr="0036584A">
        <w:rPr>
          <w:i/>
        </w:rPr>
        <w:t>RRCReconfiguration</w:t>
      </w:r>
      <w:proofErr w:type="spellEnd"/>
      <w:r w:rsidRPr="0036584A">
        <w:t>:</w:t>
      </w:r>
    </w:p>
    <w:p w14:paraId="1467F598"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(as defined in TS 38.321 [3] and TS 38.214 [19]) using the pools of resources indicated by</w:t>
      </w:r>
      <w:r w:rsidRPr="0036584A">
        <w:rPr>
          <w:i/>
        </w:rPr>
        <w:t xml:space="preserv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RRCReconfiguration</w:t>
      </w:r>
      <w:proofErr w:type="spellEnd"/>
      <w:r w:rsidRPr="0036584A">
        <w:t>;</w:t>
      </w:r>
    </w:p>
    <w:p w14:paraId="734584D5" w14:textId="77777777" w:rsidR="00D90531" w:rsidRPr="0036584A" w:rsidRDefault="00D90531" w:rsidP="00D90531">
      <w:pPr>
        <w:pStyle w:val="B2"/>
      </w:pPr>
      <w:r w:rsidRPr="0036584A">
        <w:t>2&gt;</w:t>
      </w:r>
      <w:r w:rsidRPr="0036584A">
        <w:tab/>
        <w:t xml:space="preserve">else if the cell chosen for NR </w:t>
      </w:r>
      <w:proofErr w:type="spellStart"/>
      <w:r w:rsidRPr="0036584A">
        <w:t>sidelink</w:t>
      </w:r>
      <w:proofErr w:type="spellEnd"/>
      <w:r w:rsidRPr="0036584A">
        <w:t xml:space="preserve">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w:t>
      </w:r>
      <w:proofErr w:type="spellStart"/>
      <w:r w:rsidRPr="0036584A">
        <w:t>sidelink</w:t>
      </w:r>
      <w:proofErr w:type="spellEnd"/>
      <w:r w:rsidRPr="0036584A">
        <w:t xml:space="preserve"> U2N Relay UE </w:t>
      </w:r>
      <w:del w:id="470" w:author="Post-RAN2#131bis" w:date="2025-10-17T16:49:00Z">
        <w:r w:rsidRPr="0036584A" w:rsidDel="00E96AFE">
          <w:delText xml:space="preserve">or Last U2N Relay UE </w:delText>
        </w:r>
      </w:del>
      <w:r w:rsidRPr="0036584A">
        <w:t xml:space="preserve">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U2N Relay UE </w:t>
      </w:r>
      <w:del w:id="471" w:author="Post-RAN2#131bis" w:date="2025-10-17T16:50:00Z">
        <w:r w:rsidRPr="0036584A" w:rsidDel="00E96AFE">
          <w:delText xml:space="preserve">or Last U2N Relay UE </w:delText>
        </w:r>
      </w:del>
      <w:r w:rsidRPr="0036584A">
        <w:t xml:space="preserve">threshold conditions as specified in 5.8.14.2 are met based on </w:t>
      </w:r>
      <w:proofErr w:type="spellStart"/>
      <w:r w:rsidRPr="0036584A">
        <w:rPr>
          <w:i/>
        </w:rPr>
        <w:t>sl-RelayUE-ConfigCommon</w:t>
      </w:r>
      <w:proofErr w:type="spellEnd"/>
      <w:r w:rsidRPr="0036584A">
        <w:t xml:space="preserve"> in </w:t>
      </w:r>
      <w:r w:rsidRPr="0036584A">
        <w:rPr>
          <w:i/>
        </w:rPr>
        <w:t>SIB12</w:t>
      </w:r>
      <w:r w:rsidRPr="0036584A">
        <w:t>; or</w:t>
      </w:r>
    </w:p>
    <w:p w14:paraId="75118C4A" w14:textId="5C48A4F7" w:rsidR="00D90531" w:rsidRDefault="00D90531" w:rsidP="00D90531">
      <w:pPr>
        <w:pStyle w:val="B3"/>
        <w:rPr>
          <w:ins w:id="472" w:author="Post-RAN2#131bis" w:date="2025-10-17T16:50:00Z"/>
        </w:rPr>
      </w:pPr>
      <w:r w:rsidRPr="0036584A">
        <w:t>3&gt;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in both single hop or multi hop</w:t>
      </w:r>
      <w:r w:rsidRPr="0036584A">
        <w:rPr>
          <w:rFonts w:eastAsia="SimSun"/>
        </w:rPr>
        <w:t xml:space="preserve"> case</w:t>
      </w:r>
      <w:r w:rsidRPr="0036584A">
        <w:t xml:space="preserv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sl-RemoteUE-ConfigCommon</w:t>
      </w:r>
      <w:proofErr w:type="spellEnd"/>
      <w:r w:rsidRPr="0036584A">
        <w:t xml:space="preserve"> in </w:t>
      </w:r>
      <w:r w:rsidRPr="0036584A">
        <w:rPr>
          <w:i/>
        </w:rPr>
        <w:t>SIB12</w:t>
      </w:r>
      <w:r w:rsidRPr="0036584A">
        <w:t>; or</w:t>
      </w:r>
    </w:p>
    <w:p w14:paraId="69ED8ABE" w14:textId="66FA80D0" w:rsidR="00E96AFE" w:rsidRDefault="00E96AFE" w:rsidP="00D90531">
      <w:pPr>
        <w:pStyle w:val="B3"/>
        <w:rPr>
          <w:ins w:id="473" w:author="Post-RAN2#131bis" w:date="2025-10-17T17:08:00Z"/>
        </w:rPr>
      </w:pPr>
      <w:ins w:id="474" w:author="Post-RAN2#131bis" w:date="2025-10-17T16:50:00Z">
        <w:r>
          <w:t xml:space="preserve">3&gt; </w:t>
        </w:r>
        <w:r w:rsidRPr="0036584A">
          <w:t xml:space="preserve">if the UE is acting as NR </w:t>
        </w:r>
        <w:proofErr w:type="spellStart"/>
        <w:r w:rsidRPr="0036584A">
          <w:t>sidelink</w:t>
        </w:r>
        <w:proofErr w:type="spellEnd"/>
        <w:r w:rsidRPr="0036584A">
          <w:t xml:space="preserve"> Last U2N Relay UE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Last U2N Relay UE</w:t>
        </w:r>
        <w:r w:rsidRPr="0036584A" w:rsidDel="00D81431">
          <w:t xml:space="preserve"> </w:t>
        </w:r>
        <w:r w:rsidRPr="0036584A">
          <w:t xml:space="preserve">threshold conditions as specified in 5.8.14.2 are met based on </w:t>
        </w:r>
        <w:proofErr w:type="spellStart"/>
        <w:r w:rsidRPr="0036584A">
          <w:rPr>
            <w:i/>
          </w:rPr>
          <w:t>sl-RelayUE-ConfigCommon</w:t>
        </w:r>
        <w:proofErr w:type="spellEnd"/>
        <w:r w:rsidRPr="0036584A">
          <w:t xml:space="preserve"> in </w:t>
        </w:r>
        <w:r w:rsidRPr="0036584A">
          <w:rPr>
            <w:i/>
          </w:rPr>
          <w:t>SIB12</w:t>
        </w:r>
        <w:r w:rsidRPr="0036584A">
          <w:t>; or</w:t>
        </w:r>
      </w:ins>
    </w:p>
    <w:p w14:paraId="332C8EEB" w14:textId="06887985" w:rsidR="00653D53" w:rsidRPr="0036584A" w:rsidRDefault="00653D53" w:rsidP="00D90531">
      <w:pPr>
        <w:pStyle w:val="B3"/>
      </w:pPr>
      <w:ins w:id="475" w:author="Post-RAN2#131bis" w:date="2025-10-17T17:08:00Z">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SimSun"/>
          </w:rPr>
          <w:t>and</w:t>
        </w:r>
        <w:r w:rsidRPr="0036584A">
          <w:t xml:space="preserve"> </w:t>
        </w:r>
        <w:r>
          <w:t xml:space="preserve">if </w:t>
        </w:r>
        <w:proofErr w:type="spellStart"/>
        <w:r w:rsidRPr="0036584A">
          <w:rPr>
            <w:i/>
          </w:rPr>
          <w:t>sl-DiscConfigCommon</w:t>
        </w:r>
        <w:proofErr w:type="spellEnd"/>
        <w:r w:rsidRPr="0036584A">
          <w:t xml:space="preserve"> is included in </w:t>
        </w:r>
        <w:r w:rsidRPr="0036584A">
          <w:rPr>
            <w:i/>
          </w:rPr>
          <w:t>SIB12</w:t>
        </w:r>
        <w:r w:rsidRPr="0036584A">
          <w:t xml:space="preserve">, and if the </w:t>
        </w:r>
      </w:ins>
      <w:ins w:id="476" w:author="Post-RAN2#131bis" w:date="2025-10-17T17:10:00Z">
        <w:r w:rsidRPr="0036584A">
          <w:t xml:space="preserve">NR </w:t>
        </w:r>
        <w:proofErr w:type="spellStart"/>
        <w:r w:rsidRPr="0036584A">
          <w:t>sidelink</w:t>
        </w:r>
        <w:proofErr w:type="spellEnd"/>
        <w:r w:rsidRPr="0036584A">
          <w:t xml:space="preserve"> Last U2N Relay UE</w:t>
        </w:r>
      </w:ins>
      <w:ins w:id="477" w:author="Post-RAN2#131bis" w:date="2025-10-17T17:08:00Z">
        <w:r w:rsidRPr="0036584A">
          <w:t xml:space="preserve"> threshold conditions as specified in </w:t>
        </w:r>
      </w:ins>
      <w:ins w:id="478" w:author="Post-RAN2#131bis" w:date="2025-10-17T17:10:00Z">
        <w:r w:rsidRPr="0036584A">
          <w:t xml:space="preserve">5.8.14.2 </w:t>
        </w:r>
        <w:r>
          <w:t xml:space="preserve">and </w:t>
        </w:r>
      </w:ins>
      <w:ins w:id="479" w:author="Post-RAN2#131bis" w:date="2025-10-17T17:08:00Z">
        <w:r w:rsidRPr="0036584A">
          <w:t xml:space="preserve">5.8.19.2 are met based on </w:t>
        </w:r>
      </w:ins>
      <w:proofErr w:type="spellStart"/>
      <w:ins w:id="480" w:author="Post-RAN2#131bis" w:date="2025-10-17T17:11:00Z">
        <w:r w:rsidRPr="0036584A">
          <w:rPr>
            <w:i/>
          </w:rPr>
          <w:t>sl-RelayUE-ConfigCommon</w:t>
        </w:r>
        <w:proofErr w:type="spellEnd"/>
        <w:r w:rsidRPr="0036584A">
          <w:t xml:space="preserve"> </w:t>
        </w:r>
        <w:r>
          <w:t xml:space="preserve">and </w:t>
        </w:r>
      </w:ins>
      <w:proofErr w:type="spellStart"/>
      <w:ins w:id="481" w:author="Post-RAN2#131bis" w:date="2025-10-17T17:08:00Z">
        <w:r w:rsidRPr="0036584A">
          <w:rPr>
            <w:i/>
            <w:iCs/>
          </w:rPr>
          <w:t>sl-RelayUE-ConfigCommonMH</w:t>
        </w:r>
      </w:ins>
      <w:proofErr w:type="spellEnd"/>
      <w:ins w:id="482" w:author="Post-RAN2#131bis" w:date="2025-10-17T17:12:00Z">
        <w:r>
          <w:rPr>
            <w:i/>
            <w:iCs/>
          </w:rPr>
          <w:t xml:space="preserve"> </w:t>
        </w:r>
        <w:r>
          <w:t xml:space="preserve">when the UE is not having the PC5 connection with the </w:t>
        </w:r>
        <w:r>
          <w:rPr>
            <w:rFonts w:eastAsia="SimSun"/>
          </w:rPr>
          <w:t>Candidate Child UE</w:t>
        </w:r>
      </w:ins>
      <w:ins w:id="483" w:author="Post-RAN2#131bis" w:date="2025-10-17T17:08:00Z">
        <w:r w:rsidRPr="0036584A">
          <w:rPr>
            <w:rFonts w:eastAsia="SimSun" w:hint="eastAsia"/>
          </w:rPr>
          <w:t>;</w:t>
        </w:r>
        <w:r w:rsidRPr="0036584A">
          <w:rPr>
            <w:rFonts w:eastAsia="SimSun"/>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rPr>
        <w:t>sl-RemoteUE-ConfigCommon</w:t>
      </w:r>
      <w:proofErr w:type="spellEnd"/>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SimSun"/>
        </w:rPr>
      </w:pPr>
      <w:r w:rsidRPr="0036584A">
        <w:t>3&gt;</w:t>
      </w:r>
      <w:r w:rsidRPr="0036584A">
        <w:tab/>
        <w:t xml:space="preserve">if the UE acting as Intermediate U2N Relay UE is </w:t>
      </w:r>
      <w:r w:rsidRPr="0036584A">
        <w:rPr>
          <w:rFonts w:eastAsia="Yu Mincho"/>
        </w:rPr>
        <w:t xml:space="preserve">sending Discovery Solicitation message </w:t>
      </w:r>
      <w:ins w:id="484"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SimSun"/>
        </w:rPr>
        <w:t>and</w:t>
      </w:r>
      <w:r w:rsidRPr="0036584A">
        <w:t xml:space="preserve"> </w:t>
      </w:r>
      <w:proofErr w:type="spellStart"/>
      <w:r w:rsidRPr="0036584A">
        <w:rPr>
          <w:i/>
        </w:rPr>
        <w:t>sl-DiscConfigCommon</w:t>
      </w:r>
      <w:proofErr w:type="spellEnd"/>
      <w:r w:rsidRPr="0036584A">
        <w:t xml:space="preserve"> is included in </w:t>
      </w:r>
      <w:r w:rsidRPr="0036584A">
        <w:rPr>
          <w:i/>
        </w:rPr>
        <w:t>SIB12</w:t>
      </w:r>
      <w:r w:rsidRPr="0036584A">
        <w:t xml:space="preserve">, and </w:t>
      </w:r>
      <w:ins w:id="485" w:author="Post-RAN2#131bis" w:date="2025-10-17T17:16:00Z">
        <w:r w:rsidR="0086012C">
          <w:t xml:space="preserve">if the U2N Remote UE threshold conditions as specified in 5.8.15 are met based on </w:t>
        </w:r>
        <w:proofErr w:type="spellStart"/>
        <w:r w:rsidR="0086012C">
          <w:rPr>
            <w:i/>
          </w:rPr>
          <w:t>sl-RemoteUE-ConfigCommon</w:t>
        </w:r>
        <w:proofErr w:type="spellEnd"/>
        <w:r w:rsidR="0086012C">
          <w:t xml:space="preserve"> and </w:t>
        </w:r>
      </w:ins>
      <w:r w:rsidRPr="0036584A">
        <w:t xml:space="preserve">if the NR </w:t>
      </w:r>
      <w:proofErr w:type="spellStart"/>
      <w:r w:rsidRPr="0036584A">
        <w:t>sidelink</w:t>
      </w:r>
      <w:proofErr w:type="spellEnd"/>
      <w:r w:rsidRPr="0036584A">
        <w:t xml:space="preserve"> </w:t>
      </w:r>
      <w:ins w:id="486" w:author="Post-RAN2#131bis" w:date="2025-10-17T17:17:00Z">
        <w:r w:rsidR="0086012C" w:rsidRPr="0036584A">
          <w:t xml:space="preserve">Intermediate U2N Relay UE </w:t>
        </w:r>
      </w:ins>
      <w:del w:id="487" w:author="Post-RAN2#131bis" w:date="2025-10-17T17:17:00Z">
        <w:r w:rsidRPr="0036584A" w:rsidDel="0086012C">
          <w:delText xml:space="preserve">multi-hop relay </w:delText>
        </w:r>
      </w:del>
      <w:r w:rsidRPr="0036584A">
        <w:t xml:space="preserve">threshold conditions as specified in 5.8.19.2 are met based on </w:t>
      </w:r>
      <w:proofErr w:type="spellStart"/>
      <w:r w:rsidRPr="0036584A">
        <w:rPr>
          <w:i/>
          <w:iCs/>
        </w:rPr>
        <w:t>sl-RelayUE-ConfigCommonMH</w:t>
      </w:r>
      <w:proofErr w:type="spellEnd"/>
      <w:r w:rsidRPr="0036584A">
        <w:rPr>
          <w:rFonts w:eastAsia="SimSun" w:hint="eastAsia"/>
        </w:rPr>
        <w:t>;</w:t>
      </w:r>
      <w:r w:rsidRPr="0036584A">
        <w:rPr>
          <w:rFonts w:eastAsia="SimSun"/>
        </w:rPr>
        <w:t xml:space="preserve"> or</w:t>
      </w:r>
    </w:p>
    <w:p w14:paraId="6143D31E" w14:textId="3A18DD9C" w:rsidR="00D90531" w:rsidRPr="0036584A" w:rsidDel="00653D53" w:rsidRDefault="00D90531" w:rsidP="00D90531">
      <w:pPr>
        <w:pStyle w:val="B3"/>
        <w:rPr>
          <w:del w:id="488" w:author="Post-RAN2#131bis" w:date="2025-10-17T17:08:00Z"/>
          <w:rFonts w:eastAsia="MS Mincho"/>
        </w:rPr>
      </w:pPr>
      <w:del w:id="489"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SimSun"/>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SimSun" w:hint="eastAsia"/>
          </w:rPr>
          <w:delText>;</w:delText>
        </w:r>
        <w:r w:rsidRPr="0036584A" w:rsidDel="00653D53">
          <w:rPr>
            <w:rFonts w:eastAsia="SimSun"/>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w:t>
      </w:r>
      <w:proofErr w:type="spellStart"/>
      <w:r w:rsidRPr="0036584A">
        <w:rPr>
          <w:i/>
        </w:rPr>
        <w:t>sl-DiscConfigCommon</w:t>
      </w:r>
      <w:proofErr w:type="spellEnd"/>
      <w:r w:rsidRPr="0036584A">
        <w:t xml:space="preserve"> is included in </w:t>
      </w:r>
      <w:r w:rsidRPr="0036584A">
        <w:rPr>
          <w:i/>
        </w:rPr>
        <w:t>SIB12</w:t>
      </w:r>
      <w:r w:rsidRPr="0036584A">
        <w:rPr>
          <w:iCs/>
        </w:rPr>
        <w:t xml:space="preserve">, </w:t>
      </w:r>
      <w:r w:rsidRPr="0036584A">
        <w:t xml:space="preserve">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490" w:name="_Hlk143695228"/>
      <w:r w:rsidRPr="0036584A">
        <w:t>UE acting as Target Remote</w:t>
      </w:r>
      <w:bookmarkEnd w:id="490"/>
      <w:r w:rsidRPr="0036584A">
        <w:t xml:space="preserve"> UE is performing U2U Relay Discovery with Model B and 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proofErr w:type="spellStart"/>
      <w:r w:rsidRPr="0036584A">
        <w:rPr>
          <w:rFonts w:eastAsia="SimSun"/>
        </w:rPr>
        <w:t>neighbor</w:t>
      </w:r>
      <w:proofErr w:type="spellEnd"/>
      <w:r w:rsidRPr="0036584A">
        <w:rPr>
          <w:rFonts w:eastAsia="SimSun"/>
        </w:rPr>
        <w:t xml:space="preserve">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w:t>
      </w:r>
      <w:proofErr w:type="spellStart"/>
      <w:r w:rsidRPr="0036584A">
        <w:t>sidelink</w:t>
      </w:r>
      <w:proofErr w:type="spellEnd"/>
      <w:r w:rsidRPr="0036584A">
        <w:t xml:space="preserve">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DengXian"/>
        </w:rPr>
      </w:pPr>
      <w:r w:rsidRPr="0036584A">
        <w:t>3&gt;</w:t>
      </w:r>
      <w:r w:rsidRPr="0036584A">
        <w:tab/>
        <w:t xml:space="preserve">if the UE is performing NR </w:t>
      </w:r>
      <w:proofErr w:type="spellStart"/>
      <w:r w:rsidRPr="0036584A">
        <w:t>sidelink</w:t>
      </w:r>
      <w:proofErr w:type="spellEnd"/>
      <w:r w:rsidRPr="0036584A">
        <w:t xml:space="preserve"> non-relay discovery:</w:t>
      </w:r>
    </w:p>
    <w:p w14:paraId="606C893D" w14:textId="77777777" w:rsidR="00D90531" w:rsidRPr="0036584A" w:rsidRDefault="00D90531" w:rsidP="00D90531">
      <w:pPr>
        <w:pStyle w:val="B4"/>
        <w:rPr>
          <w:rFonts w:eastAsia="DengXian"/>
        </w:rPr>
      </w:pPr>
      <w:r w:rsidRPr="0036584A">
        <w:t>4&gt;</w:t>
      </w:r>
      <w:r w:rsidRPr="0036584A">
        <w:tab/>
        <w:t xml:space="preserve">if </w:t>
      </w:r>
      <w:r w:rsidRPr="0036584A">
        <w:rPr>
          <w:i/>
        </w:rPr>
        <w:t>SIB12</w:t>
      </w:r>
      <w:r w:rsidRPr="0036584A">
        <w:t xml:space="preserve"> includes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the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w:t>
      </w:r>
      <w:r w:rsidRPr="0036584A">
        <w:t xml:space="preserve"> is available in accordance with TS 38.214 [19] or random selection, if allowed by </w:t>
      </w:r>
      <w:proofErr w:type="spellStart"/>
      <w:r w:rsidRPr="0036584A">
        <w:rPr>
          <w:i/>
        </w:rPr>
        <w:t>sl-AllowedResourceSelectionConfig</w:t>
      </w:r>
      <w:proofErr w:type="spellEnd"/>
      <w:r w:rsidRPr="0036584A">
        <w:rPr>
          <w:iCs/>
        </w:rPr>
        <w:t>, is selected</w:t>
      </w:r>
      <w:r w:rsidRPr="0036584A">
        <w:t>:</w:t>
      </w:r>
    </w:p>
    <w:p w14:paraId="3ED9CEB0" w14:textId="77777777" w:rsidR="00D90531" w:rsidRPr="0036584A" w:rsidRDefault="00D90531" w:rsidP="00D90531">
      <w:pPr>
        <w:pStyle w:val="B5"/>
      </w:pPr>
      <w:r w:rsidRPr="0036584A">
        <w:t>5&gt;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using the pools of resources indicated by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DengXian"/>
        </w:rPr>
      </w:pPr>
      <w:r w:rsidRPr="0036584A">
        <w:t>4&gt;</w:t>
      </w:r>
      <w:r w:rsidRPr="0036584A">
        <w:tab/>
        <w:t xml:space="preserve">else if </w:t>
      </w:r>
      <w:r w:rsidRPr="0036584A">
        <w:rPr>
          <w:i/>
        </w:rPr>
        <w:t>SIB12</w:t>
      </w:r>
      <w:r w:rsidRPr="0036584A">
        <w:t xml:space="preserve"> includes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the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lastRenderedPageBreak/>
        <w:t>sidelink</w:t>
      </w:r>
      <w:proofErr w:type="spellEnd"/>
      <w:r w:rsidRPr="0036584A">
        <w:rPr>
          <w:rFonts w:cs="Courier New"/>
        </w:rPr>
        <w:t xml:space="preserve"> discovery transmission</w:t>
      </w:r>
      <w:r w:rsidRPr="0036584A">
        <w:t xml:space="preserve"> is available in accordance with TS 38.214 [19] or random selection, if allowed by </w:t>
      </w:r>
      <w:proofErr w:type="spellStart"/>
      <w:r w:rsidRPr="0036584A">
        <w:rPr>
          <w:i/>
        </w:rPr>
        <w:t>sl-AllowedResourceSelectionConfig</w:t>
      </w:r>
      <w:proofErr w:type="spellEnd"/>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777F3F">
        <w:t xml:space="preserve"> </w:t>
      </w:r>
      <w:r w:rsidRPr="0036584A">
        <w:t xml:space="preserve">using the pools of resources indicated by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proofErr w:type="spellStart"/>
      <w:r w:rsidRPr="0036584A">
        <w:rPr>
          <w:i/>
        </w:rPr>
        <w:t>sl-TxPoolExceptional</w:t>
      </w:r>
      <w:proofErr w:type="spellEnd"/>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proofErr w:type="spellStart"/>
      <w:r w:rsidRPr="0036584A">
        <w:rPr>
          <w:i/>
        </w:rPr>
        <w:t>RRCReconfiguration</w:t>
      </w:r>
      <w:proofErr w:type="spellEnd"/>
      <w:r w:rsidRPr="0036584A">
        <w:t xml:space="preserve"> including </w:t>
      </w:r>
      <w:proofErr w:type="spellStart"/>
      <w:r w:rsidRPr="0036584A">
        <w:rPr>
          <w:i/>
        </w:rPr>
        <w:t>sl-ConfigDedicatedNR</w:t>
      </w:r>
      <w:proofErr w:type="spellEnd"/>
      <w:r w:rsidRPr="0036584A">
        <w:t xml:space="preserve">, or receiving an </w:t>
      </w:r>
      <w:proofErr w:type="spellStart"/>
      <w:r w:rsidRPr="0036584A">
        <w:rPr>
          <w:i/>
        </w:rPr>
        <w:t>RRCRelease</w:t>
      </w:r>
      <w:proofErr w:type="spellEnd"/>
      <w:r w:rsidRPr="0036584A">
        <w:t xml:space="preserve"> or an </w:t>
      </w:r>
      <w:proofErr w:type="spellStart"/>
      <w:r w:rsidRPr="0036584A">
        <w:rPr>
          <w:i/>
        </w:rPr>
        <w:t>RRCReject</w:t>
      </w:r>
      <w:proofErr w:type="spellEnd"/>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proofErr w:type="spellStart"/>
      <w:r w:rsidRPr="0036584A">
        <w:rPr>
          <w:i/>
        </w:rPr>
        <w:t>sl-DiscTxPoolSelected</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w:t>
      </w:r>
      <w:proofErr w:type="spellStart"/>
      <w:r w:rsidRPr="0036584A">
        <w:rPr>
          <w:i/>
        </w:rPr>
        <w:t>sl-AllowedResourceSelectionConfig</w:t>
      </w:r>
      <w:proofErr w:type="spellEnd"/>
      <w:r w:rsidRPr="0036584A">
        <w:rPr>
          <w:iCs/>
        </w:rPr>
        <w:t>,</w:t>
      </w:r>
      <w:r w:rsidRPr="0036584A">
        <w:t xml:space="preserve"> on the resources configured in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w:t>
      </w:r>
      <w:proofErr w:type="spellStart"/>
      <w:r w:rsidRPr="0036584A">
        <w:t>sidelink</w:t>
      </w:r>
      <w:proofErr w:type="spellEnd"/>
      <w:r w:rsidRPr="0036584A">
        <w:t xml:space="preserve"> resource allocation mode 2 based on random selection (as defined in TS 38.321 [3]) using one of the pools of resources indicated by </w:t>
      </w:r>
      <w:proofErr w:type="spellStart"/>
      <w:r w:rsidRPr="0036584A">
        <w:rPr>
          <w:i/>
        </w:rPr>
        <w:t>sl-TxPoolExceptional</w:t>
      </w:r>
      <w:proofErr w:type="spellEnd"/>
      <w:r w:rsidRPr="0036584A">
        <w:t xml:space="preserve"> for NR </w:t>
      </w:r>
      <w:proofErr w:type="spellStart"/>
      <w:r w:rsidRPr="0036584A">
        <w:rPr>
          <w:lang w:eastAsia="ko-KR"/>
        </w:rPr>
        <w:t>sidelink</w:t>
      </w:r>
      <w:proofErr w:type="spellEnd"/>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491" w:name="OLE_LINK1"/>
      <w:r w:rsidRPr="0036584A">
        <w:t xml:space="preserve">if out of coverage on the concerned frequency for NR </w:t>
      </w:r>
      <w:proofErr w:type="spellStart"/>
      <w:r w:rsidRPr="0036584A">
        <w:t>sidelink</w:t>
      </w:r>
      <w:proofErr w:type="spellEnd"/>
      <w:r w:rsidRPr="0036584A">
        <w:t xml:space="preserve"> discovery:</w:t>
      </w:r>
    </w:p>
    <w:bookmarkEnd w:id="491"/>
    <w:p w14:paraId="2F184D6A" w14:textId="77777777" w:rsidR="00D90531" w:rsidRPr="0036584A" w:rsidRDefault="00D90531" w:rsidP="00D90531">
      <w:pPr>
        <w:pStyle w:val="B2"/>
        <w:rPr>
          <w:rFonts w:eastAsia="DengXian"/>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w:t>
      </w:r>
      <w:proofErr w:type="spellStart"/>
      <w:r w:rsidRPr="0036584A">
        <w:t>sidelink</w:t>
      </w:r>
      <w:proofErr w:type="spellEnd"/>
      <w:r w:rsidRPr="0036584A">
        <w:t xml:space="preserve"> U2N Relay UE / has a selected NR </w:t>
      </w:r>
      <w:proofErr w:type="spellStart"/>
      <w:r w:rsidRPr="0036584A">
        <w:t>sidelink</w:t>
      </w:r>
      <w:proofErr w:type="spellEnd"/>
      <w:r w:rsidRPr="0036584A">
        <w:t xml:space="preserve"> U2N Relay UE in both single hop or multi hop case and if the NR </w:t>
      </w:r>
      <w:proofErr w:type="spellStart"/>
      <w:r w:rsidRPr="0036584A">
        <w:t>sidelink</w:t>
      </w:r>
      <w:proofErr w:type="spellEnd"/>
      <w:r w:rsidRPr="0036584A">
        <w:t xml:space="preserve"> U2N Remote UE threshold conditions as specified in 5.8.15.2 are met based on </w:t>
      </w:r>
      <w:proofErr w:type="spellStart"/>
      <w:r w:rsidRPr="0036584A">
        <w:rPr>
          <w:i/>
          <w:iCs/>
        </w:rPr>
        <w:t>sl-PreconfigDiscConfig</w:t>
      </w:r>
      <w:proofErr w:type="spellEnd"/>
      <w:r w:rsidRPr="0036584A">
        <w:t xml:space="preserve"> in </w:t>
      </w:r>
      <w:proofErr w:type="spellStart"/>
      <w:r w:rsidRPr="0036584A">
        <w:rPr>
          <w:i/>
        </w:rPr>
        <w:t>SidelinkPreconfigNR</w:t>
      </w:r>
      <w:proofErr w:type="spellEnd"/>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492" w:author="Post-RAN2#131bis" w:date="2025-10-17T17:20:00Z">
        <w:r w:rsidR="00AD17EE">
          <w:rPr>
            <w:iCs/>
          </w:rPr>
          <w:t xml:space="preserve">, </w:t>
        </w:r>
        <w:r w:rsidR="00AD17EE">
          <w:t xml:space="preserve">and if the NR </w:t>
        </w:r>
        <w:proofErr w:type="spellStart"/>
        <w:r w:rsidR="00AD17EE">
          <w:t>sidelink</w:t>
        </w:r>
        <w:proofErr w:type="spellEnd"/>
        <w:r w:rsidR="00AD17EE">
          <w:t xml:space="preserve"> U2N Remote UE threshold conditions as specified in 5.8.15.2 are met based on </w:t>
        </w:r>
        <w:proofErr w:type="spellStart"/>
        <w:r w:rsidR="00AD17EE">
          <w:rPr>
            <w:i/>
            <w:iCs/>
          </w:rPr>
          <w:t>sl-PreconfigDiscConfig</w:t>
        </w:r>
        <w:proofErr w:type="spellEnd"/>
        <w:r w:rsidR="00AD17EE">
          <w:t xml:space="preserve"> in </w:t>
        </w:r>
        <w:proofErr w:type="spellStart"/>
        <w:r w:rsidR="00AD17EE">
          <w:rPr>
            <w:i/>
          </w:rPr>
          <w:t>SidelinkPreconfigNR</w:t>
        </w:r>
      </w:ins>
      <w:proofErr w:type="spellEnd"/>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493"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494" w:author="Post-RAN2#131bis" w:date="2025-10-17T17:21:00Z">
        <w:r w:rsidR="00AD17EE">
          <w:t xml:space="preserve">and if the NR </w:t>
        </w:r>
        <w:proofErr w:type="spellStart"/>
        <w:r w:rsidR="00AD17EE">
          <w:t>sidelink</w:t>
        </w:r>
        <w:proofErr w:type="spellEnd"/>
        <w:r w:rsidR="00AD17EE">
          <w:t xml:space="preserve"> U2N Remote UE threshold conditions as specified in 5.8.15.2 are met based on </w:t>
        </w:r>
        <w:proofErr w:type="spellStart"/>
        <w:r w:rsidR="00AD17EE">
          <w:rPr>
            <w:i/>
            <w:iCs/>
          </w:rPr>
          <w:t>sl-PreconfigDiscConfig</w:t>
        </w:r>
        <w:proofErr w:type="spellEnd"/>
        <w:r w:rsidR="00AD17EE">
          <w:t xml:space="preserve"> in </w:t>
        </w:r>
        <w:proofErr w:type="spellStart"/>
        <w:r w:rsidR="00AD17EE">
          <w:rPr>
            <w:i/>
          </w:rPr>
          <w:t>SidelinkPreconfigNR</w:t>
        </w:r>
        <w:proofErr w:type="spellEnd"/>
        <w:r w:rsidR="00AD17EE" w:rsidRPr="0036584A">
          <w:t xml:space="preserve"> </w:t>
        </w:r>
      </w:ins>
      <w:r w:rsidRPr="0036584A">
        <w:t xml:space="preserve">and if the NR </w:t>
      </w:r>
      <w:proofErr w:type="spellStart"/>
      <w:r w:rsidRPr="0036584A">
        <w:t>sidelink</w:t>
      </w:r>
      <w:proofErr w:type="spellEnd"/>
      <w:r w:rsidRPr="0036584A">
        <w:t xml:space="preserve"> </w:t>
      </w:r>
      <w:ins w:id="495" w:author="Post-RAN2#131bis" w:date="2025-10-17T17:19:00Z">
        <w:r w:rsidR="00AD17EE" w:rsidRPr="0036584A">
          <w:t xml:space="preserve">Intermediate U2N Relay UE </w:t>
        </w:r>
      </w:ins>
      <w:del w:id="496" w:author="Post-RAN2#131bis" w:date="2025-10-17T17:19:00Z">
        <w:r w:rsidRPr="0036584A" w:rsidDel="00AD17EE">
          <w:delText xml:space="preserve">multi-hop relay </w:delText>
        </w:r>
      </w:del>
      <w:r w:rsidRPr="0036584A">
        <w:t xml:space="preserve">threshold conditions as specified in 5.8.19.2 are met based on </w:t>
      </w:r>
      <w:proofErr w:type="spellStart"/>
      <w:r w:rsidRPr="0036584A">
        <w:rPr>
          <w:i/>
          <w:iCs/>
        </w:rPr>
        <w:t>sl-PreconfigDiscConfig</w:t>
      </w:r>
      <w:proofErr w:type="spellEnd"/>
      <w:r w:rsidRPr="0036584A">
        <w:t xml:space="preserve"> in </w:t>
      </w:r>
      <w:proofErr w:type="spellStart"/>
      <w:r w:rsidRPr="0036584A">
        <w:rPr>
          <w:i/>
        </w:rPr>
        <w:t>SidelinkPreconfigNR</w:t>
      </w:r>
      <w:proofErr w:type="spellEnd"/>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w:t>
      </w:r>
      <w:proofErr w:type="spellStart"/>
      <w:r w:rsidRPr="0036584A">
        <w:t>sidelink</w:t>
      </w:r>
      <w:proofErr w:type="spellEnd"/>
      <w:r w:rsidRPr="0036584A">
        <w:t xml:space="preserve"> U2U Relay UE / has a selected NR </w:t>
      </w:r>
      <w:proofErr w:type="spellStart"/>
      <w:r w:rsidRPr="0036584A">
        <w:t>sidelink</w:t>
      </w:r>
      <w:proofErr w:type="spellEnd"/>
      <w:r w:rsidRPr="0036584A">
        <w:t xml:space="preserve"> U2U Relay UE and if the NR </w:t>
      </w:r>
      <w:proofErr w:type="spellStart"/>
      <w:r w:rsidRPr="0036584A">
        <w:t>sidelink</w:t>
      </w:r>
      <w:proofErr w:type="spellEnd"/>
      <w:r w:rsidRPr="0036584A">
        <w:t xml:space="preserve"> U2U Remote UE threshold conditions associated with the peer NR </w:t>
      </w:r>
      <w:proofErr w:type="spellStart"/>
      <w:r w:rsidRPr="0036584A">
        <w:t>sidelink</w:t>
      </w:r>
      <w:proofErr w:type="spellEnd"/>
      <w:r w:rsidRPr="0036584A">
        <w:t xml:space="preserve"> U2U Remote UE as specified in 5.8.17.2 are met based on </w:t>
      </w:r>
      <w:r w:rsidRPr="0036584A">
        <w:rPr>
          <w:i/>
          <w:iCs/>
        </w:rPr>
        <w:t>sl-RemoteUE-PreconfigU2U</w:t>
      </w:r>
      <w:r w:rsidRPr="0036584A">
        <w:t xml:space="preserve"> in </w:t>
      </w:r>
      <w:proofErr w:type="spellStart"/>
      <w:r w:rsidRPr="0036584A">
        <w:rPr>
          <w:i/>
        </w:rPr>
        <w:t>SidelinkPreconfigNR</w:t>
      </w:r>
      <w:proofErr w:type="spellEnd"/>
      <w:r w:rsidRPr="0036584A">
        <w:t>; or</w:t>
      </w:r>
    </w:p>
    <w:p w14:paraId="46AC97CE" w14:textId="77777777" w:rsidR="00D90531" w:rsidRPr="0036584A" w:rsidRDefault="00D90531" w:rsidP="00D90531">
      <w:pPr>
        <w:pStyle w:val="B2"/>
      </w:pPr>
      <w:r w:rsidRPr="0036584A">
        <w:t>2&gt;</w:t>
      </w:r>
      <w:r w:rsidRPr="0036584A">
        <w:tab/>
        <w:t xml:space="preserve">if the UE acting as Target Remote UE is performing U2U Relay Discovery with Model B and if the NR </w:t>
      </w:r>
      <w:proofErr w:type="spellStart"/>
      <w:r w:rsidRPr="0036584A">
        <w:t>sidelink</w:t>
      </w:r>
      <w:proofErr w:type="spellEnd"/>
      <w:r w:rsidRPr="0036584A">
        <w:t xml:space="preserve"> U2U Remote UE threshold conditions associated with the NR </w:t>
      </w:r>
      <w:proofErr w:type="spellStart"/>
      <w:r w:rsidRPr="0036584A">
        <w:t>sidelink</w:t>
      </w:r>
      <w:proofErr w:type="spellEnd"/>
      <w:r w:rsidRPr="0036584A">
        <w:t xml:space="preserve"> U2U Relay UE as specified in 5.8.17.2 are met based on </w:t>
      </w:r>
      <w:r w:rsidRPr="0036584A">
        <w:rPr>
          <w:i/>
          <w:iCs/>
        </w:rPr>
        <w:t>sl-RemoteUE-PreconfigU2U</w:t>
      </w:r>
      <w:r w:rsidRPr="0036584A">
        <w:t xml:space="preserve"> in </w:t>
      </w:r>
      <w:proofErr w:type="spellStart"/>
      <w:r w:rsidRPr="0036584A">
        <w:rPr>
          <w:i/>
        </w:rPr>
        <w:t>SidelinkPreconfigNR</w:t>
      </w:r>
      <w:proofErr w:type="spellEnd"/>
      <w:r w:rsidRPr="0036584A">
        <w:t>; or</w:t>
      </w:r>
    </w:p>
    <w:p w14:paraId="664886B6" w14:textId="77777777" w:rsidR="00D90531" w:rsidRPr="0036584A" w:rsidRDefault="00D90531" w:rsidP="00D90531">
      <w:pPr>
        <w:pStyle w:val="B2"/>
      </w:pPr>
      <w:bookmarkStart w:id="497"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proofErr w:type="spellStart"/>
      <w:r w:rsidRPr="0036584A">
        <w:rPr>
          <w:rFonts w:eastAsia="SimSun"/>
        </w:rPr>
        <w:t>neighbor</w:t>
      </w:r>
      <w:proofErr w:type="spellEnd"/>
      <w:r w:rsidRPr="0036584A">
        <w:rPr>
          <w:rFonts w:eastAsia="SimSun"/>
        </w:rPr>
        <w:t xml:space="preserve">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lastRenderedPageBreak/>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w:t>
      </w:r>
      <w:proofErr w:type="spellStart"/>
      <w:r w:rsidRPr="0036584A">
        <w:rPr>
          <w:rFonts w:eastAsia="Yu Mincho"/>
        </w:rPr>
        <w:t>sidelink</w:t>
      </w:r>
      <w:proofErr w:type="spellEnd"/>
      <w:r w:rsidRPr="0036584A">
        <w:rPr>
          <w:rFonts w:eastAsia="Yu Mincho"/>
        </w:rPr>
        <w:t xml:space="preserve"> U2U Relay UE threshold conditions as specified in 5.8.16.2 are met based on </w:t>
      </w:r>
      <w:r w:rsidRPr="0036584A">
        <w:rPr>
          <w:rFonts w:eastAsia="Yu Mincho"/>
          <w:i/>
        </w:rPr>
        <w:t>sl-RelayUE-PreconfigU2U</w:t>
      </w:r>
      <w:r w:rsidRPr="0036584A">
        <w:rPr>
          <w:rFonts w:eastAsia="Yu Mincho"/>
        </w:rPr>
        <w:t xml:space="preserve"> in </w:t>
      </w:r>
      <w:proofErr w:type="spellStart"/>
      <w:r w:rsidRPr="0036584A">
        <w:rPr>
          <w:rFonts w:eastAsia="Yu Mincho"/>
          <w:i/>
        </w:rPr>
        <w:t>SidelinkPreconfigNR</w:t>
      </w:r>
      <w:proofErr w:type="spellEnd"/>
      <w:r w:rsidRPr="0036584A">
        <w:rPr>
          <w:rFonts w:eastAsia="Yu Mincho"/>
        </w:rPr>
        <w:t>; or</w:t>
      </w:r>
      <w:bookmarkEnd w:id="497"/>
    </w:p>
    <w:p w14:paraId="21FC12E7" w14:textId="77777777" w:rsidR="00D90531" w:rsidRPr="0036584A" w:rsidRDefault="00D90531" w:rsidP="00D90531">
      <w:pPr>
        <w:pStyle w:val="B2"/>
        <w:rPr>
          <w:rFonts w:eastAsia="DengXian"/>
        </w:rPr>
      </w:pPr>
      <w:r w:rsidRPr="0036584A">
        <w:t>2&gt;</w:t>
      </w:r>
      <w:r w:rsidRPr="0036584A">
        <w:tab/>
        <w:t xml:space="preserve">if the UE is performing NR </w:t>
      </w:r>
      <w:proofErr w:type="spellStart"/>
      <w:r w:rsidRPr="0036584A">
        <w:t>sidelink</w:t>
      </w:r>
      <w:proofErr w:type="spellEnd"/>
      <w:r w:rsidRPr="0036584A">
        <w:t xml:space="preserve"> non-relay discovery:</w:t>
      </w:r>
    </w:p>
    <w:p w14:paraId="5E6DEF19" w14:textId="77777777" w:rsidR="00D90531" w:rsidRPr="0036584A" w:rsidRDefault="00D90531" w:rsidP="00D90531">
      <w:pPr>
        <w:pStyle w:val="B3"/>
      </w:pPr>
      <w:r w:rsidRPr="0036584A">
        <w:t>3&gt;</w:t>
      </w:r>
      <w:r w:rsidRPr="0036584A">
        <w:tab/>
        <w:t xml:space="preserve">configure lower layers to perform the </w:t>
      </w:r>
      <w:proofErr w:type="spellStart"/>
      <w:r w:rsidRPr="0036584A">
        <w:t>sidelink</w:t>
      </w:r>
      <w:proofErr w:type="spellEnd"/>
      <w:r w:rsidRPr="0036584A">
        <w:t xml:space="preserve"> resource allocation mode 2 based on resource selection operation according to </w:t>
      </w:r>
      <w:proofErr w:type="spellStart"/>
      <w:r w:rsidRPr="0036584A">
        <w:rPr>
          <w:i/>
        </w:rPr>
        <w:t>sl-AllowedResourceSelectionConfig</w:t>
      </w:r>
      <w:proofErr w:type="spellEnd"/>
      <w:r w:rsidRPr="0036584A" w:rsidDel="00F33F53">
        <w:t xml:space="preserve"> </w:t>
      </w:r>
      <w:r w:rsidRPr="0036584A">
        <w:t xml:space="preserve">(as defined in TS 38.321 [3] and TS 38.214 [19]) using the pools of resources indicated in </w:t>
      </w:r>
      <w:proofErr w:type="spellStart"/>
      <w:r w:rsidRPr="0036584A">
        <w:rPr>
          <w:i/>
        </w:rPr>
        <w:t>sl-DiscTxPoolSelected</w:t>
      </w:r>
      <w:proofErr w:type="spellEnd"/>
      <w:r w:rsidRPr="0036584A">
        <w:rPr>
          <w:i/>
        </w:rPr>
        <w:t xml:space="preserve"> </w:t>
      </w:r>
      <w:r w:rsidRPr="0036584A">
        <w:t xml:space="preserve">or </w:t>
      </w:r>
      <w:proofErr w:type="spellStart"/>
      <w:r w:rsidRPr="0036584A">
        <w:rPr>
          <w:i/>
        </w:rPr>
        <w:t>sl-TxPoolSelectedNormal</w:t>
      </w:r>
      <w:proofErr w:type="spellEnd"/>
      <w:r w:rsidRPr="0036584A">
        <w:rPr>
          <w:i/>
        </w:rPr>
        <w:t xml:space="preserve"> </w:t>
      </w:r>
      <w:r w:rsidRPr="0036584A">
        <w:rPr>
          <w:rFonts w:cs="Courier New"/>
        </w:rPr>
        <w:t xml:space="preserve">for NR </w:t>
      </w:r>
      <w:proofErr w:type="spellStart"/>
      <w:r w:rsidRPr="0036584A">
        <w:rPr>
          <w:rFonts w:cs="Courier New"/>
        </w:rPr>
        <w:t>sidelink</w:t>
      </w:r>
      <w:proofErr w:type="spellEnd"/>
      <w:r w:rsidRPr="0036584A">
        <w:rPr>
          <w:rFonts w:cs="Courier New"/>
        </w:rPr>
        <w:t xml:space="preserve"> discovery transmission on the concerned frequency</w:t>
      </w:r>
      <w:r w:rsidRPr="0036584A">
        <w:t xml:space="preserve"> in </w:t>
      </w:r>
      <w:proofErr w:type="spellStart"/>
      <w:r w:rsidRPr="0036584A">
        <w:rPr>
          <w:i/>
        </w:rPr>
        <w:t>SidelinkPreconfigNR</w:t>
      </w:r>
      <w:proofErr w:type="spellEnd"/>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sidRPr="0036584A">
        <w:rPr>
          <w:i/>
        </w:rPr>
        <w:t>sl-AllowedResourceSelectionConfig</w:t>
      </w:r>
      <w:proofErr w:type="spellEnd"/>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DengXian"/>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Heading3"/>
      </w:pPr>
      <w:bookmarkStart w:id="498" w:name="_Toc201295288"/>
      <w:bookmarkStart w:id="499" w:name="_Toc193451732"/>
      <w:bookmarkStart w:id="500" w:name="_Toc193445927"/>
      <w:bookmarkStart w:id="501" w:name="_Toc193463001"/>
      <w:bookmarkEnd w:id="279"/>
      <w:r>
        <w:t>5.8.14</w:t>
      </w:r>
      <w:r>
        <w:tab/>
        <w:t xml:space="preserve">NR </w:t>
      </w:r>
      <w:proofErr w:type="spellStart"/>
      <w:r>
        <w:t>sidelink</w:t>
      </w:r>
      <w:proofErr w:type="spellEnd"/>
      <w:r>
        <w:t xml:space="preserve"> U2N Relay UE operation</w:t>
      </w:r>
      <w:bookmarkEnd w:id="498"/>
      <w:bookmarkEnd w:id="499"/>
      <w:bookmarkEnd w:id="500"/>
      <w:bookmarkEnd w:id="501"/>
    </w:p>
    <w:p w14:paraId="6CC1E476" w14:textId="77777777" w:rsidR="000F7382" w:rsidRDefault="003F1EF6">
      <w:pPr>
        <w:pStyle w:val="Heading4"/>
      </w:pPr>
      <w:bookmarkStart w:id="502" w:name="_Toc193451733"/>
      <w:bookmarkStart w:id="503" w:name="_Toc76472804"/>
      <w:bookmarkStart w:id="504" w:name="_Toc36566841"/>
      <w:bookmarkStart w:id="505" w:name="_Toc46483369"/>
      <w:bookmarkStart w:id="506" w:name="_Toc36810272"/>
      <w:bookmarkStart w:id="507" w:name="_Toc193463002"/>
      <w:bookmarkStart w:id="508" w:name="_Toc46480901"/>
      <w:bookmarkStart w:id="509" w:name="_Toc20487147"/>
      <w:bookmarkStart w:id="510" w:name="_Toc193445928"/>
      <w:bookmarkStart w:id="511" w:name="_Toc29342442"/>
      <w:bookmarkStart w:id="512" w:name="_Toc29343581"/>
      <w:bookmarkStart w:id="513" w:name="_Toc37082269"/>
      <w:bookmarkStart w:id="514" w:name="_Toc36846636"/>
      <w:bookmarkStart w:id="515" w:name="_Toc46482135"/>
      <w:bookmarkStart w:id="516" w:name="_Toc201295289"/>
      <w:bookmarkStart w:id="517" w:name="_Toc36939289"/>
      <w:r>
        <w:t>5.8.14.1</w:t>
      </w:r>
      <w:r>
        <w:tab/>
        <w:t>General</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566659F" w14:textId="77777777" w:rsidR="000F7382" w:rsidRDefault="003F1EF6">
      <w:pPr>
        <w:rPr>
          <w:rFonts w:eastAsia="SimSun"/>
        </w:rPr>
      </w:pPr>
      <w:bookmarkStart w:id="518" w:name="_Toc193463003"/>
      <w:bookmarkStart w:id="519"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518"/>
      <w:bookmarkEnd w:id="519"/>
    </w:p>
    <w:p w14:paraId="7C70F0B7" w14:textId="2F795A6F" w:rsidR="000F7382" w:rsidRDefault="003F1EF6">
      <w:r>
        <w:t xml:space="preserve">A UE capable of NR sidelink U2N Relay UE </w:t>
      </w:r>
      <w:ins w:id="520" w:author="Huawei-Jagdeep" w:date="2025-10-06T18:14:00Z">
        <w:r w:rsidR="005C3AB4">
          <w:t>in case of single hop</w:t>
        </w:r>
      </w:ins>
      <w:r w:rsidR="005C3AB4">
        <w:rPr>
          <w:color w:val="7030A0"/>
          <w:u w:val="single"/>
          <w:lang w:val="en-US"/>
        </w:rPr>
        <w:t xml:space="preserve"> </w:t>
      </w:r>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PCell,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is not configured; or the RSRP measurement of the PCell,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lastRenderedPageBreak/>
        <w:t>3&gt;</w:t>
      </w:r>
      <w:r>
        <w:rPr>
          <w:rFonts w:eastAsia="SimSun"/>
        </w:rPr>
        <w:tab/>
        <w:t>consider the threshold conditions not to be met (leave);</w:t>
      </w:r>
    </w:p>
    <w:p w14:paraId="20F1AE18" w14:textId="77777777" w:rsidR="000F7382" w:rsidRDefault="003F1EF6">
      <w:pPr>
        <w:pStyle w:val="Heading3"/>
      </w:pPr>
      <w:bookmarkStart w:id="521" w:name="_Toc193451734"/>
      <w:bookmarkStart w:id="522" w:name="_Toc193445929"/>
      <w:bookmarkStart w:id="523" w:name="_Toc193463004"/>
      <w:bookmarkStart w:id="524" w:name="_Toc201295291"/>
      <w:r>
        <w:t>5.8.15</w:t>
      </w:r>
      <w:r>
        <w:tab/>
        <w:t>NR sidelink U2N Remote UE operation</w:t>
      </w:r>
      <w:bookmarkEnd w:id="521"/>
      <w:bookmarkEnd w:id="522"/>
      <w:bookmarkEnd w:id="523"/>
      <w:bookmarkEnd w:id="524"/>
    </w:p>
    <w:p w14:paraId="72B09599" w14:textId="77777777" w:rsidR="000F7382" w:rsidRDefault="003F1EF6">
      <w:pPr>
        <w:pStyle w:val="Heading4"/>
      </w:pPr>
      <w:bookmarkStart w:id="525" w:name="_Toc193445930"/>
      <w:bookmarkStart w:id="526" w:name="_Toc201295292"/>
      <w:bookmarkStart w:id="527" w:name="_Toc193463005"/>
      <w:bookmarkStart w:id="528" w:name="_Toc193451735"/>
      <w:r>
        <w:t>5.8.15.1</w:t>
      </w:r>
      <w:r>
        <w:tab/>
        <w:t>General</w:t>
      </w:r>
      <w:bookmarkEnd w:id="525"/>
      <w:bookmarkEnd w:id="526"/>
      <w:bookmarkEnd w:id="527"/>
      <w:bookmarkEnd w:id="528"/>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529" w:name="_Toc201295293"/>
      <w:bookmarkStart w:id="530" w:name="_Toc193445931"/>
      <w:bookmarkStart w:id="531" w:name="_Toc193451736"/>
      <w:bookmarkStart w:id="532" w:name="_Toc193463006"/>
      <w:r>
        <w:t>5.8.15.2</w:t>
      </w:r>
      <w:r>
        <w:tab/>
        <w:t>NR Sidelink U2N Remote UE threshold conditions</w:t>
      </w:r>
      <w:bookmarkEnd w:id="529"/>
      <w:bookmarkEnd w:id="530"/>
      <w:bookmarkEnd w:id="531"/>
      <w:bookmarkEnd w:id="532"/>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PCell,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533" w:name="_Toc201295294"/>
      <w:bookmarkStart w:id="534" w:name="_Toc193445932"/>
      <w:bookmarkStart w:id="535" w:name="_Toc193451737"/>
      <w:bookmarkStart w:id="536" w:name="_Toc193463007"/>
      <w:r>
        <w:t>5.8.15.3</w:t>
      </w:r>
      <w:r>
        <w:tab/>
        <w:t xml:space="preserve">Selection and reselection of NR </w:t>
      </w:r>
      <w:proofErr w:type="spellStart"/>
      <w:r>
        <w:t>sidelink</w:t>
      </w:r>
      <w:proofErr w:type="spellEnd"/>
      <w:r>
        <w:t xml:space="preserve"> U2N Relay UE</w:t>
      </w:r>
      <w:bookmarkEnd w:id="533"/>
      <w:bookmarkEnd w:id="534"/>
      <w:bookmarkEnd w:id="535"/>
      <w:bookmarkEnd w:id="536"/>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lastRenderedPageBreak/>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37"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38" w:author="Post-RAN2#131bis" w:date="2025-10-17T22:18:00Z">
        <w:r w:rsidRPr="004F37A0" w:rsidDel="004F37A0">
          <w:rPr>
            <w:rStyle w:val="NOChar"/>
          </w:rPr>
          <w:delText>T</w:delText>
        </w:r>
      </w:del>
      <w:ins w:id="539" w:author="Post-RAN2#131bis" w:date="2025-10-17T22:18:00Z">
        <w:r w:rsidR="004F37A0">
          <w:rPr>
            <w:rStyle w:val="NOChar"/>
          </w:rPr>
          <w:t>t</w:t>
        </w:r>
      </w:ins>
      <w:r w:rsidRPr="004F37A0">
        <w:rPr>
          <w:rStyle w:val="NOChar"/>
        </w:rPr>
        <w:t xml:space="preserve">he L2 U2N Remote UE may prioritize the selection or reselection of suitable NR </w:t>
      </w:r>
      <w:proofErr w:type="spellStart"/>
      <w:r w:rsidRPr="004F37A0">
        <w:rPr>
          <w:rStyle w:val="NOChar"/>
        </w:rPr>
        <w:t>sidelink</w:t>
      </w:r>
      <w:proofErr w:type="spellEnd"/>
      <w:r w:rsidRPr="004F37A0">
        <w:rPr>
          <w:rStyle w:val="NOChar"/>
        </w:rPr>
        <w:t xml:space="preserve"> U2N Relay UE based on any information available in the discovery message including the RRC State information</w:t>
      </w:r>
      <w:ins w:id="540" w:author="Huawei-Jagdeep" w:date="2025-10-06T21:11:00Z">
        <w:r w:rsidR="00D91C3D" w:rsidRPr="004F37A0">
          <w:rPr>
            <w:rStyle w:val="NOChar"/>
          </w:rPr>
          <w:t xml:space="preserve"> </w:t>
        </w:r>
        <w:proofErr w:type="spellStart"/>
        <w:r w:rsidR="00D91C3D" w:rsidRPr="004F37A0">
          <w:rPr>
            <w:rStyle w:val="NOChar"/>
          </w:rPr>
          <w:t>relayUE-RRCState</w:t>
        </w:r>
      </w:ins>
      <w:proofErr w:type="spellEnd"/>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SimSun"/>
        </w:rPr>
      </w:pPr>
      <w:r>
        <w:rPr>
          <w:rFonts w:eastAsia="SimSun"/>
        </w:rPr>
        <w:t xml:space="preserve">When evaluating the currently selected NR sidelink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DengXian"/>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Heading3"/>
      </w:pPr>
      <w:r>
        <w:t>5.8.</w:t>
      </w:r>
      <w:r w:rsidR="00A62E4D">
        <w:t>19</w:t>
      </w:r>
      <w:r>
        <w:tab/>
        <w:t xml:space="preserve">NR </w:t>
      </w:r>
      <w:proofErr w:type="spellStart"/>
      <w:r>
        <w:t>sidelink</w:t>
      </w:r>
      <w:proofErr w:type="spellEnd"/>
      <w:r>
        <w:t xml:space="preserve"> multi-hop U2N Relay UE operation</w:t>
      </w:r>
    </w:p>
    <w:p w14:paraId="49ECC337" w14:textId="52D681F0" w:rsidR="000F7382" w:rsidRDefault="003F1EF6">
      <w:pPr>
        <w:pStyle w:val="Heading4"/>
      </w:pPr>
      <w:r>
        <w:t>5.8.</w:t>
      </w:r>
      <w:r w:rsidR="00A62E4D">
        <w:t>19</w:t>
      </w:r>
      <w:r>
        <w:t>.1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DengXian"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A UE capable of NR sidelink U2N Relay UE as a</w:t>
      </w:r>
      <w:del w:id="541" w:author="Huawei-Jagdeep" w:date="2025-10-07T20:05:00Z">
        <w:r w:rsidDel="007D3371">
          <w:delText>n</w:delText>
        </w:r>
      </w:del>
      <w:r>
        <w:t xml:space="preserve"> Last U2N Relay UE operation and is not having the PC5 connection with the </w:t>
      </w:r>
      <w:r>
        <w:rPr>
          <w:rFonts w:eastAsia="SimSun"/>
        </w:rPr>
        <w:t xml:space="preserve">Candidate Child UE </w:t>
      </w:r>
      <w:r>
        <w:t>shall:</w:t>
      </w:r>
    </w:p>
    <w:p w14:paraId="15B73271" w14:textId="0500EE67" w:rsidR="000F7382" w:rsidRDefault="003F1EF6">
      <w:pPr>
        <w:pStyle w:val="B1"/>
        <w:rPr>
          <w:rFonts w:eastAsia="SimSun"/>
        </w:rPr>
      </w:pPr>
      <w:bookmarkStart w:id="542" w:name="_Hlk209106898"/>
      <w:r>
        <w:rPr>
          <w:rFonts w:eastAsia="SimSun"/>
        </w:rPr>
        <w:t>1&gt;</w:t>
      </w:r>
      <w:r>
        <w:rPr>
          <w:rFonts w:eastAsia="SimSun"/>
        </w:rPr>
        <w:tab/>
        <w:t xml:space="preserve">if the threshold conditions for sending the Discovery </w:t>
      </w:r>
      <w:del w:id="543" w:author="Huawei-Jagdeep" w:date="2025-10-06T21:13:00Z">
        <w:r w:rsidDel="003D5AA8">
          <w:rPr>
            <w:rFonts w:eastAsia="SimSun"/>
          </w:rPr>
          <w:delText>Solicitation</w:delText>
        </w:r>
      </w:del>
      <w:r>
        <w:rPr>
          <w:rFonts w:eastAsia="SimSun"/>
        </w:rPr>
        <w:t xml:space="preserve"> Response message with Model B Discovery specified in this clause were previously not met:</w:t>
      </w:r>
    </w:p>
    <w:bookmarkEnd w:id="542"/>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784693D4" w14:textId="028943B3" w:rsidR="000F7382" w:rsidRDefault="003F1EF6" w:rsidP="00812A63">
      <w:pPr>
        <w:pStyle w:val="B3"/>
      </w:pPr>
      <w:r>
        <w:rPr>
          <w:rFonts w:eastAsia="SimSun"/>
        </w:rPr>
        <w:t>3&gt;</w:t>
      </w:r>
      <w:r>
        <w:rPr>
          <w:rFonts w:eastAsia="SimSun"/>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44" w:author="Huawei-Jagdeep" w:date="2025-10-06T20:48:00Z">
        <w:r w:rsidR="00757767">
          <w:t xml:space="preserve">relay </w:t>
        </w:r>
      </w:ins>
      <w:r>
        <w:t>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45" w:author="Post-RAN2#131bis" w:date="2025-10-20T14:27:00Z"/>
        </w:rPr>
      </w:pPr>
      <w:ins w:id="546" w:author="Post-RAN2#131bis" w:date="2025-10-20T14:27:00Z">
        <w:r>
          <w:t xml:space="preserve">A UE capable of NR </w:t>
        </w:r>
        <w:proofErr w:type="spellStart"/>
        <w:r>
          <w:t>sidelink</w:t>
        </w:r>
        <w:proofErr w:type="spellEnd"/>
        <w:r>
          <w:t xml:space="preserve"> U2N Relay UE as an Intermediate U2N Relay UE operation and has established the PC5 connection with its Parent UE shall:</w:t>
        </w:r>
      </w:ins>
    </w:p>
    <w:p w14:paraId="2D069342" w14:textId="77777777" w:rsidR="00956511" w:rsidRDefault="00956511" w:rsidP="00956511">
      <w:pPr>
        <w:pStyle w:val="B1"/>
        <w:rPr>
          <w:ins w:id="547" w:author="Post-RAN2#131bis" w:date="2025-10-20T14:27:00Z"/>
          <w:rFonts w:eastAsia="SimSun"/>
        </w:rPr>
      </w:pPr>
      <w:ins w:id="548" w:author="Post-RAN2#131bis" w:date="2025-10-20T14:27:00Z">
        <w:r>
          <w:rPr>
            <w:rFonts w:eastAsia="SimSun"/>
          </w:rPr>
          <w:t>1&gt;</w:t>
        </w:r>
        <w:r>
          <w:rPr>
            <w:rFonts w:eastAsia="SimSun"/>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549" w:author="Post-RAN2#131bis" w:date="2025-10-20T14:27:00Z"/>
          <w:rFonts w:eastAsia="SimSun"/>
        </w:rPr>
      </w:pPr>
      <w:ins w:id="550" w:author="Post-RAN2#131bis" w:date="2025-10-20T14:27:00Z">
        <w:r>
          <w:rPr>
            <w:rFonts w:eastAsia="SimSun"/>
          </w:rPr>
          <w:lastRenderedPageBreak/>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ins>
    </w:p>
    <w:p w14:paraId="32F9A570" w14:textId="77777777" w:rsidR="00956511" w:rsidRDefault="00956511" w:rsidP="00956511">
      <w:pPr>
        <w:pStyle w:val="B3"/>
        <w:rPr>
          <w:ins w:id="551" w:author="Post-RAN2#131bis" w:date="2025-10-20T14:27:00Z"/>
          <w:rFonts w:eastAsia="SimSun"/>
        </w:rPr>
      </w:pPr>
      <w:ins w:id="552" w:author="Post-RAN2#131bis" w:date="2025-10-20T14:27:00Z">
        <w:r>
          <w:rPr>
            <w:rFonts w:eastAsia="SimSun"/>
          </w:rPr>
          <w:t>3&gt;</w:t>
        </w:r>
        <w:r>
          <w:rPr>
            <w:rFonts w:eastAsia="SimSun"/>
          </w:rPr>
          <w:tab/>
          <w:t>consider the threshold conditions to be met (entry);</w:t>
        </w:r>
      </w:ins>
    </w:p>
    <w:p w14:paraId="2E4C7FBF" w14:textId="77777777" w:rsidR="00956511" w:rsidRDefault="00956511" w:rsidP="00956511">
      <w:pPr>
        <w:pStyle w:val="B1"/>
        <w:rPr>
          <w:ins w:id="553" w:author="Post-RAN2#131bis" w:date="2025-10-20T14:27:00Z"/>
          <w:rFonts w:eastAsia="SimSun"/>
        </w:rPr>
      </w:pPr>
      <w:ins w:id="554" w:author="Post-RAN2#131bis" w:date="2025-10-20T14:27:00Z">
        <w:r>
          <w:rPr>
            <w:rFonts w:eastAsia="SimSun"/>
          </w:rPr>
          <w:t>1&gt;</w:t>
        </w:r>
        <w:r>
          <w:rPr>
            <w:rFonts w:eastAsia="SimSun"/>
          </w:rPr>
          <w:tab/>
          <w:t>else</w:t>
        </w:r>
        <w:r>
          <w:rPr>
            <w:rFonts w:eastAsia="SimSun"/>
            <w:lang w:eastAsia="zh-TW"/>
          </w:rPr>
          <w:t>:</w:t>
        </w:r>
      </w:ins>
    </w:p>
    <w:p w14:paraId="47CD95DB" w14:textId="77777777" w:rsidR="00956511" w:rsidRDefault="00956511" w:rsidP="00956511">
      <w:pPr>
        <w:pStyle w:val="B2"/>
        <w:rPr>
          <w:ins w:id="555" w:author="Post-RAN2#131bis" w:date="2025-10-20T14:27:00Z"/>
          <w:rFonts w:eastAsia="SimSun"/>
        </w:rPr>
      </w:pPr>
      <w:ins w:id="556" w:author="Post-RAN2#131bis" w:date="2025-10-20T14:27:00Z">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ins>
    </w:p>
    <w:p w14:paraId="34FAD9BC" w14:textId="77777777" w:rsidR="00956511" w:rsidRDefault="00956511" w:rsidP="00956511">
      <w:pPr>
        <w:pStyle w:val="B3"/>
        <w:rPr>
          <w:ins w:id="557" w:author="Post-RAN2#131bis" w:date="2025-10-20T14:27:00Z"/>
          <w:rFonts w:eastAsia="SimSun"/>
        </w:rPr>
      </w:pPr>
      <w:ins w:id="558" w:author="Post-RAN2#131bis" w:date="2025-10-20T14:27:00Z">
        <w:r>
          <w:rPr>
            <w:rFonts w:eastAsia="SimSun"/>
          </w:rPr>
          <w:t>3&gt;</w:t>
        </w:r>
        <w:r>
          <w:rPr>
            <w:rFonts w:eastAsia="SimSun"/>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DengXian"/>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Heading3"/>
        <w:sectPr w:rsidR="000F7382">
          <w:headerReference w:type="even" r:id="rId39"/>
          <w:footnotePr>
            <w:numRestart w:val="eachSect"/>
          </w:footnotePr>
          <w:pgSz w:w="11907" w:h="16840"/>
          <w:pgMar w:top="1133" w:right="1133" w:bottom="1416" w:left="1133" w:header="850" w:footer="340" w:gutter="0"/>
          <w:cols w:space="720"/>
          <w:formProt w:val="0"/>
        </w:sectPr>
      </w:pPr>
      <w:bookmarkStart w:id="559" w:name="_Toc201295361"/>
      <w:bookmarkStart w:id="560" w:name="_Toc193451804"/>
      <w:bookmarkStart w:id="561" w:name="_Toc193463074"/>
      <w:bookmarkStart w:id="562" w:name="_Toc193445999"/>
      <w:bookmarkStart w:id="563" w:name="_Toc60777089"/>
      <w:bookmarkStart w:id="564" w:name="_Hlk54206646"/>
    </w:p>
    <w:p w14:paraId="471BBCCE" w14:textId="77777777" w:rsidR="000F7382" w:rsidRDefault="003F1EF6">
      <w:pPr>
        <w:pStyle w:val="Heading3"/>
      </w:pPr>
      <w:r>
        <w:lastRenderedPageBreak/>
        <w:t>6.2.2</w:t>
      </w:r>
      <w:r>
        <w:tab/>
        <w:t>Message definitions</w:t>
      </w:r>
      <w:bookmarkEnd w:id="559"/>
      <w:bookmarkEnd w:id="560"/>
      <w:bookmarkEnd w:id="561"/>
      <w:bookmarkEnd w:id="562"/>
      <w:bookmarkEnd w:id="563"/>
    </w:p>
    <w:p w14:paraId="0E26FDA3" w14:textId="384C19AE" w:rsidR="000F7382" w:rsidRDefault="003A15A8">
      <w:r>
        <w:t>&lt;Omitted Text&gt;</w:t>
      </w:r>
    </w:p>
    <w:p w14:paraId="08DCFEAE" w14:textId="77777777" w:rsidR="000F7382" w:rsidRDefault="000F7382"/>
    <w:p w14:paraId="2B12411F" w14:textId="77777777" w:rsidR="000F7382" w:rsidRDefault="003F1EF6">
      <w:pPr>
        <w:pStyle w:val="Heading4"/>
      </w:pPr>
      <w:bookmarkStart w:id="565" w:name="_Toc193446023"/>
      <w:bookmarkStart w:id="566" w:name="_Toc193463098"/>
      <w:bookmarkStart w:id="567" w:name="_Toc193451828"/>
      <w:bookmarkStart w:id="568" w:name="_Toc201295385"/>
      <w:bookmarkStart w:id="569" w:name="_Toc60777108"/>
      <w:bookmarkStart w:id="570" w:name="MCCQCTEMPBM_00000112"/>
      <w:bookmarkEnd w:id="564"/>
      <w:r>
        <w:t>–</w:t>
      </w:r>
      <w:r>
        <w:tab/>
      </w:r>
      <w:proofErr w:type="spellStart"/>
      <w:r>
        <w:rPr>
          <w:i/>
        </w:rPr>
        <w:t>RRCReconfiguration</w:t>
      </w:r>
      <w:bookmarkEnd w:id="565"/>
      <w:bookmarkEnd w:id="566"/>
      <w:bookmarkEnd w:id="567"/>
      <w:bookmarkEnd w:id="568"/>
      <w:bookmarkEnd w:id="569"/>
      <w:proofErr w:type="spellEnd"/>
    </w:p>
    <w:bookmarkEnd w:id="570"/>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r>
        <w:t xml:space="preserve">RRCReconfiguration ::=                  </w:t>
      </w:r>
      <w:r>
        <w:rPr>
          <w:color w:val="993366"/>
        </w:rPr>
        <w:t>SEQUENCE</w:t>
      </w:r>
      <w:r>
        <w:t xml:space="preserve"> {</w:t>
      </w:r>
    </w:p>
    <w:p w14:paraId="300E4642" w14:textId="77777777" w:rsidR="000F7382" w:rsidRDefault="003F1EF6" w:rsidP="00464F09">
      <w:pPr>
        <w:pStyle w:val="PL"/>
        <w:spacing w:after="0" w:line="240" w:lineRule="auto"/>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rsidP="00464F0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rsidP="00464F09">
      <w:pPr>
        <w:pStyle w:val="PL"/>
        <w:spacing w:after="0" w:line="240" w:lineRule="auto"/>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rsidP="00464F0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 xml:space="preserve">RRCReconfiguration-IEs ::=              </w:t>
      </w:r>
      <w:r>
        <w:rPr>
          <w:color w:val="993366"/>
        </w:rPr>
        <w:t>SEQUENCE</w:t>
      </w:r>
      <w:r>
        <w:t xml:space="preserve"> {</w:t>
      </w:r>
    </w:p>
    <w:p w14:paraId="5AF808B8" w14:textId="77777777" w:rsidR="000F7382" w:rsidRDefault="003F1EF6" w:rsidP="00464F09">
      <w:pPr>
        <w:pStyle w:val="PL"/>
        <w:spacing w:after="0" w:line="240" w:lineRule="auto"/>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 Need M</w:t>
      </w:r>
    </w:p>
    <w:p w14:paraId="78736EC1" w14:textId="77777777" w:rsidR="000F7382" w:rsidRDefault="003F1EF6" w:rsidP="00464F09">
      <w:pPr>
        <w:pStyle w:val="PL"/>
        <w:spacing w:after="0" w:line="240" w:lineRule="auto"/>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 Cond SCG</w:t>
      </w:r>
    </w:p>
    <w:p w14:paraId="7F6CE23D" w14:textId="77777777" w:rsidR="000F7382" w:rsidRDefault="003F1EF6" w:rsidP="00464F09">
      <w:pPr>
        <w:pStyle w:val="PL"/>
        <w:spacing w:after="0" w:line="240" w:lineRule="auto"/>
      </w:pPr>
      <w:r>
        <w:t xml:space="preserve">    </w:t>
      </w:r>
      <w:proofErr w:type="spellStart"/>
      <w:r>
        <w:t>measConfig</w:t>
      </w:r>
      <w:proofErr w:type="spellEnd"/>
      <w:r>
        <w:t xml:space="preserve">                              MeasConfig                                                             </w:t>
      </w:r>
      <w:r>
        <w:rPr>
          <w:color w:val="993366"/>
        </w:rPr>
        <w:t>OPTIONAL</w:t>
      </w:r>
      <w:r>
        <w:t>, -- Need M</w:t>
      </w:r>
    </w:p>
    <w:p w14:paraId="0F302F61" w14:textId="77777777" w:rsidR="000F7382" w:rsidRDefault="003F1EF6" w:rsidP="00464F0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 xml:space="preserve">RRCReconfiguration-v1530-IEs ::=            </w:t>
      </w:r>
      <w:r>
        <w:rPr>
          <w:color w:val="993366"/>
        </w:rPr>
        <w:t>SEQUENCE</w:t>
      </w:r>
      <w:r>
        <w:t xml:space="preserve"> {</w:t>
      </w:r>
    </w:p>
    <w:p w14:paraId="7CB5D36A" w14:textId="77777777" w:rsidR="000F7382" w:rsidRDefault="003F1EF6" w:rsidP="00464F09">
      <w:pPr>
        <w:pStyle w:val="PL"/>
        <w:spacing w:after="0" w:line="240" w:lineRule="auto"/>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 Need M</w:t>
      </w:r>
    </w:p>
    <w:p w14:paraId="667C8570" w14:textId="77777777" w:rsidR="000F7382" w:rsidRDefault="003F1EF6" w:rsidP="00464F09">
      <w:pPr>
        <w:pStyle w:val="PL"/>
        <w:spacing w:after="0" w:line="240" w:lineRule="auto"/>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 Cond </w:t>
      </w:r>
      <w:proofErr w:type="spellStart"/>
      <w:r>
        <w:t>FullConfig</w:t>
      </w:r>
      <w:proofErr w:type="spellEnd"/>
    </w:p>
    <w:p w14:paraId="5218044F" w14:textId="77777777" w:rsidR="000F7382" w:rsidRDefault="003F1EF6" w:rsidP="00464F09">
      <w:pPr>
        <w:pStyle w:val="PL"/>
        <w:spacing w:after="0" w:line="240" w:lineRule="auto"/>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 Cond </w:t>
      </w:r>
      <w:proofErr w:type="spellStart"/>
      <w:r>
        <w:t>nonHO</w:t>
      </w:r>
      <w:proofErr w:type="spellEnd"/>
    </w:p>
    <w:p w14:paraId="7E6A36BE" w14:textId="77777777" w:rsidR="000F7382" w:rsidRDefault="003F1EF6" w:rsidP="00464F09">
      <w:pPr>
        <w:pStyle w:val="PL"/>
        <w:spacing w:after="0" w:line="240" w:lineRule="auto"/>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 Cond </w:t>
      </w:r>
      <w:proofErr w:type="spellStart"/>
      <w:r>
        <w:t>MasterKeyChange</w:t>
      </w:r>
      <w:proofErr w:type="spellEnd"/>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 Need N</w:t>
      </w:r>
    </w:p>
    <w:p w14:paraId="71FCC370" w14:textId="77777777" w:rsidR="000F7382" w:rsidRDefault="003F1EF6" w:rsidP="00464F09">
      <w:pPr>
        <w:pStyle w:val="PL"/>
        <w:spacing w:after="0" w:line="240" w:lineRule="auto"/>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 Need M</w:t>
      </w:r>
    </w:p>
    <w:p w14:paraId="08E281EC"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 xml:space="preserve">RRCReconfiguration-v1540-IEs ::=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w:t>
      </w:r>
      <w:proofErr w:type="spellStart"/>
      <w:r>
        <w:t>OtherConfig-v1540</w:t>
      </w:r>
      <w:proofErr w:type="spellEnd"/>
      <w:r>
        <w:t xml:space="preserve">                                                      </w:t>
      </w:r>
      <w:r>
        <w:rPr>
          <w:color w:val="993366"/>
        </w:rPr>
        <w:t>OPTIONAL</w:t>
      </w:r>
      <w:r>
        <w:t>, -- Need M</w:t>
      </w:r>
    </w:p>
    <w:p w14:paraId="58F28BA8"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 xml:space="preserve">RRCReconfiguration-v1560-IEs ::=         </w:t>
      </w:r>
      <w:r>
        <w:rPr>
          <w:color w:val="993366"/>
        </w:rPr>
        <w:t>SEQUENCE</w:t>
      </w:r>
      <w:r>
        <w:t xml:space="preserve"> {</w:t>
      </w:r>
    </w:p>
    <w:p w14:paraId="289B8ED2" w14:textId="77777777" w:rsidR="000F7382" w:rsidRDefault="003F1EF6" w:rsidP="00464F09">
      <w:pPr>
        <w:pStyle w:val="PL"/>
        <w:spacing w:after="0" w:line="240" w:lineRule="auto"/>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 Need M</w:t>
      </w:r>
    </w:p>
    <w:p w14:paraId="35AA0134" w14:textId="77777777" w:rsidR="000F7382" w:rsidRDefault="003F1EF6" w:rsidP="00464F09">
      <w:pPr>
        <w:pStyle w:val="PL"/>
        <w:spacing w:after="0" w:line="240" w:lineRule="auto"/>
      </w:pPr>
      <w:r>
        <w:t xml:space="preserve">    </w:t>
      </w:r>
      <w:proofErr w:type="spellStart"/>
      <w:r>
        <w:t>sk</w:t>
      </w:r>
      <w:proofErr w:type="spellEnd"/>
      <w:r>
        <w:t xml:space="preserve">-Counter                               SK-Counter                                                            </w:t>
      </w:r>
      <w:r>
        <w:rPr>
          <w:color w:val="993366"/>
        </w:rPr>
        <w:t>OPTIONAL</w:t>
      </w:r>
      <w:r>
        <w:t>,   -- Need N</w:t>
      </w:r>
    </w:p>
    <w:p w14:paraId="55FCED0C"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 xml:space="preserve">RRCReconfiguration-v1610-IEs ::=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w:t>
      </w:r>
      <w:proofErr w:type="spellStart"/>
      <w:r>
        <w:t>OtherConfig-v1610</w:t>
      </w:r>
      <w:proofErr w:type="spellEnd"/>
      <w:r>
        <w:t xml:space="preserve">                                                    </w:t>
      </w:r>
      <w:r>
        <w:rPr>
          <w:color w:val="993366"/>
        </w:rPr>
        <w:t>OPTIONAL</w:t>
      </w:r>
      <w:r>
        <w:t>, -- Need M</w:t>
      </w:r>
    </w:p>
    <w:p w14:paraId="170CC387" w14:textId="77777777" w:rsidR="000F7382" w:rsidRDefault="003F1EF6" w:rsidP="00464F09">
      <w:pPr>
        <w:pStyle w:val="PL"/>
        <w:spacing w:after="0" w:line="240" w:lineRule="auto"/>
      </w:pPr>
      <w:r>
        <w:t xml:space="preserve">    bap-Config-r16                          </w:t>
      </w:r>
      <w:proofErr w:type="spellStart"/>
      <w:r>
        <w:t>SetupRelease</w:t>
      </w:r>
      <w:proofErr w:type="spellEnd"/>
      <w:r>
        <w:t xml:space="preserve"> { BAP-Config-r16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w:t>
      </w:r>
      <w:proofErr w:type="spellStart"/>
      <w:r>
        <w:t>IAB-IP-AddressConfigurationList-r16</w:t>
      </w:r>
      <w:proofErr w:type="spellEnd"/>
      <w:r>
        <w:t xml:space="preserve">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w:t>
      </w:r>
      <w:proofErr w:type="spellStart"/>
      <w:r>
        <w:t>ConditionalReconfiguration-r16</w:t>
      </w:r>
      <w:proofErr w:type="spellEnd"/>
      <w:r>
        <w:t xml:space="preserve">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r>
        <w:rPr>
          <w:color w:val="993366"/>
        </w:rPr>
        <w:t>ENUMERATED</w:t>
      </w:r>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w:t>
      </w:r>
      <w:proofErr w:type="spellStart"/>
      <w:r>
        <w:t>SetupRelease</w:t>
      </w:r>
      <w:proofErr w:type="spellEnd"/>
      <w:r>
        <w:t xml:space="preserv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w:t>
      </w:r>
      <w:proofErr w:type="spellStart"/>
      <w:r>
        <w:t>SetupRelease</w:t>
      </w:r>
      <w:proofErr w:type="spellEnd"/>
      <w:r>
        <w:t xml:space="preserv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w:t>
      </w:r>
      <w:proofErr w:type="spellStart"/>
      <w:r>
        <w:t>SetupRelease</w:t>
      </w:r>
      <w:proofErr w:type="spellEnd"/>
      <w:r>
        <w:t xml:space="preserve"> { OnDemandSIB-Request-r16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 Need N</w:t>
      </w:r>
    </w:p>
    <w:p w14:paraId="551E0BC9" w14:textId="77777777" w:rsidR="000F7382" w:rsidRDefault="003F1EF6" w:rsidP="00464F09">
      <w:pPr>
        <w:pStyle w:val="PL"/>
        <w:spacing w:after="0" w:line="240" w:lineRule="auto"/>
      </w:pPr>
      <w:r>
        <w:t xml:space="preserve">    sl-ConfigDedicatedNR-r16                </w:t>
      </w:r>
      <w:proofErr w:type="spellStart"/>
      <w:r>
        <w:t>SetupRelease</w:t>
      </w:r>
      <w:proofErr w:type="spellEnd"/>
      <w:r>
        <w:t xml:space="preserv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w:t>
      </w:r>
      <w:proofErr w:type="spellStart"/>
      <w:r>
        <w:t>SetupRelease</w:t>
      </w:r>
      <w:proofErr w:type="spellEnd"/>
      <w:r>
        <w:t xml:space="preserv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 xml:space="preserve">RRCReconfiguration-v1700-IEs ::=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w:t>
      </w:r>
      <w:proofErr w:type="spellStart"/>
      <w:r>
        <w:t>OtherConfig-v1700</w:t>
      </w:r>
      <w:proofErr w:type="spellEnd"/>
      <w:r>
        <w:t xml:space="preserve">                                              </w:t>
      </w:r>
      <w:r>
        <w:rPr>
          <w:color w:val="993366"/>
        </w:rPr>
        <w:t>OPTIONAL</w:t>
      </w:r>
      <w:r>
        <w:t>, -- Need M</w:t>
      </w:r>
    </w:p>
    <w:p w14:paraId="5E5607B1" w14:textId="77777777" w:rsidR="000F7382" w:rsidRDefault="003F1EF6" w:rsidP="00464F09">
      <w:pPr>
        <w:pStyle w:val="PL"/>
        <w:spacing w:after="0" w:line="240" w:lineRule="auto"/>
      </w:pPr>
      <w:r>
        <w:t xml:space="preserve">    sl-L2RelayUE-Config-r17                 </w:t>
      </w:r>
      <w:proofErr w:type="spellStart"/>
      <w:r>
        <w:t>SetupRelease</w:t>
      </w:r>
      <w:proofErr w:type="spellEnd"/>
      <w:r>
        <w:t xml:space="preserve"> { SL-L2RelayUE-Config-r17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w:t>
      </w:r>
      <w:proofErr w:type="spellStart"/>
      <w:r>
        <w:t>SetupRelease</w:t>
      </w:r>
      <w:proofErr w:type="spellEnd"/>
      <w:r>
        <w:t xml:space="preserve"> { SL-L2RemoteUE-Config-r17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 Cond </w:t>
      </w:r>
      <w:proofErr w:type="spellStart"/>
      <w:r>
        <w:t>PagingRelay</w:t>
      </w:r>
      <w:proofErr w:type="spellEnd"/>
    </w:p>
    <w:p w14:paraId="6498D05E" w14:textId="77777777" w:rsidR="000F7382" w:rsidRDefault="003F1EF6" w:rsidP="00464F09">
      <w:pPr>
        <w:pStyle w:val="PL"/>
        <w:spacing w:after="0" w:line="240" w:lineRule="auto"/>
      </w:pPr>
      <w:r>
        <w:t xml:space="preserve">    needForGapNCSG-ConfigNR-r17             </w:t>
      </w:r>
      <w:proofErr w:type="spellStart"/>
      <w:r>
        <w:t>SetupRelease</w:t>
      </w:r>
      <w:proofErr w:type="spellEnd"/>
      <w:r>
        <w:t xml:space="preserv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w:t>
      </w:r>
      <w:proofErr w:type="spellStart"/>
      <w:r>
        <w:t>SetupRelease</w:t>
      </w:r>
      <w:proofErr w:type="spellEnd"/>
      <w:r>
        <w:t xml:space="preserv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w:t>
      </w:r>
      <w:proofErr w:type="spellStart"/>
      <w:r>
        <w:t>SetupRelease</w:t>
      </w:r>
      <w:proofErr w:type="spellEnd"/>
      <w:r>
        <w:t xml:space="preserv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w:t>
      </w:r>
      <w:proofErr w:type="spellStart"/>
      <w:r>
        <w:t>SetupRelease</w:t>
      </w:r>
      <w:proofErr w:type="spellEnd"/>
      <w:r>
        <w:t xml:space="preserve"> { UL-GapFR2-Config-r17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 deactivated }                                     </w:t>
      </w:r>
      <w:r>
        <w:rPr>
          <w:color w:val="993366"/>
        </w:rPr>
        <w:t>OPTIONAL</w:t>
      </w:r>
      <w:r>
        <w:t>, -- Need S</w:t>
      </w:r>
    </w:p>
    <w:p w14:paraId="636625E6" w14:textId="77777777" w:rsidR="000F7382" w:rsidRDefault="003F1EF6" w:rsidP="00464F09">
      <w:pPr>
        <w:pStyle w:val="PL"/>
        <w:spacing w:after="0" w:line="240" w:lineRule="auto"/>
      </w:pPr>
      <w:r>
        <w:t xml:space="preserve">    appLayerMeasConfig-r17                  </w:t>
      </w:r>
      <w:proofErr w:type="spellStart"/>
      <w:r>
        <w:t>AppLayerMeasConfig-r17</w:t>
      </w:r>
      <w:proofErr w:type="spellEnd"/>
      <w:r>
        <w:t xml:space="preserve">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w:t>
      </w:r>
      <w:proofErr w:type="spellStart"/>
      <w:r>
        <w:t>SetupRelease</w:t>
      </w:r>
      <w:proofErr w:type="spellEnd"/>
      <w:r>
        <w:t xml:space="preserv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 xml:space="preserve">RRCReconfiguration-v1800-IEs ::=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 disabled,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w:t>
      </w:r>
      <w:proofErr w:type="spellStart"/>
      <w:r>
        <w:t>SetupRelease</w:t>
      </w:r>
      <w:proofErr w:type="spellEnd"/>
      <w:r>
        <w:t xml:space="preserve"> { Aerial-Config-r18 }                             </w:t>
      </w:r>
      <w:r>
        <w:rPr>
          <w:color w:val="993366"/>
        </w:rPr>
        <w:t>OPTIONAL</w:t>
      </w:r>
      <w:r>
        <w:t>, -- Need M</w:t>
      </w:r>
    </w:p>
    <w:p w14:paraId="3C788C8D" w14:textId="77777777" w:rsidR="000F7382" w:rsidRDefault="003F1EF6" w:rsidP="00464F09">
      <w:pPr>
        <w:pStyle w:val="PL"/>
        <w:spacing w:after="0" w:line="240" w:lineRule="auto"/>
        <w:rPr>
          <w:rFonts w:eastAsia="SimSun"/>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 Need M</w:t>
      </w:r>
    </w:p>
    <w:p w14:paraId="77B4CE5E" w14:textId="77777777" w:rsidR="000F7382" w:rsidRDefault="003F1EF6" w:rsidP="00464F09">
      <w:pPr>
        <w:pStyle w:val="PL"/>
        <w:spacing w:after="0" w:line="240" w:lineRule="auto"/>
        <w:rPr>
          <w:rFonts w:eastAsia="SimSun"/>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 Need M</w:t>
      </w:r>
    </w:p>
    <w:p w14:paraId="6E5DE17C" w14:textId="77777777" w:rsidR="000F7382" w:rsidRDefault="003F1EF6" w:rsidP="00464F09">
      <w:pPr>
        <w:pStyle w:val="PL"/>
        <w:spacing w:after="0" w:line="240" w:lineRule="auto"/>
        <w:rPr>
          <w:rFonts w:eastAsia="SimSun"/>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 Need M</w:t>
      </w:r>
    </w:p>
    <w:p w14:paraId="22A03D45" w14:textId="77777777" w:rsidR="000F7382" w:rsidRDefault="003F1EF6" w:rsidP="00464F09">
      <w:pPr>
        <w:pStyle w:val="PL"/>
        <w:spacing w:after="0" w:line="240" w:lineRule="auto"/>
        <w:rPr>
          <w:rFonts w:eastAsia="SimSun"/>
        </w:rPr>
      </w:pPr>
      <w:r>
        <w:lastRenderedPageBreak/>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rPr>
        <w:t>-- Need M</w:t>
      </w:r>
    </w:p>
    <w:p w14:paraId="785B5734" w14:textId="77777777" w:rsidR="000F7382" w:rsidRDefault="003F1EF6" w:rsidP="00464F09">
      <w:pPr>
        <w:pStyle w:val="PL"/>
        <w:spacing w:after="0" w:line="240" w:lineRule="auto"/>
      </w:pPr>
      <w:r>
        <w:t xml:space="preserve">    srs-PosResourceSetAggBW-CombinationList-r18 </w:t>
      </w:r>
      <w:proofErr w:type="spellStart"/>
      <w:r>
        <w:t>SetupRelease</w:t>
      </w:r>
      <w:proofErr w:type="spellEnd"/>
      <w:r>
        <w:t xml:space="preserve"> { SRS-PosResourceSetAggBW-CombinationList-r18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w:t>
      </w:r>
      <w:proofErr w:type="spellStart"/>
      <w:r>
        <w:t>SetupRelease</w:t>
      </w:r>
      <w:proofErr w:type="spellEnd"/>
      <w:r>
        <w:t xml:space="preserve"> {LTM-Config-r18}                                  </w:t>
      </w:r>
      <w:r>
        <w:rPr>
          <w:color w:val="993366"/>
        </w:rPr>
        <w:t>OPTIONAL</w:t>
      </w:r>
      <w:r>
        <w:t>, -- Need M</w:t>
      </w:r>
    </w:p>
    <w:p w14:paraId="611F881D"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 xml:space="preserve">RRCReconfiguration-v1830-IEs ::=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rPr>
        <w:t>-- Need M</w:t>
      </w:r>
    </w:p>
    <w:p w14:paraId="08C57106" w14:textId="77777777" w:rsidR="000F7382" w:rsidRDefault="003F1EF6" w:rsidP="00464F09">
      <w:pPr>
        <w:pStyle w:val="PL"/>
        <w:spacing w:after="0" w:line="240" w:lineRule="auto"/>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 xml:space="preserve">RRCReconfiguration-v15t0-IEs ::=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 xml:space="preserve">RRCReconfiguration-v16k0-IEs ::=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w:t>
      </w:r>
      <w:proofErr w:type="spellStart"/>
      <w:r>
        <w:t>SetupRelease</w:t>
      </w:r>
      <w:proofErr w:type="spellEnd"/>
      <w:r>
        <w:t xml:space="preserv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rsidP="00464F09">
      <w:pPr>
        <w:pStyle w:val="PL"/>
        <w:spacing w:after="0" w:line="240" w:lineRule="auto"/>
      </w:pPr>
      <w:r>
        <w:t xml:space="preserve">    </w:t>
      </w:r>
      <w:proofErr w:type="spellStart"/>
      <w:r>
        <w:t>mrdc-ReleaseAndAdd</w:t>
      </w:r>
      <w:proofErr w:type="spellEnd"/>
      <w:r>
        <w:t xml:space="preserve">                      </w:t>
      </w:r>
      <w:r>
        <w:rPr>
          <w:color w:val="993366"/>
        </w:rPr>
        <w:t>ENUMERATED</w:t>
      </w:r>
      <w:r>
        <w:t xml:space="preserve"> {true}                                                     </w:t>
      </w:r>
      <w:r>
        <w:rPr>
          <w:color w:val="993366"/>
        </w:rPr>
        <w:t>OPTIONAL</w:t>
      </w:r>
      <w:r>
        <w:t>,   -- Need N</w:t>
      </w:r>
    </w:p>
    <w:p w14:paraId="16FDE8B3" w14:textId="77777777" w:rsidR="000F7382" w:rsidRDefault="003F1EF6" w:rsidP="00464F09">
      <w:pPr>
        <w:pStyle w:val="PL"/>
        <w:spacing w:after="0" w:line="240" w:lineRule="auto"/>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rsidP="00464F09">
      <w:pPr>
        <w:pStyle w:val="PL"/>
        <w:spacing w:after="0" w:line="240" w:lineRule="auto"/>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 xml:space="preserve">BAP-Config-r16 ::=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proofErr w:type="spellStart"/>
      <w:r>
        <w:t>MasterKeyUpdate</w:t>
      </w:r>
      <w:proofErr w:type="spellEnd"/>
      <w:r>
        <w:t xml:space="preserve"> ::=                 </w:t>
      </w:r>
      <w:r>
        <w:rPr>
          <w:color w:val="993366"/>
        </w:rPr>
        <w:t>SEQUENCE</w:t>
      </w:r>
      <w:r>
        <w:t xml:space="preserve"> {</w:t>
      </w:r>
    </w:p>
    <w:p w14:paraId="635509D2" w14:textId="77777777" w:rsidR="000F7382" w:rsidRDefault="003F1EF6" w:rsidP="00464F09">
      <w:pPr>
        <w:pStyle w:val="PL"/>
        <w:spacing w:after="0" w:line="240" w:lineRule="auto"/>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rsidP="00464F09">
      <w:pPr>
        <w:pStyle w:val="PL"/>
        <w:spacing w:after="0" w:line="240" w:lineRule="auto"/>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rsidP="00464F09">
      <w:pPr>
        <w:pStyle w:val="PL"/>
        <w:spacing w:after="0" w:line="240" w:lineRule="auto"/>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 Cond </w:t>
      </w:r>
      <w:proofErr w:type="spellStart"/>
      <w:r>
        <w:t>securityNASC</w:t>
      </w:r>
      <w:proofErr w:type="spellEnd"/>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 xml:space="preserve">OnDemandSIB-Request-r16 ::=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 xml:space="preserve">T316-r16 ::=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 xml:space="preserve">IAB-IP-AddressConfigurationList-r16 ::=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 xml:space="preserve">IAB-IP-AddressConfiguration-r16 ::=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w:t>
      </w:r>
      <w:proofErr w:type="spellStart"/>
      <w:r>
        <w:t>IAB-IP-AddressIndex-r16</w:t>
      </w:r>
      <w:proofErr w:type="spellEnd"/>
      <w:r>
        <w:t>,</w:t>
      </w:r>
    </w:p>
    <w:p w14:paraId="7B285083" w14:textId="77777777" w:rsidR="000F7382" w:rsidRDefault="003F1EF6" w:rsidP="00464F09">
      <w:pPr>
        <w:pStyle w:val="PL"/>
        <w:spacing w:after="0" w:line="240" w:lineRule="auto"/>
      </w:pPr>
      <w:r>
        <w:t xml:space="preserve">    iab-IP-Address-r16                      </w:t>
      </w:r>
      <w:proofErr w:type="spellStart"/>
      <w:r>
        <w:t>IAB-IP-Address-r16</w:t>
      </w:r>
      <w:proofErr w:type="spellEnd"/>
      <w:r>
        <w:t xml:space="preserve">                                                </w:t>
      </w:r>
      <w:r>
        <w:rPr>
          <w:color w:val="993366"/>
        </w:rPr>
        <w:t>OPTIONAL</w:t>
      </w:r>
      <w:r>
        <w:t>,  -- Need M</w:t>
      </w:r>
    </w:p>
    <w:p w14:paraId="54A5A74D" w14:textId="77777777" w:rsidR="000F7382" w:rsidRDefault="003F1EF6" w:rsidP="00464F09">
      <w:pPr>
        <w:pStyle w:val="PL"/>
        <w:spacing w:after="0" w:line="240" w:lineRule="auto"/>
      </w:pPr>
      <w:r>
        <w:t xml:space="preserve">    iab-IP-Usage-r16                        </w:t>
      </w:r>
      <w:proofErr w:type="spellStart"/>
      <w:r>
        <w:t>IAB-IP-Usage-r16</w:t>
      </w:r>
      <w:proofErr w:type="spellEnd"/>
      <w:r>
        <w:t xml:space="preserve">                                                  </w:t>
      </w:r>
      <w:r>
        <w:rPr>
          <w:color w:val="993366"/>
        </w:rPr>
        <w:t>OPTIONAL</w:t>
      </w:r>
      <w:r>
        <w:t>,  --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 xml:space="preserve">SL-ConfigDedicatedEUTRA-Info-r16 ::=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r>
        <w:rPr>
          <w:color w:val="993366"/>
        </w:rPr>
        <w:t>OPTIONAL</w:t>
      </w:r>
      <w:r>
        <w:t>,  --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 xml:space="preserve">UE-TxTEG-RequestUL-TDOA-Config-r17 ::=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 ms160,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571" w:name="_Hlk209107060"/>
            <w:proofErr w:type="spellStart"/>
            <w:r>
              <w:rPr>
                <w:rFonts w:ascii="Arial" w:hAnsi="Arial"/>
                <w:b/>
                <w:bCs/>
                <w:i/>
                <w:sz w:val="18"/>
                <w:lang w:eastAsia="en-GB"/>
              </w:rPr>
              <w:t>dedicatedPagingDelivery</w:t>
            </w:r>
            <w:proofErr w:type="spellEnd"/>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572"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573" w:author="Huawei-Jagdeep" w:date="2025-10-06T18:14:00Z">
              <w:r w:rsidR="005C3AB4">
                <w:t>in case of single hop</w:t>
              </w:r>
            </w:ins>
            <w:r>
              <w:rPr>
                <w:bCs/>
                <w:lang w:eastAsia="en-GB"/>
              </w:rPr>
              <w:t xml:space="preserve"> or to L2 Last U2N Relay UE in RRC_CONNECTED.</w:t>
            </w:r>
            <w:bookmarkEnd w:id="571"/>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DengXian"/>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Heading4"/>
      </w:pPr>
      <w:bookmarkStart w:id="574" w:name="_Toc60777126"/>
      <w:bookmarkStart w:id="575" w:name="_Toc193446041"/>
      <w:bookmarkStart w:id="576" w:name="_Toc193451846"/>
      <w:bookmarkStart w:id="577" w:name="_Toc193463116"/>
      <w:bookmarkStart w:id="578" w:name="_Toc201295403"/>
      <w:bookmarkStart w:id="579" w:name="_Toc210311675"/>
      <w:bookmarkStart w:id="580" w:name="MCCQCTEMPBM_00000130"/>
      <w:r w:rsidRPr="0036584A">
        <w:lastRenderedPageBreak/>
        <w:t>–</w:t>
      </w:r>
      <w:r w:rsidRPr="0036584A">
        <w:tab/>
      </w:r>
      <w:proofErr w:type="spellStart"/>
      <w:r w:rsidRPr="0036584A">
        <w:rPr>
          <w:i/>
          <w:iCs/>
        </w:rPr>
        <w:t>SidelinkUEInformation</w:t>
      </w:r>
      <w:r w:rsidRPr="0036584A">
        <w:rPr>
          <w:i/>
          <w:iCs/>
          <w:noProof/>
        </w:rPr>
        <w:t>NR</w:t>
      </w:r>
      <w:bookmarkEnd w:id="574"/>
      <w:bookmarkEnd w:id="575"/>
      <w:bookmarkEnd w:id="576"/>
      <w:bookmarkEnd w:id="577"/>
      <w:bookmarkEnd w:id="578"/>
      <w:bookmarkEnd w:id="579"/>
      <w:proofErr w:type="spellEnd"/>
    </w:p>
    <w:bookmarkEnd w:id="580"/>
    <w:p w14:paraId="726578A6" w14:textId="77777777" w:rsidR="00464F09" w:rsidRPr="0036584A" w:rsidRDefault="00464F09" w:rsidP="00464F09">
      <w:r w:rsidRPr="0036584A">
        <w:t xml:space="preserve">The </w:t>
      </w:r>
      <w:proofErr w:type="spellStart"/>
      <w:r w:rsidRPr="0036584A">
        <w:rPr>
          <w:i/>
        </w:rPr>
        <w:t>SidelinkUEinformation</w:t>
      </w:r>
      <w:r w:rsidRPr="0036584A">
        <w:rPr>
          <w:i/>
          <w:noProof/>
        </w:rPr>
        <w:t>NR</w:t>
      </w:r>
      <w:proofErr w:type="spellEnd"/>
      <w:r w:rsidRPr="0036584A">
        <w:rPr>
          <w:i/>
          <w:noProof/>
        </w:rPr>
        <w:t xml:space="preserve"> </w:t>
      </w:r>
      <w:r w:rsidRPr="0036584A">
        <w:t xml:space="preserve">message is used for the indication of NR </w:t>
      </w:r>
      <w:proofErr w:type="spellStart"/>
      <w:r w:rsidRPr="0036584A">
        <w:t>sidelink</w:t>
      </w:r>
      <w:proofErr w:type="spellEnd"/>
      <w:r w:rsidRPr="0036584A">
        <w:t xml:space="preserve">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 xml:space="preserve">SidelinkUEInformationNR-r16::=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proofErr w:type="spellStart"/>
      <w:r w:rsidRPr="00D44359">
        <w:t>criticalExtensions</w:t>
      </w:r>
      <w:proofErr w:type="spellEnd"/>
      <w:r w:rsidRPr="00D44359">
        <w:t xml:space="preserve">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w:t>
      </w:r>
      <w:proofErr w:type="spellStart"/>
      <w:r w:rsidRPr="00D44359">
        <w:t>criticalExtensionsFuture</w:t>
      </w:r>
      <w:proofErr w:type="spellEnd"/>
      <w:r w:rsidRPr="00D44359">
        <w:t xml:space="preserv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 xml:space="preserve">SidelinkUEInformationNR-r16-IEs ::=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proofErr w:type="spellStart"/>
      <w:r w:rsidRPr="00A5407D">
        <w:rPr>
          <w:rFonts w:eastAsia="Yu Mincho"/>
        </w:rPr>
        <w:t>SL-TxResourceReqList-r16</w:t>
      </w:r>
      <w:proofErr w:type="spellEnd"/>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w:t>
      </w:r>
      <w:proofErr w:type="spellStart"/>
      <w:r w:rsidRPr="00A5407D">
        <w:t>SL-FailureList-r16</w:t>
      </w:r>
      <w:proofErr w:type="spellEnd"/>
      <w:r w:rsidRPr="00A5407D">
        <w:t xml:space="preserve">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w:t>
      </w:r>
      <w:proofErr w:type="spellStart"/>
      <w:r w:rsidRPr="00A5407D">
        <w:t>lateNonCriticalExtension</w:t>
      </w:r>
      <w:proofErr w:type="spellEnd"/>
      <w:r w:rsidRPr="00A5407D">
        <w:t xml:space="preserve">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 xml:space="preserve">SidelinkUEInformationNR-v1700-IEs ::=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w:t>
      </w:r>
      <w:proofErr w:type="spellStart"/>
      <w:r w:rsidRPr="00A5407D">
        <w:t>SL-TxResourceReqList-v1700</w:t>
      </w:r>
      <w:proofErr w:type="spellEnd"/>
      <w:r w:rsidRPr="00A5407D">
        <w:t xml:space="preserve">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w:t>
      </w:r>
      <w:proofErr w:type="spellStart"/>
      <w:r w:rsidRPr="00A5407D">
        <w:t>SL-RxDRX-ReportList-v1700</w:t>
      </w:r>
      <w:proofErr w:type="spellEnd"/>
      <w:r w:rsidRPr="00A5407D">
        <w:t xml:space="preserve">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w:t>
      </w:r>
      <w:proofErr w:type="spellStart"/>
      <w:r w:rsidRPr="00A5407D">
        <w:t>SL-RxInterestedGC-BC-DestList-r17</w:t>
      </w:r>
      <w:proofErr w:type="spellEnd"/>
      <w:r w:rsidRPr="00A5407D">
        <w:t xml:space="preserve">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w:t>
      </w:r>
      <w:proofErr w:type="spellStart"/>
      <w:r w:rsidRPr="00A5407D">
        <w:t>SL-TxResourceReqListDisc-r17</w:t>
      </w:r>
      <w:proofErr w:type="spellEnd"/>
      <w:r w:rsidRPr="00A5407D">
        <w:t xml:space="preserve">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w:t>
      </w:r>
      <w:proofErr w:type="spellStart"/>
      <w:r w:rsidRPr="00A5407D">
        <w:t>SL-TxResourceReqListCommRelay-r17</w:t>
      </w:r>
      <w:proofErr w:type="spellEnd"/>
      <w:r w:rsidRPr="00A5407D">
        <w:t xml:space="preserve">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w:t>
      </w:r>
      <w:proofErr w:type="spellStart"/>
      <w:r w:rsidRPr="00A5407D">
        <w:t>relayUE</w:t>
      </w:r>
      <w:proofErr w:type="spellEnd"/>
      <w:r w:rsidRPr="00A5407D">
        <w:t xml:space="preserve">, </w:t>
      </w:r>
      <w:proofErr w:type="spellStart"/>
      <w:r w:rsidRPr="00A5407D">
        <w:t>remoteUE</w:t>
      </w:r>
      <w:proofErr w:type="spellEnd"/>
      <w:r w:rsidRPr="00A5407D">
        <w:t xml:space="preserv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 xml:space="preserve">SidelinkUEInformationNR-v1800-IEs ::=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w:t>
      </w:r>
      <w:proofErr w:type="spellStart"/>
      <w:r w:rsidRPr="00A5407D">
        <w:t>SL-CarrierFailureList-r18</w:t>
      </w:r>
      <w:proofErr w:type="spellEnd"/>
      <w:r w:rsidRPr="00A5407D">
        <w:t xml:space="preserve">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proofErr w:type="spellStart"/>
      <w:r w:rsidRPr="00A5407D">
        <w:rPr>
          <w:rFonts w:eastAsia="Yu Mincho"/>
        </w:rPr>
        <w:t>SL-PosTxResourceReqList-r18</w:t>
      </w:r>
      <w:proofErr w:type="spellEnd"/>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w:t>
      </w:r>
      <w:proofErr w:type="spellStart"/>
      <w:r w:rsidRPr="00A5407D">
        <w:t>nonCriticalExtension</w:t>
      </w:r>
      <w:proofErr w:type="spellEnd"/>
      <w:r w:rsidRPr="00A5407D">
        <w:t xml:space="preserve">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 xml:space="preserve">SidelinkUEInformationNR-v1840-IEs ::=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w:t>
      </w:r>
      <w:proofErr w:type="spellStart"/>
      <w:r w:rsidRPr="00A5407D">
        <w:t>nonCriticalExtension</w:t>
      </w:r>
      <w:proofErr w:type="spellEnd"/>
      <w:r w:rsidRPr="00A5407D">
        <w:t xml:space="preserve">                   </w:t>
      </w:r>
      <w:r w:rsidRPr="00A5407D">
        <w:rPr>
          <w:color w:val="993366"/>
        </w:rPr>
        <w:t>SEQUENCE</w:t>
      </w:r>
      <w:r w:rsidRPr="00A5407D">
        <w:t xml:space="preserve"> {}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 xml:space="preserve">SL-InterestedFreqList-r16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SL-TxResourceReqList-r16</w:t>
      </w:r>
      <w:r w:rsidRPr="00A5407D">
        <w:t xml:space="preserve">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 xml:space="preserve">SL-PosTxResourceReqList-r18 ::=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SL-TxResourceReq-r16 </w:t>
      </w:r>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 xml:space="preserve">-DestinationIdentity-r16             </w:t>
      </w:r>
      <w:proofErr w:type="spellStart"/>
      <w:r w:rsidRPr="00A5407D">
        <w:t>SL-DestinationIdentity</w:t>
      </w:r>
      <w:r w:rsidRPr="00A5407D">
        <w:rPr>
          <w:rFonts w:eastAsia="Yu Mincho"/>
        </w:rPr>
        <w:t>-r16</w:t>
      </w:r>
      <w:proofErr w:type="spellEnd"/>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w:t>
      </w:r>
      <w:proofErr w:type="spellStart"/>
      <w:r w:rsidRPr="00A5407D">
        <w:t>SL-TxInterestedFreqList-r16</w:t>
      </w:r>
      <w:proofErr w:type="spellEnd"/>
      <w:r w:rsidRPr="00A5407D">
        <w:t xml:space="preserve">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 xml:space="preserve">SL-TxResourceReqList-v1700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 xml:space="preserve">SL-RxDRX-ReportList-v1700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 xml:space="preserve">SL-TxResourceReq-v1700 ::=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(1..maxNrofSL-RxInfoSet-r17))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off}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 xml:space="preserve">SL-RxDRX-Report-v1700 ::=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SL-RxInterestedGC-BC-Dest-r17 ::=</w:t>
      </w:r>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proofErr w:type="spellStart"/>
      <w:r w:rsidRPr="00A5407D">
        <w:rPr>
          <w:rFonts w:eastAsia="Yu Mincho"/>
        </w:rPr>
        <w:t>SL-DestinationIdentity-r16</w:t>
      </w:r>
      <w:proofErr w:type="spellEnd"/>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SL-TxResourceReqDisc-r17 ::=</w:t>
      </w:r>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w:t>
      </w:r>
      <w:proofErr w:type="spellStart"/>
      <w:r w:rsidRPr="00A5407D">
        <w:t>relayUE</w:t>
      </w:r>
      <w:proofErr w:type="spellEnd"/>
      <w:r w:rsidRPr="00A5407D">
        <w:t xml:space="preserve">, </w:t>
      </w:r>
      <w:proofErr w:type="spellStart"/>
      <w:r w:rsidRPr="00A5407D">
        <w:t>remoteUE</w:t>
      </w:r>
      <w:proofErr w:type="spellEnd"/>
      <w:r w:rsidRPr="00A5407D">
        <w:t xml:space="preserv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SL-TxResourceReqCommRelayInfo-r17 ::=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proofErr w:type="spellStart"/>
      <w:r w:rsidRPr="00A5407D">
        <w:rPr>
          <w:rFonts w:eastAsia="Yu Mincho"/>
        </w:rPr>
        <w:t>SL-TxResourceReqCommRelay-r17</w:t>
      </w:r>
      <w:proofErr w:type="spellEnd"/>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SL-TxResourceReqCommRelay-r17 ::=</w:t>
      </w:r>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proofErr w:type="spellStart"/>
      <w:r w:rsidRPr="00A5407D">
        <w:rPr>
          <w:rFonts w:eastAsia="Yu Mincho"/>
        </w:rPr>
        <w:t>SL-TxResourceReqL2U2N-Relay-r17</w:t>
      </w:r>
      <w:proofErr w:type="spellEnd"/>
      <w:r w:rsidRPr="00A5407D">
        <w:rPr>
          <w:rFonts w:eastAsia="Yu Mincho"/>
        </w:rPr>
        <w:t>,</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SL-TxResourceReqL2U2N-Relay-r17 ::=</w:t>
      </w:r>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{true}</w:t>
      </w:r>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proofErr w:type="spellStart"/>
      <w:r w:rsidRPr="00A5407D">
        <w:rPr>
          <w:rFonts w:eastAsia="Yu Mincho"/>
        </w:rPr>
        <w:t>SL-PagingIdentityRemoteUE-r17</w:t>
      </w:r>
      <w:proofErr w:type="spellEnd"/>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581" w:author="Post-RAN2#131bis" w:date="2025-10-17T19:23:00Z"/>
          <w:rFonts w:eastAsia="Yu Mincho"/>
        </w:rPr>
      </w:pPr>
      <w:r w:rsidRPr="00A5407D">
        <w:t xml:space="preserve">    </w:t>
      </w:r>
      <w:r w:rsidRPr="00A5407D">
        <w:rPr>
          <w:rFonts w:eastAsia="Yu Mincho"/>
        </w:rPr>
        <w:t>...</w:t>
      </w:r>
      <w:ins w:id="582"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583" w:author="Post-RAN2#131bis" w:date="2025-10-17T19:23:00Z"/>
          <w:rFonts w:eastAsia="Yu Mincho"/>
        </w:rPr>
      </w:pPr>
      <w:ins w:id="584"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585" w:author="Post-RAN2#131bis" w:date="2025-10-17T19:23:00Z"/>
          <w:rFonts w:eastAsia="Yu Mincho"/>
        </w:rPr>
      </w:pPr>
      <w:ins w:id="586" w:author="Post-RAN2#131bis" w:date="2025-10-17T19:23:00Z">
        <w:r>
          <w:rPr>
            <w:rFonts w:eastAsia="Yu Mincho"/>
          </w:rPr>
          <w:tab/>
        </w:r>
        <w:r w:rsidRPr="0004292A">
          <w:rPr>
            <w:rFonts w:eastAsia="Yu Mincho"/>
          </w:rPr>
          <w:t>sl-PagingIdentityRemoteUEList-r19       SEQUENCE (SIZE (1..maxNrofRemoteUE-r17))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587" w:author="Post-RAN2#131bis" w:date="2025-10-17T19:24:00Z">
        <w:r>
          <w:rPr>
            <w:rFonts w:eastAsia="Yu Mincho"/>
          </w:rPr>
          <w:tab/>
        </w:r>
      </w:ins>
      <w:ins w:id="588"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SL-TxResourceReqL2-U2U-r18 ::=</w:t>
      </w:r>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 xml:space="preserve">SL-U2U-Info-r18 </w:t>
      </w:r>
      <w:r w:rsidRPr="00A5407D">
        <w:rPr>
          <w:rFonts w:eastAsia="Yu Mincho"/>
        </w:rPr>
        <w:t>::=</w:t>
      </w:r>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SL-PosTxResourceReq-r18 ::=</w:t>
      </w:r>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 xml:space="preserve">SL-TxInterestedFreqList-r16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 xml:space="preserve">SL-QoS-Info-r16 ::=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w:t>
      </w:r>
      <w:proofErr w:type="spellStart"/>
      <w:r w:rsidRPr="00A5407D">
        <w:t>SL-QoS-FlowIdentity-r16</w:t>
      </w:r>
      <w:proofErr w:type="spellEnd"/>
      <w:r w:rsidRPr="00A5407D">
        <w:t>,</w:t>
      </w:r>
    </w:p>
    <w:p w14:paraId="3B59AAC9" w14:textId="77777777" w:rsidR="00A5407D" w:rsidRPr="00A5407D" w:rsidRDefault="00A5407D" w:rsidP="00A5407D">
      <w:pPr>
        <w:pStyle w:val="PL"/>
        <w:spacing w:after="0" w:line="240" w:lineRule="auto"/>
      </w:pPr>
      <w:r w:rsidRPr="00A5407D">
        <w:t xml:space="preserve">    sl-QoS-Profile-r16                    </w:t>
      </w:r>
      <w:proofErr w:type="spellStart"/>
      <w:r w:rsidRPr="00A5407D">
        <w:t>SL-QoS-Profile-r16</w:t>
      </w:r>
      <w:proofErr w:type="spellEnd"/>
      <w:r w:rsidRPr="00A5407D">
        <w:t xml:space="preserve">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 xml:space="preserve">SL-QoS-Info-v1800 ::=                  </w:t>
      </w:r>
      <w:r w:rsidRPr="00A5407D">
        <w:rPr>
          <w:color w:val="993366"/>
        </w:rPr>
        <w:t>SEQUENCE</w:t>
      </w:r>
      <w:r w:rsidRPr="00A5407D">
        <w:t xml:space="preserve"> {</w:t>
      </w:r>
    </w:p>
    <w:p w14:paraId="7F0A6F5A" w14:textId="77777777" w:rsidR="00A5407D" w:rsidRPr="00A5407D" w:rsidRDefault="00A5407D" w:rsidP="00A5407D">
      <w:pPr>
        <w:pStyle w:val="PL"/>
        <w:spacing w:after="0" w:line="240" w:lineRule="auto"/>
      </w:pPr>
      <w:r w:rsidRPr="00A5407D">
        <w:t xml:space="preserve">    sl-TxInterestedFreqList-r18            SL-TxInterestedFreqList-r16,</w:t>
      </w:r>
    </w:p>
    <w:p w14:paraId="4E5EC688" w14:textId="77777777" w:rsidR="00A5407D" w:rsidRPr="00A5407D" w:rsidRDefault="00A5407D" w:rsidP="00A5407D">
      <w:pPr>
        <w:pStyle w:val="PL"/>
        <w:spacing w:after="0" w:line="240" w:lineRule="auto"/>
      </w:pPr>
      <w:r w:rsidRPr="00A5407D">
        <w:t xml:space="preserve">    sl-TxProfile-r18                       </w:t>
      </w:r>
      <w:proofErr w:type="spellStart"/>
      <w:r w:rsidRPr="00A5407D">
        <w:t>SL-TxProfile-r18</w:t>
      </w:r>
      <w:proofErr w:type="spellEnd"/>
      <w:r w:rsidRPr="00A5407D">
        <w:t xml:space="preserve">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 xml:space="preserve">SL-TxProfile-r18 ::=                   </w:t>
      </w:r>
      <w:r w:rsidRPr="00A5407D">
        <w:rPr>
          <w:color w:val="993366"/>
        </w:rPr>
        <w:t>ENUMERATED</w:t>
      </w:r>
      <w:r w:rsidRPr="00A5407D">
        <w:t xml:space="preserve"> {</w:t>
      </w:r>
      <w:proofErr w:type="spellStart"/>
      <w:r w:rsidRPr="00A5407D">
        <w:t>backwardsCompatible</w:t>
      </w:r>
      <w:proofErr w:type="spellEnd"/>
      <w:r w:rsidRPr="00A5407D">
        <w:t xml:space="preserve">, </w:t>
      </w:r>
      <w:proofErr w:type="spellStart"/>
      <w:r w:rsidRPr="00A5407D">
        <w:t>backwardsIncompatible</w:t>
      </w:r>
      <w:proofErr w:type="spellEnd"/>
      <w:r w:rsidRPr="00A5407D">
        <w:t>}</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SL-RLC-ModeIndication-r16 ::=</w:t>
      </w:r>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r w:rsidRPr="00A5407D">
        <w:rPr>
          <w:rFonts w:eastAsia="Yu Mincho"/>
          <w:color w:val="993366"/>
        </w:rPr>
        <w:t>CHOICE</w:t>
      </w:r>
      <w:r w:rsidRPr="00A5407D">
        <w:rPr>
          <w:rFonts w:eastAsia="Yu Mincho"/>
        </w:rPr>
        <w:t xml:space="preserve"> </w:t>
      </w:r>
      <w:r w:rsidRPr="00A5407D">
        <w:t xml:space="preserve"> {</w:t>
      </w:r>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A5407D" w:rsidRDefault="00A5407D" w:rsidP="00A5407D">
      <w:pPr>
        <w:pStyle w:val="PL"/>
        <w:spacing w:after="0" w:line="240" w:lineRule="auto"/>
        <w:rPr>
          <w:rFonts w:eastAsia="Yu Mincho"/>
        </w:rPr>
      </w:pPr>
      <w:r w:rsidRPr="00A5407D">
        <w:t xml:space="preserve">        sl-UM-Mode-r16                         </w:t>
      </w:r>
      <w:r w:rsidRPr="00A5407D">
        <w:rPr>
          <w:color w:val="993366"/>
        </w:rPr>
        <w:t>NULL</w:t>
      </w:r>
    </w:p>
    <w:p w14:paraId="05ABA5C4" w14:textId="77777777" w:rsidR="00A5407D" w:rsidRPr="00A5407D" w:rsidRDefault="00A5407D" w:rsidP="00A5407D">
      <w:pPr>
        <w:pStyle w:val="PL"/>
        <w:spacing w:after="0" w:line="240" w:lineRule="auto"/>
        <w:rPr>
          <w:rFonts w:eastAsia="Yu Mincho"/>
        </w:rPr>
      </w:pPr>
      <w:r w:rsidRPr="00A5407D">
        <w:t xml:space="preserve">    },</w:t>
      </w:r>
    </w:p>
    <w:p w14:paraId="2502FDB0"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 xml:space="preserve">SL-FailureList-r16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 xml:space="preserve">SL-Failure-r16 ::=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w:t>
      </w:r>
      <w:proofErr w:type="spellStart"/>
      <w:r w:rsidRPr="00A5407D">
        <w:t>SL-DestinationIdentity-r16</w:t>
      </w:r>
      <w:proofErr w:type="spellEnd"/>
      <w:r w:rsidRPr="00A5407D">
        <w:t>,</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w:t>
      </w:r>
      <w:proofErr w:type="spellStart"/>
      <w:r w:rsidRPr="00A5407D">
        <w:t>rlf,configFailure</w:t>
      </w:r>
      <w:proofErr w:type="spellEnd"/>
      <w:r w:rsidRPr="00A5407D">
        <w:t>,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 xml:space="preserve">SL-CarrierFailureList-r18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 xml:space="preserve">SL-CarrierFailure-r18 ::=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DengXian"/>
        </w:rPr>
      </w:pPr>
      <w:r w:rsidRPr="00A5407D">
        <w:rPr>
          <w:rFonts w:eastAsia="DengXian"/>
        </w:rPr>
        <w:t xml:space="preserve">SL-SplitQoS-Info-r18 ::=               </w:t>
      </w:r>
      <w:r w:rsidRPr="00A5407D">
        <w:rPr>
          <w:color w:val="993366"/>
        </w:rPr>
        <w:t>SEQUENCE</w:t>
      </w:r>
      <w:r w:rsidRPr="00A5407D">
        <w:rPr>
          <w:rFonts w:eastAsia="DengXian"/>
        </w:rPr>
        <w:t xml:space="preserve"> {</w:t>
      </w:r>
    </w:p>
    <w:p w14:paraId="27FDF2EF" w14:textId="77777777" w:rsidR="00A5407D" w:rsidRPr="00A5407D" w:rsidRDefault="00A5407D" w:rsidP="00A5407D">
      <w:pPr>
        <w:pStyle w:val="PL"/>
        <w:spacing w:after="0" w:line="240" w:lineRule="auto"/>
        <w:rPr>
          <w:rFonts w:eastAsia="DengXian"/>
        </w:rPr>
      </w:pPr>
      <w:r w:rsidRPr="00A5407D">
        <w:rPr>
          <w:rFonts w:eastAsia="DengXian"/>
        </w:rPr>
        <w:t xml:space="preserve">    sl-QoS-FlowIdentity-r18                SL-QoS-FlowIdentity-r16,</w:t>
      </w:r>
    </w:p>
    <w:p w14:paraId="545D8B85" w14:textId="77777777" w:rsidR="00A5407D" w:rsidRPr="00A5407D" w:rsidRDefault="00A5407D" w:rsidP="00A5407D">
      <w:pPr>
        <w:pStyle w:val="PL"/>
        <w:spacing w:after="0" w:line="240" w:lineRule="auto"/>
        <w:rPr>
          <w:rFonts w:eastAsia="DengXian"/>
        </w:rPr>
      </w:pPr>
      <w:r w:rsidRPr="00A5407D">
        <w:rPr>
          <w:rFonts w:eastAsia="DengXian"/>
        </w:rPr>
        <w:t xml:space="preserve">    sl-SplitPacketDelayBudget-r18          </w:t>
      </w:r>
      <w:r w:rsidRPr="00A5407D">
        <w:rPr>
          <w:color w:val="993366"/>
        </w:rPr>
        <w:t>INTEGER</w:t>
      </w:r>
      <w:r w:rsidRPr="00A5407D">
        <w:rPr>
          <w:rFonts w:eastAsia="DengXian"/>
        </w:rPr>
        <w:t xml:space="preserve"> (0..1023)                                                          </w:t>
      </w:r>
      <w:r w:rsidRPr="00A5407D">
        <w:rPr>
          <w:color w:val="993366"/>
        </w:rPr>
        <w:t>OPTIONAL</w:t>
      </w:r>
      <w:r w:rsidRPr="00A5407D">
        <w:rPr>
          <w:rFonts w:eastAsia="DengXian"/>
        </w:rPr>
        <w:t>,</w:t>
      </w:r>
    </w:p>
    <w:p w14:paraId="23BE5F36" w14:textId="77777777" w:rsidR="00A5407D" w:rsidRPr="00A5407D" w:rsidRDefault="00A5407D" w:rsidP="00A5407D">
      <w:pPr>
        <w:pStyle w:val="PL"/>
        <w:spacing w:after="0" w:line="240" w:lineRule="auto"/>
        <w:rPr>
          <w:rFonts w:eastAsia="DengXian"/>
        </w:rPr>
      </w:pPr>
      <w:r w:rsidRPr="00A5407D">
        <w:rPr>
          <w:rFonts w:eastAsia="DengXian"/>
        </w:rPr>
        <w:t xml:space="preserve">    ...</w:t>
      </w:r>
    </w:p>
    <w:p w14:paraId="595751B0" w14:textId="77777777" w:rsidR="00A5407D" w:rsidRPr="00A5407D" w:rsidRDefault="00A5407D" w:rsidP="00A5407D">
      <w:pPr>
        <w:pStyle w:val="PL"/>
        <w:spacing w:after="0" w:line="240" w:lineRule="auto"/>
        <w:rPr>
          <w:rFonts w:eastAsia="DengXian"/>
        </w:rPr>
      </w:pPr>
      <w:r w:rsidRPr="00A5407D">
        <w:rPr>
          <w:rFonts w:eastAsia="DengXian"/>
        </w:rPr>
        <w:t>}</w:t>
      </w:r>
    </w:p>
    <w:p w14:paraId="05E5BA30" w14:textId="77777777" w:rsidR="00A5407D" w:rsidRPr="00A5407D" w:rsidRDefault="00A5407D" w:rsidP="00A5407D">
      <w:pPr>
        <w:pStyle w:val="PL"/>
        <w:spacing w:after="0" w:line="240" w:lineRule="auto"/>
        <w:rPr>
          <w:rFonts w:eastAsia="DengXian"/>
        </w:rPr>
      </w:pPr>
    </w:p>
    <w:p w14:paraId="59247078" w14:textId="77777777" w:rsidR="00A5407D" w:rsidRPr="00A5407D" w:rsidRDefault="00A5407D" w:rsidP="00A5407D">
      <w:pPr>
        <w:pStyle w:val="PL"/>
        <w:spacing w:after="0" w:line="240" w:lineRule="auto"/>
        <w:rPr>
          <w:rFonts w:eastAsia="DengXian"/>
        </w:rPr>
      </w:pPr>
      <w:r w:rsidRPr="00A5407D">
        <w:rPr>
          <w:rFonts w:eastAsia="DengXian"/>
        </w:rPr>
        <w:t xml:space="preserve">SL-PerSLRB-QoS-Info-r18 ::=            </w:t>
      </w:r>
      <w:r w:rsidRPr="00A5407D">
        <w:rPr>
          <w:color w:val="993366"/>
        </w:rPr>
        <w:t>SEQUENCE</w:t>
      </w:r>
      <w:r w:rsidRPr="00A5407D">
        <w:rPr>
          <w:rFonts w:eastAsia="DengXian"/>
        </w:rPr>
        <w:t xml:space="preserve"> {</w:t>
      </w:r>
    </w:p>
    <w:p w14:paraId="65FB8BCD" w14:textId="77777777" w:rsidR="00A5407D" w:rsidRPr="00A5407D" w:rsidRDefault="00A5407D" w:rsidP="00A5407D">
      <w:pPr>
        <w:pStyle w:val="PL"/>
        <w:spacing w:after="0" w:line="240" w:lineRule="auto"/>
        <w:rPr>
          <w:rFonts w:eastAsia="DengXian"/>
        </w:rPr>
      </w:pPr>
      <w:r w:rsidRPr="00A5407D">
        <w:rPr>
          <w:rFonts w:eastAsia="DengXian"/>
        </w:rPr>
        <w:t xml:space="preserve">    sl-RemoteUE-SLRB-Identity-r18           SLRB-Uu-ConfigIndex-r16,</w:t>
      </w:r>
    </w:p>
    <w:p w14:paraId="7E2F1A00" w14:textId="77777777" w:rsidR="00A5407D" w:rsidRPr="00A5407D" w:rsidRDefault="00A5407D" w:rsidP="00A5407D">
      <w:pPr>
        <w:pStyle w:val="PL"/>
        <w:spacing w:after="0" w:line="240" w:lineRule="auto"/>
        <w:rPr>
          <w:rFonts w:eastAsia="DengXian"/>
        </w:rPr>
      </w:pPr>
      <w:r w:rsidRPr="00A5407D">
        <w:rPr>
          <w:rFonts w:eastAsia="DengXian"/>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DengXian"/>
        </w:rPr>
      </w:pPr>
      <w:r w:rsidRPr="00A5407D">
        <w:rPr>
          <w:rFonts w:eastAsia="DengXian"/>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 xml:space="preserve">SL-PRS-QoS-Info-r18 ::=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(1..8)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(0..1023)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A5407D" w:rsidRDefault="00A5407D" w:rsidP="00A5407D">
      <w:pPr>
        <w:pStyle w:val="PL"/>
        <w:spacing w:after="0" w:line="240" w:lineRule="auto"/>
      </w:pPr>
      <w:r w:rsidRPr="00A5407D">
        <w:t xml:space="preserve">                                                      spare15, spare14, spare13, spare12, spare11, spare10, spare9, spare8,</w:t>
      </w:r>
    </w:p>
    <w:p w14:paraId="189E09E4" w14:textId="77777777" w:rsidR="00A5407D" w:rsidRPr="00A5407D" w:rsidRDefault="00A5407D" w:rsidP="00A5407D">
      <w:pPr>
        <w:pStyle w:val="PL"/>
        <w:spacing w:after="0" w:line="240" w:lineRule="auto"/>
      </w:pPr>
      <w:r w:rsidRPr="00A5407D">
        <w:t xml:space="preserve">                                                      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SL-RLC-Mode-r18 ::=</w:t>
      </w:r>
      <w:r w:rsidRPr="00A5407D">
        <w:t xml:space="preserve">            </w:t>
      </w:r>
      <w:r w:rsidRPr="00A5407D">
        <w:rPr>
          <w:color w:val="993366"/>
        </w:rPr>
        <w:t>CHOICE</w:t>
      </w:r>
      <w:r w:rsidRPr="00A5407D">
        <w:rPr>
          <w:rFonts w:eastAsia="Yu Mincho"/>
        </w:rPr>
        <w:t xml:space="preserve"> {</w:t>
      </w:r>
    </w:p>
    <w:p w14:paraId="70D6D70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sl-AM-Mode-r18</w:t>
      </w:r>
      <w:r w:rsidRPr="00A5407D">
        <w:t xml:space="preserve">                 </w:t>
      </w:r>
      <w:r w:rsidRPr="00A5407D">
        <w:rPr>
          <w:color w:val="993366"/>
        </w:rPr>
        <w:t>NULL</w:t>
      </w:r>
      <w:r w:rsidRPr="00A5407D">
        <w:rPr>
          <w:rFonts w:eastAsia="Yu Mincho"/>
        </w:rPr>
        <w:t>,</w:t>
      </w:r>
    </w:p>
    <w:p w14:paraId="7D0434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sl-UM-Mode-r18</w:t>
      </w:r>
      <w:r w:rsidRPr="00A5407D">
        <w:t xml:space="preserve">                 </w:t>
      </w:r>
      <w:r w:rsidRPr="00A5407D">
        <w:rPr>
          <w:color w:val="993366"/>
        </w:rPr>
        <w:t>NULL</w:t>
      </w:r>
    </w:p>
    <w:p w14:paraId="25588669" w14:textId="77777777" w:rsidR="00A5407D" w:rsidRPr="00A5407D" w:rsidRDefault="00A5407D" w:rsidP="00A5407D">
      <w:pPr>
        <w:pStyle w:val="PL"/>
        <w:spacing w:after="0" w:line="240" w:lineRule="auto"/>
        <w:rPr>
          <w:rFonts w:eastAsia="Yu Mincho"/>
        </w:rPr>
      </w:pPr>
      <w:r w:rsidRPr="00A5407D">
        <w:rPr>
          <w:rFonts w:eastAsia="Yu Mincho"/>
        </w:rPr>
        <w:t>}</w:t>
      </w:r>
    </w:p>
    <w:p w14:paraId="5029226A" w14:textId="77777777" w:rsidR="00A5407D" w:rsidRPr="00A5407D" w:rsidRDefault="00A5407D" w:rsidP="00A5407D">
      <w:pPr>
        <w:pStyle w:val="PL"/>
        <w:spacing w:after="0" w:line="240" w:lineRule="auto"/>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proofErr w:type="spellStart"/>
            <w:r w:rsidRPr="0036584A">
              <w:rPr>
                <w:i/>
                <w:iCs/>
                <w:lang w:eastAsia="sv-SE"/>
              </w:rPr>
              <w:t>SidelinkUEinformationNR</w:t>
            </w:r>
            <w:proofErr w:type="spellEnd"/>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proofErr w:type="spellStart"/>
            <w:r w:rsidRPr="0036584A">
              <w:rPr>
                <w:rFonts w:eastAsia="Yu Mincho"/>
                <w:b/>
                <w:bCs/>
                <w:i/>
                <w:iCs/>
              </w:rPr>
              <w:t>sl-PosRxInterestedFreqList</w:t>
            </w:r>
            <w:proofErr w:type="spellEnd"/>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proofErr w:type="spellStart"/>
            <w:r w:rsidRPr="0036584A">
              <w:rPr>
                <w:i/>
                <w:iCs/>
              </w:rPr>
              <w:t>sl-RxInterestedFreqList</w:t>
            </w:r>
            <w:proofErr w:type="spellEnd"/>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proofErr w:type="spellStart"/>
            <w:r w:rsidRPr="0036584A">
              <w:rPr>
                <w:rFonts w:eastAsia="Yu Mincho"/>
                <w:b/>
                <w:bCs/>
                <w:i/>
                <w:iCs/>
              </w:rPr>
              <w:t>sl-PosTxResourceReqList</w:t>
            </w:r>
            <w:proofErr w:type="spellEnd"/>
          </w:p>
          <w:p w14:paraId="376066BB" w14:textId="77777777" w:rsidR="00464F09" w:rsidRPr="0036584A" w:rsidRDefault="00464F09" w:rsidP="0046189C">
            <w:pPr>
              <w:pStyle w:val="TAL"/>
              <w:rPr>
                <w:lang w:eastAsia="sv-SE"/>
              </w:rPr>
            </w:pPr>
            <w:r w:rsidRPr="0036584A">
              <w:rPr>
                <w:rFonts w:eastAsia="Yu Mincho"/>
                <w:bCs/>
                <w:iCs/>
              </w:rPr>
              <w:t xml:space="preserve">List of parameters to request the transmission resources for NR </w:t>
            </w:r>
            <w:proofErr w:type="spellStart"/>
            <w:r w:rsidRPr="0036584A">
              <w:rPr>
                <w:rFonts w:eastAsia="Yu Mincho"/>
                <w:bCs/>
                <w:iCs/>
              </w:rPr>
              <w:t>sidelink</w:t>
            </w:r>
            <w:proofErr w:type="spellEnd"/>
            <w:r w:rsidRPr="0036584A">
              <w:rPr>
                <w:rFonts w:eastAsia="Yu Mincho"/>
                <w:bCs/>
                <w:iCs/>
              </w:rPr>
              <w:t xml:space="preserve">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proofErr w:type="spellStart"/>
            <w:r w:rsidRPr="0036584A">
              <w:rPr>
                <w:b/>
                <w:i/>
                <w:lang w:eastAsia="sv-SE"/>
              </w:rPr>
              <w:t>sl-RxDRX-ReportList</w:t>
            </w:r>
            <w:proofErr w:type="spellEnd"/>
          </w:p>
          <w:p w14:paraId="62C435DB" w14:textId="77777777" w:rsidR="00464F09" w:rsidRPr="0036584A" w:rsidRDefault="00464F09" w:rsidP="0046189C">
            <w:pPr>
              <w:pStyle w:val="TAL"/>
              <w:rPr>
                <w:rFonts w:eastAsia="Yu Mincho"/>
                <w:b/>
                <w:bCs/>
                <w:i/>
              </w:rPr>
            </w:pPr>
            <w:r w:rsidRPr="0036584A">
              <w:rPr>
                <w:lang w:eastAsia="sv-SE"/>
              </w:rPr>
              <w:t xml:space="preserve">Indicates the accepted DRX configuration that is received from the peer UE and reported to the network for NR </w:t>
            </w:r>
            <w:proofErr w:type="spellStart"/>
            <w:r w:rsidRPr="0036584A">
              <w:rPr>
                <w:lang w:eastAsia="sv-SE"/>
              </w:rPr>
              <w:t>sidelink</w:t>
            </w:r>
            <w:proofErr w:type="spellEnd"/>
            <w:r w:rsidRPr="0036584A">
              <w:rPr>
                <w:lang w:eastAsia="sv-SE"/>
              </w:rPr>
              <w:t xml:space="preserve">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proofErr w:type="spellStart"/>
            <w:r w:rsidRPr="0036584A">
              <w:rPr>
                <w:rFonts w:eastAsia="Yu Mincho"/>
                <w:b/>
                <w:bCs/>
                <w:i/>
                <w:iCs/>
              </w:rPr>
              <w:t>sl-RxInterestedFreqList</w:t>
            </w:r>
            <w:proofErr w:type="spellEnd"/>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w:t>
            </w:r>
            <w:proofErr w:type="spellStart"/>
            <w:r w:rsidRPr="0036584A">
              <w:rPr>
                <w:lang w:eastAsia="sv-SE"/>
              </w:rPr>
              <w:t>sidelink</w:t>
            </w:r>
            <w:proofErr w:type="spellEnd"/>
            <w:r w:rsidRPr="0036584A">
              <w:rPr>
                <w:lang w:eastAsia="sv-SE"/>
              </w:rPr>
              <w:t xml:space="preserve"> communication.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w:t>
            </w:r>
            <w:proofErr w:type="spellStart"/>
            <w:r w:rsidRPr="0036584A">
              <w:rPr>
                <w:rFonts w:eastAsia="Yu Mincho"/>
                <w:b/>
                <w:bCs/>
                <w:i/>
                <w:iCs/>
              </w:rPr>
              <w:t>RxInterestedGC</w:t>
            </w:r>
            <w:proofErr w:type="spellEnd"/>
            <w:r w:rsidRPr="0036584A">
              <w:rPr>
                <w:rFonts w:eastAsia="Yu Mincho"/>
                <w:b/>
                <w:bCs/>
                <w:i/>
                <w:iCs/>
              </w:rPr>
              <w:t>-BC-</w:t>
            </w:r>
            <w:proofErr w:type="spellStart"/>
            <w:r w:rsidRPr="0036584A">
              <w:rPr>
                <w:rFonts w:eastAsia="Yu Mincho"/>
                <w:b/>
                <w:bCs/>
                <w:i/>
                <w:iCs/>
              </w:rPr>
              <w:t>DestList</w:t>
            </w:r>
            <w:proofErr w:type="spellEnd"/>
          </w:p>
          <w:p w14:paraId="53457398" w14:textId="77777777" w:rsidR="00464F09" w:rsidRPr="0036584A" w:rsidRDefault="00464F09" w:rsidP="0046189C">
            <w:pPr>
              <w:pStyle w:val="TAL"/>
              <w:rPr>
                <w:rFonts w:eastAsia="Yu Mincho"/>
                <w:b/>
                <w:bCs/>
                <w:i/>
                <w:iCs/>
              </w:rPr>
            </w:pPr>
            <w:r w:rsidRPr="0036584A">
              <w:rPr>
                <w:rFonts w:eastAsia="Yu Mincho"/>
                <w:bCs/>
                <w:iCs/>
              </w:rPr>
              <w:t xml:space="preserve">Indicates the reported QoS profile and associated destination for which UE is interested in reception to the network for NR </w:t>
            </w:r>
            <w:proofErr w:type="spellStart"/>
            <w:r w:rsidRPr="0036584A">
              <w:rPr>
                <w:rFonts w:eastAsia="Yu Mincho"/>
                <w:bCs/>
                <w:iCs/>
              </w:rPr>
              <w:t>sidelink</w:t>
            </w:r>
            <w:proofErr w:type="spellEnd"/>
            <w:r w:rsidRPr="0036584A">
              <w:rPr>
                <w:rFonts w:eastAsia="Yu Mincho"/>
                <w:bCs/>
                <w:iCs/>
              </w:rPr>
              <w:t xml:space="preserve">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 xml:space="preserve">NR </w:t>
            </w:r>
            <w:proofErr w:type="spellStart"/>
            <w:r w:rsidRPr="0036584A">
              <w:rPr>
                <w:rFonts w:eastAsia="Yu Mincho" w:cs="Arial"/>
                <w:bCs/>
                <w:iCs/>
              </w:rPr>
              <w:t>sidelink</w:t>
            </w:r>
            <w:proofErr w:type="spellEnd"/>
            <w:r w:rsidRPr="0036584A">
              <w:rPr>
                <w:rFonts w:eastAsia="Yu Mincho" w:cs="Arial"/>
                <w:bCs/>
                <w:iCs/>
              </w:rPr>
              <w:t xml:space="preserve"> discovery</w:t>
            </w:r>
            <w:r w:rsidRPr="0036584A">
              <w:t xml:space="preserve"> </w:t>
            </w:r>
            <w:r w:rsidRPr="0036584A">
              <w:rPr>
                <w:rFonts w:cs="Arial"/>
              </w:rPr>
              <w:t xml:space="preserve">or </w:t>
            </w:r>
            <w:proofErr w:type="spellStart"/>
            <w:r w:rsidRPr="0036584A">
              <w:rPr>
                <w:rFonts w:cs="Arial"/>
              </w:rPr>
              <w:t>ProSe</w:t>
            </w:r>
            <w:proofErr w:type="spellEnd"/>
            <w:r w:rsidRPr="0036584A">
              <w:rPr>
                <w:rFonts w:cs="Arial"/>
              </w:rPr>
              <w:t xml:space="preserv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proofErr w:type="spellStart"/>
            <w:r w:rsidRPr="0036584A">
              <w:rPr>
                <w:rFonts w:eastAsia="Yu Mincho"/>
                <w:b/>
                <w:bCs/>
                <w:i/>
                <w:iCs/>
              </w:rPr>
              <w:t>sl-SourceIdentityRemoteUE</w:t>
            </w:r>
            <w:proofErr w:type="spellEnd"/>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proofErr w:type="spellStart"/>
            <w:r w:rsidRPr="0036584A">
              <w:rPr>
                <w:rFonts w:eastAsia="Yu Mincho"/>
                <w:b/>
                <w:bCs/>
                <w:i/>
                <w:iCs/>
              </w:rPr>
              <w:t>sl-TxResourceReq</w:t>
            </w:r>
            <w:proofErr w:type="spellEnd"/>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w:t>
            </w:r>
            <w:proofErr w:type="spellStart"/>
            <w:r w:rsidRPr="0036584A">
              <w:rPr>
                <w:lang w:eastAsia="sv-SE"/>
              </w:rPr>
              <w:t>sidelink</w:t>
            </w:r>
            <w:proofErr w:type="spellEnd"/>
            <w:r w:rsidRPr="0036584A">
              <w:rPr>
                <w:lang w:eastAsia="sv-SE"/>
              </w:rPr>
              <w:t xml:space="preserve"> communication to the network in the </w:t>
            </w:r>
            <w:proofErr w:type="spellStart"/>
            <w:r w:rsidRPr="0036584A">
              <w:rPr>
                <w:lang w:eastAsia="sv-SE"/>
              </w:rPr>
              <w:t>Sidelink</w:t>
            </w:r>
            <w:proofErr w:type="spellEnd"/>
            <w:r w:rsidRPr="0036584A">
              <w:rPr>
                <w:lang w:eastAsia="sv-SE"/>
              </w:rPr>
              <w:t xml:space="preserve">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proofErr w:type="spellStart"/>
            <w:r w:rsidRPr="0036584A">
              <w:rPr>
                <w:rFonts w:eastAsia="Yu Mincho"/>
                <w:b/>
                <w:bCs/>
                <w:i/>
                <w:iCs/>
              </w:rPr>
              <w:t>sl-TxResourceReqList</w:t>
            </w:r>
            <w:proofErr w:type="spellEnd"/>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w:t>
            </w:r>
            <w:proofErr w:type="spellStart"/>
            <w:r w:rsidRPr="0036584A">
              <w:rPr>
                <w:rFonts w:eastAsia="Yu Mincho"/>
                <w:bCs/>
                <w:iCs/>
              </w:rPr>
              <w:t>sidelink</w:t>
            </w:r>
            <w:proofErr w:type="spellEnd"/>
            <w:r w:rsidRPr="0036584A">
              <w:rPr>
                <w:rFonts w:eastAsia="Yu Mincho"/>
                <w:bCs/>
                <w:iCs/>
              </w:rPr>
              <w:t xml:space="preserve">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proofErr w:type="spellStart"/>
            <w:r w:rsidRPr="0036584A">
              <w:rPr>
                <w:rFonts w:eastAsia="Yu Mincho"/>
                <w:b/>
                <w:bCs/>
                <w:i/>
                <w:iCs/>
              </w:rPr>
              <w:t>ue</w:t>
            </w:r>
            <w:proofErr w:type="spellEnd"/>
            <w:r w:rsidRPr="0036584A">
              <w:rPr>
                <w:rFonts w:eastAsia="Yu Mincho"/>
                <w:b/>
                <w:bCs/>
                <w:i/>
                <w:iCs/>
              </w:rPr>
              <w:t>-Type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w:t>
            </w:r>
            <w:proofErr w:type="spellStart"/>
            <w:r w:rsidRPr="0036584A">
              <w:rPr>
                <w:i/>
                <w:lang w:eastAsia="sv-SE"/>
              </w:rPr>
              <w:t>TxResourceReq</w:t>
            </w:r>
            <w:proofErr w:type="spellEnd"/>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proofErr w:type="spellStart"/>
            <w:r w:rsidRPr="0036584A">
              <w:rPr>
                <w:b/>
                <w:bCs/>
                <w:i/>
                <w:iCs/>
              </w:rPr>
              <w:t>sl-CapabilityInformationSidelink</w:t>
            </w:r>
            <w:proofErr w:type="spellEnd"/>
          </w:p>
          <w:p w14:paraId="23490606" w14:textId="77777777" w:rsidR="00464F09" w:rsidRPr="0036584A" w:rsidRDefault="00464F09" w:rsidP="0046189C">
            <w:pPr>
              <w:pStyle w:val="TAL"/>
              <w:rPr>
                <w:lang w:eastAsia="sv-SE"/>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proofErr w:type="spellStart"/>
            <w:r w:rsidRPr="0036584A">
              <w:rPr>
                <w:b/>
                <w:bCs/>
                <w:i/>
                <w:iCs/>
              </w:rPr>
              <w:t>sl-CastType</w:t>
            </w:r>
            <w:proofErr w:type="spellEnd"/>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proofErr w:type="spellStart"/>
            <w:r w:rsidRPr="0036584A">
              <w:rPr>
                <w:rFonts w:eastAsia="Yu Mincho"/>
                <w:b/>
                <w:bCs/>
                <w:i/>
                <w:iCs/>
              </w:rPr>
              <w:t>sl-DestinationIdentity</w:t>
            </w:r>
            <w:proofErr w:type="spellEnd"/>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w:t>
            </w:r>
            <w:proofErr w:type="spellStart"/>
            <w:r w:rsidRPr="0036584A">
              <w:rPr>
                <w:rFonts w:eastAsia="Yu Mincho"/>
                <w:bCs/>
                <w:iCs/>
              </w:rPr>
              <w:t>sidelink</w:t>
            </w:r>
            <w:proofErr w:type="spellEnd"/>
            <w:r w:rsidRPr="0036584A">
              <w:rPr>
                <w:rFonts w:eastAsia="Yu Mincho"/>
                <w:bCs/>
                <w:iCs/>
              </w:rPr>
              <w:t xml:space="preserve">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xml:space="preserve">) for the associated destination. This field is only valid for NR </w:t>
            </w:r>
            <w:proofErr w:type="spellStart"/>
            <w:r w:rsidRPr="0036584A">
              <w:rPr>
                <w:rFonts w:eastAsia="Yu Mincho"/>
                <w:bCs/>
                <w:iCs/>
              </w:rPr>
              <w:t>sidelink</w:t>
            </w:r>
            <w:proofErr w:type="spellEnd"/>
            <w:r w:rsidRPr="0036584A">
              <w:rPr>
                <w:rFonts w:eastAsia="Yu Mincho"/>
                <w:bCs/>
                <w:iCs/>
              </w:rPr>
              <w:t xml:space="preserve">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-DRX-</w:t>
            </w:r>
            <w:proofErr w:type="spellStart"/>
            <w:r w:rsidRPr="0036584A">
              <w:rPr>
                <w:rFonts w:eastAsia="Yu Mincho"/>
                <w:b/>
                <w:bCs/>
                <w:i/>
                <w:iCs/>
              </w:rPr>
              <w:t>InfoFromRxList</w:t>
            </w:r>
            <w:proofErr w:type="spellEnd"/>
          </w:p>
          <w:p w14:paraId="794FA3D3" w14:textId="77777777" w:rsidR="00464F09" w:rsidRPr="0036584A" w:rsidRDefault="00464F09" w:rsidP="0046189C">
            <w:pPr>
              <w:pStyle w:val="TAL"/>
              <w:rPr>
                <w:rFonts w:eastAsia="Yu Mincho"/>
              </w:rPr>
            </w:pPr>
            <w:r w:rsidRPr="0036584A">
              <w:rPr>
                <w:rFonts w:eastAsia="Yu Mincho"/>
              </w:rPr>
              <w:t xml:space="preserve">Indicates list of the </w:t>
            </w:r>
            <w:proofErr w:type="spellStart"/>
            <w:r w:rsidRPr="0036584A">
              <w:rPr>
                <w:rFonts w:eastAsia="Yu Mincho"/>
              </w:rPr>
              <w:t>sidelink</w:t>
            </w:r>
            <w:proofErr w:type="spellEnd"/>
            <w:r w:rsidRPr="0036584A">
              <w:rPr>
                <w:rFonts w:eastAsia="Yu Mincho"/>
              </w:rPr>
              <w:t xml:space="preserve"> DRX configurations as assistance information received from the peer UE for NR </w:t>
            </w:r>
            <w:proofErr w:type="spellStart"/>
            <w:r w:rsidRPr="0036584A">
              <w:rPr>
                <w:rFonts w:eastAsia="Yu Mincho"/>
              </w:rPr>
              <w:t>sidelink</w:t>
            </w:r>
            <w:proofErr w:type="spellEnd"/>
            <w:r w:rsidRPr="0036584A">
              <w:rPr>
                <w:rFonts w:eastAsia="Yu Mincho"/>
              </w:rPr>
              <w:t xml:space="preserve">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proofErr w:type="spellStart"/>
            <w:r w:rsidRPr="0036584A">
              <w:rPr>
                <w:rFonts w:eastAsia="Yu Mincho"/>
                <w:b/>
                <w:bCs/>
                <w:i/>
                <w:iCs/>
              </w:rPr>
              <w:t>sl</w:t>
            </w:r>
            <w:proofErr w:type="spellEnd"/>
            <w:r w:rsidRPr="0036584A">
              <w:rPr>
                <w:rFonts w:eastAsia="Yu Mincho"/>
                <w:b/>
                <w:bCs/>
                <w:i/>
                <w:iCs/>
              </w:rPr>
              <w:t>-QoS-</w:t>
            </w:r>
            <w:proofErr w:type="spellStart"/>
            <w:r w:rsidRPr="0036584A">
              <w:rPr>
                <w:rFonts w:eastAsia="Yu Mincho"/>
                <w:b/>
                <w:bCs/>
                <w:i/>
                <w:iCs/>
              </w:rPr>
              <w:t>InfoList</w:t>
            </w:r>
            <w:proofErr w:type="spellEnd"/>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w:t>
            </w:r>
            <w:proofErr w:type="spellStart"/>
            <w:r w:rsidRPr="0036584A">
              <w:rPr>
                <w:rFonts w:eastAsia="Yu Mincho"/>
              </w:rPr>
              <w:t>sidelink</w:t>
            </w:r>
            <w:proofErr w:type="spellEnd"/>
            <w:r w:rsidRPr="0036584A">
              <w:rPr>
                <w:rFonts w:eastAsia="Yu Mincho"/>
              </w:rPr>
              <w:t xml:space="preserve">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-QoS-</w:t>
            </w:r>
            <w:proofErr w:type="spellStart"/>
            <w:r w:rsidRPr="0036584A">
              <w:rPr>
                <w:b/>
                <w:bCs/>
                <w:i/>
                <w:iCs/>
              </w:rPr>
              <w:t>FlowIdentity</w:t>
            </w:r>
            <w:proofErr w:type="spellEnd"/>
          </w:p>
          <w:p w14:paraId="262D86D5" w14:textId="77777777" w:rsidR="00464F09" w:rsidRPr="0036584A" w:rsidRDefault="00464F09" w:rsidP="0046189C">
            <w:pPr>
              <w:pStyle w:val="TAL"/>
            </w:pPr>
            <w:r w:rsidRPr="0036584A">
              <w:t xml:space="preserve">This identity uniquely identifies one </w:t>
            </w:r>
            <w:proofErr w:type="spellStart"/>
            <w:r w:rsidRPr="0036584A">
              <w:t>sidelink</w:t>
            </w:r>
            <w:proofErr w:type="spellEnd"/>
            <w:r w:rsidRPr="0036584A">
              <w:t xml:space="preserve">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-RLC-</w:t>
            </w:r>
            <w:proofErr w:type="spellStart"/>
            <w:r w:rsidRPr="0036584A">
              <w:rPr>
                <w:b/>
                <w:bCs/>
                <w:i/>
                <w:iCs/>
              </w:rPr>
              <w:t>ModeIndicationList</w:t>
            </w:r>
            <w:proofErr w:type="spellEnd"/>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w:t>
            </w:r>
            <w:proofErr w:type="spellStart"/>
            <w:r w:rsidRPr="0036584A">
              <w:rPr>
                <w:rFonts w:eastAsia="Yu Mincho"/>
              </w:rPr>
              <w:t>sidelink</w:t>
            </w:r>
            <w:proofErr w:type="spellEnd"/>
            <w:r w:rsidRPr="0036584A">
              <w:rPr>
                <w:rFonts w:eastAsia="Yu Mincho"/>
              </w:rPr>
              <w:t xml:space="preserve"> radio bearer, which has not been configured by the network and is initiated by another UE in unicast. The </w:t>
            </w:r>
            <w:r w:rsidRPr="0036584A">
              <w:t xml:space="preserve">RLC mode for one </w:t>
            </w:r>
            <w:proofErr w:type="spellStart"/>
            <w:r w:rsidRPr="0036584A">
              <w:t>sidelink</w:t>
            </w:r>
            <w:proofErr w:type="spellEnd"/>
            <w:r w:rsidRPr="0036584A">
              <w:t xml:space="preserve"> radio bearer is aligned between UE and NW by the </w:t>
            </w:r>
            <w:proofErr w:type="spellStart"/>
            <w:r w:rsidRPr="0036584A">
              <w:rPr>
                <w:i/>
                <w:iCs/>
              </w:rPr>
              <w:t>sl</w:t>
            </w:r>
            <w:proofErr w:type="spellEnd"/>
            <w:r w:rsidRPr="0036584A">
              <w:rPr>
                <w:i/>
                <w:iCs/>
              </w:rPr>
              <w:t>-QoS-</w:t>
            </w:r>
            <w:proofErr w:type="spellStart"/>
            <w:r w:rsidRPr="0036584A">
              <w:rPr>
                <w:i/>
                <w:iCs/>
              </w:rPr>
              <w:t>FlowIdentity</w:t>
            </w:r>
            <w:proofErr w:type="spellEnd"/>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proofErr w:type="spellStart"/>
            <w:r w:rsidRPr="0036584A">
              <w:rPr>
                <w:rFonts w:eastAsia="Yu Mincho"/>
                <w:b/>
                <w:bCs/>
                <w:i/>
                <w:iCs/>
              </w:rPr>
              <w:t>sl-TxInterestedFreqList</w:t>
            </w:r>
            <w:proofErr w:type="spellEnd"/>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each destination.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proofErr w:type="spellStart"/>
            <w:r w:rsidRPr="0036584A">
              <w:rPr>
                <w:i/>
                <w:iCs/>
                <w:lang w:eastAsia="sv-SE"/>
              </w:rPr>
              <w:t>sl-FreqInfoListSizeExt</w:t>
            </w:r>
            <w:proofErr w:type="spellEnd"/>
            <w:r w:rsidRPr="0036584A">
              <w:rPr>
                <w:i/>
                <w:iCs/>
                <w:lang w:eastAsia="sv-SE"/>
              </w:rPr>
              <w:t xml:space="preserve">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proofErr w:type="spellStart"/>
            <w:r w:rsidRPr="0036584A">
              <w:rPr>
                <w:i/>
                <w:iCs/>
                <w:lang w:eastAsia="sv-SE"/>
              </w:rPr>
              <w:t>sl-FreqInfoListSizeExt</w:t>
            </w:r>
            <w:proofErr w:type="spellEnd"/>
            <w:r w:rsidRPr="0036584A">
              <w:rPr>
                <w:i/>
                <w:iCs/>
                <w:lang w:eastAsia="sv-SE"/>
              </w:rPr>
              <w:t xml:space="preserve">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proofErr w:type="spellStart"/>
            <w:r w:rsidRPr="0036584A">
              <w:rPr>
                <w:b/>
                <w:bCs/>
                <w:i/>
                <w:iCs/>
              </w:rPr>
              <w:t>sl-TypeTxSync</w:t>
            </w:r>
            <w:r w:rsidRPr="0036584A">
              <w:rPr>
                <w:rFonts w:eastAsia="Yu Mincho"/>
                <w:b/>
                <w:bCs/>
                <w:i/>
                <w:iCs/>
              </w:rPr>
              <w:t>List</w:t>
            </w:r>
            <w:proofErr w:type="spellEnd"/>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proofErr w:type="spellStart"/>
            <w:r w:rsidRPr="0036584A">
              <w:rPr>
                <w:i/>
                <w:iCs/>
              </w:rPr>
              <w:t>sl-TxInterestedFreqList</w:t>
            </w:r>
            <w:proofErr w:type="spellEnd"/>
            <w:r w:rsidRPr="0036584A">
              <w:t xml:space="preserve">, i.e. one for each carrier frequency included in </w:t>
            </w:r>
            <w:proofErr w:type="spellStart"/>
            <w:r w:rsidRPr="0036584A">
              <w:rPr>
                <w:i/>
                <w:iCs/>
              </w:rPr>
              <w:t>sl-TxInterestedFreqList</w:t>
            </w:r>
            <w:proofErr w:type="spellEnd"/>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proofErr w:type="spellStart"/>
            <w:r w:rsidRPr="0036584A">
              <w:rPr>
                <w:rFonts w:eastAsia="Yu Mincho"/>
                <w:b/>
                <w:bCs/>
                <w:i/>
                <w:iCs/>
              </w:rPr>
              <w:t>sl-DestinationIdentity</w:t>
            </w:r>
            <w:proofErr w:type="spellEnd"/>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proofErr w:type="spellStart"/>
            <w:r w:rsidRPr="0036584A">
              <w:t>sidelink</w:t>
            </w:r>
            <w:proofErr w:type="spellEnd"/>
            <w:r w:rsidRPr="0036584A">
              <w:t xml:space="preserve"> cause for the </w:t>
            </w:r>
            <w:proofErr w:type="spellStart"/>
            <w:r w:rsidRPr="0036584A">
              <w:t>sidelink</w:t>
            </w:r>
            <w:proofErr w:type="spellEnd"/>
            <w:r w:rsidRPr="0036584A">
              <w:t xml:space="preserve"> RLF (value </w:t>
            </w:r>
            <w:proofErr w:type="spellStart"/>
            <w:r w:rsidRPr="0036584A">
              <w:rPr>
                <w:i/>
                <w:iCs/>
              </w:rPr>
              <w:t>rlf</w:t>
            </w:r>
            <w:proofErr w:type="spellEnd"/>
            <w:r w:rsidRPr="0036584A">
              <w:t xml:space="preserve">), </w:t>
            </w:r>
            <w:proofErr w:type="spellStart"/>
            <w:r w:rsidRPr="0036584A">
              <w:t>sidelink</w:t>
            </w:r>
            <w:proofErr w:type="spellEnd"/>
            <w:r w:rsidRPr="0036584A">
              <w:t xml:space="preserve"> AS configuration failure (value </w:t>
            </w:r>
            <w:proofErr w:type="spellStart"/>
            <w:r w:rsidRPr="0036584A">
              <w:rPr>
                <w:i/>
                <w:iCs/>
              </w:rPr>
              <w:t>configFailure</w:t>
            </w:r>
            <w:proofErr w:type="spellEnd"/>
            <w:r w:rsidRPr="0036584A">
              <w:t xml:space="preserve">) and the rejection of </w:t>
            </w:r>
            <w:proofErr w:type="spellStart"/>
            <w:r w:rsidRPr="0036584A">
              <w:t>sidelink</w:t>
            </w:r>
            <w:proofErr w:type="spellEnd"/>
            <w:r w:rsidRPr="0036584A">
              <w:t xml:space="preserve">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w:t>
            </w:r>
            <w:proofErr w:type="spellStart"/>
            <w:r w:rsidRPr="0036584A">
              <w:rPr>
                <w:i/>
              </w:rPr>
              <w:t>RxDRX</w:t>
            </w:r>
            <w:proofErr w:type="spellEnd"/>
            <w:r w:rsidRPr="0036584A">
              <w:rPr>
                <w:i/>
              </w:rPr>
              <w:t>-Report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proofErr w:type="spellStart"/>
            <w:r w:rsidRPr="0036584A">
              <w:rPr>
                <w:b/>
                <w:bCs/>
                <w:i/>
                <w:iCs/>
                <w:lang w:eastAsia="en-GB"/>
              </w:rPr>
              <w:t>sl</w:t>
            </w:r>
            <w:proofErr w:type="spellEnd"/>
            <w:r w:rsidRPr="0036584A">
              <w:rPr>
                <w:b/>
                <w:bCs/>
                <w:i/>
                <w:iCs/>
                <w:lang w:eastAsia="en-GB"/>
              </w:rPr>
              <w:t>-DRX-</w:t>
            </w:r>
            <w:proofErr w:type="spellStart"/>
            <w:r w:rsidRPr="0036584A">
              <w:rPr>
                <w:b/>
                <w:bCs/>
                <w:i/>
                <w:iCs/>
                <w:lang w:eastAsia="en-GB"/>
              </w:rPr>
              <w:t>ConfigFromTx</w:t>
            </w:r>
            <w:proofErr w:type="spellEnd"/>
          </w:p>
          <w:p w14:paraId="668EBBBD" w14:textId="77777777" w:rsidR="00464F09" w:rsidRPr="0036584A" w:rsidRDefault="00464F09" w:rsidP="0046189C">
            <w:pPr>
              <w:pStyle w:val="TAL"/>
              <w:rPr>
                <w:lang w:eastAsia="en-GB"/>
              </w:rPr>
            </w:pPr>
            <w:r w:rsidRPr="0036584A">
              <w:rPr>
                <w:lang w:eastAsia="en-GB"/>
              </w:rPr>
              <w:t xml:space="preserve">Indicates the </w:t>
            </w:r>
            <w:proofErr w:type="spellStart"/>
            <w:r w:rsidRPr="0036584A">
              <w:rPr>
                <w:lang w:eastAsia="en-GB"/>
              </w:rPr>
              <w:t>sidelink</w:t>
            </w:r>
            <w:proofErr w:type="spellEnd"/>
            <w:r w:rsidRPr="0036584A">
              <w:rPr>
                <w:lang w:eastAsia="en-GB"/>
              </w:rPr>
              <w:t xml:space="preserve"> DRX configuration received from the peer UE for NR </w:t>
            </w:r>
            <w:proofErr w:type="spellStart"/>
            <w:r w:rsidRPr="0036584A">
              <w:rPr>
                <w:lang w:eastAsia="en-GB"/>
              </w:rPr>
              <w:t>sidelink</w:t>
            </w:r>
            <w:proofErr w:type="spellEnd"/>
            <w:r w:rsidRPr="0036584A">
              <w:rPr>
                <w:lang w:eastAsia="en-GB"/>
              </w:rPr>
              <w:t xml:space="preserve"> unicast communication.</w:t>
            </w:r>
          </w:p>
        </w:tc>
      </w:tr>
    </w:tbl>
    <w:p w14:paraId="067C8CF6"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w:t>
            </w:r>
            <w:proofErr w:type="spellStart"/>
            <w:r w:rsidRPr="0036584A">
              <w:rPr>
                <w:i/>
              </w:rPr>
              <w:t>RxInterestedGC</w:t>
            </w:r>
            <w:proofErr w:type="spellEnd"/>
            <w:r w:rsidRPr="0036584A">
              <w:rPr>
                <w:i/>
              </w:rPr>
              <w:t>-BC-</w:t>
            </w:r>
            <w:proofErr w:type="spellStart"/>
            <w:r w:rsidRPr="0036584A">
              <w:rPr>
                <w:i/>
              </w:rPr>
              <w:t>Dest</w:t>
            </w:r>
            <w:proofErr w:type="spellEnd"/>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proofErr w:type="spellStart"/>
            <w:r w:rsidRPr="0036584A">
              <w:rPr>
                <w:b/>
                <w:i/>
                <w:lang w:eastAsia="en-GB"/>
              </w:rPr>
              <w:t>sl-RxInterestedQoS-InfoList</w:t>
            </w:r>
            <w:proofErr w:type="spellEnd"/>
          </w:p>
          <w:p w14:paraId="6D8E3A9A" w14:textId="77777777" w:rsidR="00464F09" w:rsidRPr="0036584A" w:rsidRDefault="00464F09" w:rsidP="0046189C">
            <w:pPr>
              <w:pStyle w:val="TAL"/>
              <w:rPr>
                <w:lang w:eastAsia="en-GB"/>
              </w:rPr>
            </w:pPr>
            <w:r w:rsidRPr="0036584A">
              <w:rPr>
                <w:lang w:eastAsia="en-GB"/>
              </w:rPr>
              <w:t xml:space="preserve">Indicates the QoS profile for which UE reports its interested service to which SL DRX is applied to the network, for NR </w:t>
            </w:r>
            <w:proofErr w:type="spellStart"/>
            <w:r w:rsidRPr="0036584A">
              <w:rPr>
                <w:lang w:eastAsia="en-GB"/>
              </w:rPr>
              <w:t>sidelink</w:t>
            </w:r>
            <w:proofErr w:type="spellEnd"/>
            <w:r w:rsidRPr="0036584A">
              <w:rPr>
                <w:lang w:eastAsia="en-GB"/>
              </w:rPr>
              <w:t xml:space="preserve"> groupcast or broadcast reception.</w:t>
            </w:r>
          </w:p>
        </w:tc>
      </w:tr>
    </w:tbl>
    <w:p w14:paraId="18F1C79D"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589" w:name="_Hlk107231069"/>
            <w:r w:rsidRPr="0036584A">
              <w:rPr>
                <w:i/>
                <w:lang w:eastAsia="sv-SE"/>
              </w:rPr>
              <w:t>SL-</w:t>
            </w:r>
            <w:proofErr w:type="spellStart"/>
            <w:r w:rsidRPr="0036584A">
              <w:rPr>
                <w:i/>
                <w:lang w:eastAsia="sv-SE"/>
              </w:rPr>
              <w:t>TxResourceReqDisc</w:t>
            </w:r>
            <w:proofErr w:type="spellEnd"/>
            <w:r w:rsidRPr="0036584A">
              <w:rPr>
                <w:i/>
                <w:lang w:eastAsia="sv-SE"/>
              </w:rPr>
              <w:t xml:space="preserve">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proofErr w:type="spellStart"/>
            <w:r w:rsidRPr="0036584A">
              <w:rPr>
                <w:b/>
                <w:bCs/>
                <w:i/>
                <w:iCs/>
              </w:rPr>
              <w:t>sl-CastTypeDisc</w:t>
            </w:r>
            <w:proofErr w:type="spellEnd"/>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w:t>
            </w:r>
            <w:proofErr w:type="spellStart"/>
            <w:r w:rsidRPr="0036584A">
              <w:rPr>
                <w:rFonts w:eastAsia="Yu Mincho" w:cs="Arial"/>
              </w:rPr>
              <w:t>sidelink</w:t>
            </w:r>
            <w:proofErr w:type="spellEnd"/>
            <w:r w:rsidRPr="0036584A">
              <w:rPr>
                <w:rFonts w:eastAsia="Yu Mincho" w:cs="Arial"/>
              </w:rPr>
              <w:t xml:space="preserve">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SimSun"/>
                <w:b/>
                <w:bCs/>
                <w:i/>
                <w:iCs/>
              </w:rPr>
            </w:pPr>
            <w:proofErr w:type="spellStart"/>
            <w:r w:rsidRPr="0036584A">
              <w:rPr>
                <w:rFonts w:eastAsia="SimSun"/>
                <w:b/>
                <w:bCs/>
                <w:i/>
                <w:iCs/>
              </w:rPr>
              <w:t>sl-DestinationIdentityDisc</w:t>
            </w:r>
            <w:proofErr w:type="spellEnd"/>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proofErr w:type="spellStart"/>
            <w:r w:rsidRPr="0036584A">
              <w:rPr>
                <w:b/>
                <w:bCs/>
                <w:i/>
                <w:iCs/>
              </w:rPr>
              <w:t>sl-SourceIdentityRelayUE</w:t>
            </w:r>
            <w:proofErr w:type="spellEnd"/>
          </w:p>
          <w:p w14:paraId="5CADDDE1" w14:textId="77777777" w:rsidR="00464F09" w:rsidRPr="0036584A" w:rsidRDefault="00464F09" w:rsidP="0046189C">
            <w:pPr>
              <w:pStyle w:val="TAL"/>
              <w:rPr>
                <w:rFonts w:eastAsia="SimSun"/>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proofErr w:type="spellStart"/>
            <w:r w:rsidRPr="0036584A">
              <w:rPr>
                <w:rFonts w:eastAsia="Yu Mincho"/>
                <w:b/>
                <w:bCs/>
                <w:i/>
                <w:iCs/>
              </w:rPr>
              <w:t>sl-TxInterestedFreqListDisc</w:t>
            </w:r>
            <w:proofErr w:type="spellEnd"/>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w:t>
            </w:r>
            <w:proofErr w:type="spellStart"/>
            <w:r w:rsidRPr="0036584A">
              <w:rPr>
                <w:lang w:eastAsia="sv-SE"/>
              </w:rPr>
              <w:t>sidelink</w:t>
            </w:r>
            <w:proofErr w:type="spellEnd"/>
            <w:r w:rsidRPr="0036584A">
              <w:rPr>
                <w:lang w:eastAsia="sv-SE"/>
              </w:rPr>
              <w:t xml:space="preserve"> discovery. The value 1 corresponds to the frequency of first entry in </w:t>
            </w:r>
            <w:proofErr w:type="spellStart"/>
            <w:r w:rsidRPr="0036584A">
              <w:rPr>
                <w:i/>
                <w:iCs/>
                <w:lang w:eastAsia="sv-SE"/>
              </w:rPr>
              <w:t>sl-FreqInfoList</w:t>
            </w:r>
            <w:proofErr w:type="spellEnd"/>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proofErr w:type="spellStart"/>
            <w:r w:rsidRPr="0036584A">
              <w:rPr>
                <w:i/>
                <w:iCs/>
                <w:lang w:eastAsia="sv-SE"/>
              </w:rPr>
              <w:t>sl-FreqInfoList</w:t>
            </w:r>
            <w:proofErr w:type="spellEnd"/>
            <w:r w:rsidRPr="0036584A">
              <w:rPr>
                <w:i/>
                <w:iCs/>
                <w:lang w:eastAsia="sv-SE"/>
              </w:rPr>
              <w:t xml:space="preserve">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589"/>
    </w:tbl>
    <w:p w14:paraId="1FCD55A8"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w:t>
            </w:r>
            <w:proofErr w:type="spellStart"/>
            <w:r w:rsidRPr="0036584A">
              <w:rPr>
                <w:i/>
                <w:iCs/>
                <w:lang w:eastAsia="sv-SE"/>
              </w:rPr>
              <w:t>PosTxResourceReq</w:t>
            </w:r>
            <w:proofErr w:type="spellEnd"/>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proofErr w:type="spellStart"/>
            <w:r w:rsidRPr="0036584A">
              <w:rPr>
                <w:b/>
                <w:bCs/>
                <w:i/>
                <w:iCs/>
              </w:rPr>
              <w:t>sl-CapabilityInformationSidelink</w:t>
            </w:r>
            <w:proofErr w:type="spellEnd"/>
          </w:p>
          <w:p w14:paraId="077DFE21" w14:textId="77777777" w:rsidR="00464F09" w:rsidRPr="0036584A" w:rsidRDefault="00464F09" w:rsidP="0046189C">
            <w:pPr>
              <w:pStyle w:val="TAL"/>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proofErr w:type="spellStart"/>
            <w:r w:rsidRPr="0036584A">
              <w:rPr>
                <w:b/>
                <w:bCs/>
                <w:i/>
                <w:iCs/>
              </w:rPr>
              <w:t>sl-PosCastType</w:t>
            </w:r>
            <w:proofErr w:type="spellEnd"/>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SimSun"/>
                <w:b/>
                <w:bCs/>
                <w:i/>
                <w:iCs/>
              </w:rPr>
            </w:pPr>
            <w:proofErr w:type="spellStart"/>
            <w:r w:rsidRPr="0036584A">
              <w:rPr>
                <w:rFonts w:eastAsia="SimSun"/>
                <w:b/>
                <w:bCs/>
                <w:i/>
                <w:iCs/>
              </w:rPr>
              <w:t>sl-PosDestinationIdentity</w:t>
            </w:r>
            <w:proofErr w:type="spellEnd"/>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proofErr w:type="spellStart"/>
            <w:r w:rsidRPr="0036584A">
              <w:rPr>
                <w:b/>
                <w:bCs/>
                <w:i/>
                <w:iCs/>
              </w:rPr>
              <w:t>sl-PosQoS-InfoList</w:t>
            </w:r>
            <w:proofErr w:type="spellEnd"/>
          </w:p>
          <w:p w14:paraId="50CF431F" w14:textId="77777777" w:rsidR="00464F09" w:rsidRPr="0036584A" w:rsidRDefault="00464F09" w:rsidP="0046189C">
            <w:pPr>
              <w:pStyle w:val="TAL"/>
              <w:rPr>
                <w:rFonts w:eastAsia="SimSun"/>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proofErr w:type="spellStart"/>
            <w:r w:rsidRPr="0036584A">
              <w:rPr>
                <w:rFonts w:eastAsia="Yu Mincho"/>
                <w:b/>
                <w:bCs/>
                <w:i/>
                <w:iCs/>
              </w:rPr>
              <w:t>sl-PosTxInterestedFreqList</w:t>
            </w:r>
            <w:proofErr w:type="spellEnd"/>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proofErr w:type="spellStart"/>
            <w:r w:rsidRPr="0036584A">
              <w:rPr>
                <w:i/>
                <w:iCs/>
                <w:lang w:eastAsia="sv-SE"/>
              </w:rPr>
              <w:t>sl-PosFreqInfoList</w:t>
            </w:r>
            <w:proofErr w:type="spellEnd"/>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proofErr w:type="spellStart"/>
            <w:r w:rsidRPr="0036584A">
              <w:rPr>
                <w:rFonts w:cs="Arial"/>
                <w:i/>
                <w:iCs/>
                <w:lang w:eastAsia="sv-SE"/>
              </w:rPr>
              <w:t>sl-PosFreqInfoList</w:t>
            </w:r>
            <w:proofErr w:type="spellEnd"/>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proofErr w:type="spellStart"/>
            <w:r w:rsidRPr="0036584A">
              <w:rPr>
                <w:rFonts w:cs="Arial"/>
                <w:i/>
                <w:iCs/>
                <w:kern w:val="2"/>
                <w:szCs w:val="22"/>
                <w:lang w:eastAsia="sv-SE"/>
              </w:rPr>
              <w:t>sl-FreqInfoListSizeExt</w:t>
            </w:r>
            <w:proofErr w:type="spellEnd"/>
            <w:r w:rsidRPr="0036584A">
              <w:rPr>
                <w:rFonts w:cs="Arial"/>
                <w:i/>
                <w:iCs/>
                <w:kern w:val="2"/>
                <w:szCs w:val="22"/>
                <w:lang w:eastAsia="sv-SE"/>
              </w:rPr>
              <w:t xml:space="preserve">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proofErr w:type="spellStart"/>
            <w:r w:rsidRPr="0036584A">
              <w:rPr>
                <w:rFonts w:cs="Arial"/>
                <w:i/>
                <w:iCs/>
                <w:kern w:val="2"/>
                <w:szCs w:val="22"/>
                <w:lang w:eastAsia="sv-SE"/>
              </w:rPr>
              <w:t>sl-FreqInfoListSizeExt</w:t>
            </w:r>
            <w:proofErr w:type="spellEnd"/>
            <w:r w:rsidRPr="0036584A">
              <w:rPr>
                <w:rFonts w:cs="Arial"/>
                <w:i/>
                <w:iCs/>
                <w:kern w:val="2"/>
                <w:szCs w:val="22"/>
                <w:lang w:eastAsia="sv-SE"/>
              </w:rPr>
              <w:t xml:space="preserve">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proofErr w:type="spellStart"/>
            <w:r w:rsidRPr="0036584A">
              <w:rPr>
                <w:i/>
                <w:iCs/>
              </w:rPr>
              <w:t>sl-TxInterestedFreqList</w:t>
            </w:r>
            <w:proofErr w:type="spellEnd"/>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proofErr w:type="spellStart"/>
            <w:r w:rsidRPr="0036584A">
              <w:rPr>
                <w:b/>
                <w:bCs/>
                <w:i/>
                <w:iCs/>
              </w:rPr>
              <w:t>sl-PosTypeTxSyncList</w:t>
            </w:r>
            <w:proofErr w:type="spellEnd"/>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proofErr w:type="spellStart"/>
            <w:r w:rsidRPr="0036584A">
              <w:rPr>
                <w:i/>
                <w:iCs/>
              </w:rPr>
              <w:t>sl-PosTxInterestedFreqList</w:t>
            </w:r>
            <w:proofErr w:type="spellEnd"/>
            <w:r w:rsidRPr="0036584A">
              <w:t xml:space="preserve">, i.e. one for each carrier frequency included in </w:t>
            </w:r>
            <w:proofErr w:type="spellStart"/>
            <w:r w:rsidRPr="0036584A">
              <w:rPr>
                <w:i/>
                <w:iCs/>
              </w:rPr>
              <w:t>sl-PosTxInterestedFreqList</w:t>
            </w:r>
            <w:proofErr w:type="spellEnd"/>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proofErr w:type="spellStart"/>
            <w:r w:rsidRPr="0036584A">
              <w:rPr>
                <w:b/>
                <w:bCs/>
                <w:i/>
                <w:iCs/>
                <w:lang w:eastAsia="en-GB"/>
              </w:rPr>
              <w:t>sl</w:t>
            </w:r>
            <w:proofErr w:type="spellEnd"/>
            <w:r w:rsidRPr="0036584A">
              <w:rPr>
                <w:b/>
                <w:bCs/>
                <w:i/>
                <w:iCs/>
                <w:lang w:eastAsia="en-GB"/>
              </w:rPr>
              <w:t>-PRS-</w:t>
            </w:r>
            <w:proofErr w:type="spellStart"/>
            <w:r w:rsidRPr="0036584A">
              <w:rPr>
                <w:b/>
                <w:bCs/>
                <w:i/>
                <w:iCs/>
                <w:lang w:eastAsia="en-GB"/>
              </w:rPr>
              <w:t>DelayBudget</w:t>
            </w:r>
            <w:proofErr w:type="spellEnd"/>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proofErr w:type="spellStart"/>
            <w:r w:rsidRPr="0036584A">
              <w:rPr>
                <w:b/>
                <w:bCs/>
                <w:i/>
                <w:iCs/>
              </w:rPr>
              <w:t>sl</w:t>
            </w:r>
            <w:proofErr w:type="spellEnd"/>
            <w:r w:rsidRPr="0036584A">
              <w:rPr>
                <w:b/>
                <w:bCs/>
                <w:i/>
                <w:iCs/>
              </w:rPr>
              <w:t>-PRS-Bandwidth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w:t>
            </w:r>
            <w:proofErr w:type="spellStart"/>
            <w:r w:rsidRPr="0036584A">
              <w:rPr>
                <w:rFonts w:cs="Arial"/>
              </w:rPr>
              <w:t>MHz.</w:t>
            </w:r>
            <w:proofErr w:type="spellEnd"/>
          </w:p>
        </w:tc>
      </w:tr>
    </w:tbl>
    <w:p w14:paraId="155A4C83"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SL-</w:t>
            </w:r>
            <w:proofErr w:type="spellStart"/>
            <w:r w:rsidRPr="0036584A">
              <w:rPr>
                <w:i/>
                <w:lang w:eastAsia="sv-SE"/>
              </w:rPr>
              <w:t>TxResourceReqCommRelayInfo</w:t>
            </w:r>
            <w:proofErr w:type="spellEnd"/>
            <w:r w:rsidRPr="0036584A">
              <w:rPr>
                <w:i/>
                <w:lang w:eastAsia="sv-SE"/>
              </w:rPr>
              <w:t xml:space="preserve">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SimSun"/>
                <w:b/>
                <w:bCs/>
                <w:i/>
                <w:iCs/>
              </w:rPr>
            </w:pPr>
            <w:proofErr w:type="spellStart"/>
            <w:r w:rsidRPr="0036584A">
              <w:rPr>
                <w:rFonts w:eastAsia="SimSun"/>
                <w:b/>
                <w:bCs/>
                <w:i/>
                <w:iCs/>
              </w:rPr>
              <w:t>sl-RelayDRXConfig</w:t>
            </w:r>
            <w:proofErr w:type="spellEnd"/>
          </w:p>
          <w:p w14:paraId="0017CC5D" w14:textId="77777777" w:rsidR="00464F09" w:rsidRPr="0036584A" w:rsidRDefault="00464F09" w:rsidP="0046189C">
            <w:pPr>
              <w:pStyle w:val="TAL"/>
              <w:rPr>
                <w:lang w:eastAsia="sv-SE"/>
              </w:rPr>
            </w:pPr>
            <w:r w:rsidRPr="0036584A">
              <w:rPr>
                <w:lang w:eastAsia="sv-SE"/>
              </w:rPr>
              <w:t xml:space="preserve">This field is used to indicate the applied </w:t>
            </w:r>
            <w:proofErr w:type="spellStart"/>
            <w:r w:rsidRPr="0036584A">
              <w:rPr>
                <w:lang w:eastAsia="sv-SE"/>
              </w:rPr>
              <w:t>sidelink</w:t>
            </w:r>
            <w:proofErr w:type="spellEnd"/>
            <w:r w:rsidRPr="0036584A">
              <w:rPr>
                <w:lang w:eastAsia="sv-SE"/>
              </w:rPr>
              <w:t xml:space="preserve">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SimSun"/>
                <w:b/>
                <w:bCs/>
                <w:i/>
                <w:iCs/>
              </w:rPr>
            </w:pPr>
            <w:r w:rsidRPr="0036584A">
              <w:rPr>
                <w:rFonts w:eastAsia="SimSun"/>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SimSun"/>
                <w:b/>
                <w:bCs/>
                <w:i/>
                <w:iCs/>
              </w:rPr>
            </w:pPr>
            <w:proofErr w:type="spellStart"/>
            <w:r w:rsidRPr="0036584A">
              <w:rPr>
                <w:rFonts w:eastAsia="SimSun"/>
                <w:b/>
                <w:bCs/>
                <w:i/>
                <w:iCs/>
              </w:rPr>
              <w:t>sl</w:t>
            </w:r>
            <w:proofErr w:type="spellEnd"/>
            <w:r w:rsidRPr="0036584A">
              <w:rPr>
                <w:rFonts w:eastAsia="SimSun"/>
                <w:b/>
                <w:bCs/>
                <w:i/>
                <w:iCs/>
              </w:rPr>
              <w:t>-</w:t>
            </w:r>
            <w:proofErr w:type="spellStart"/>
            <w:r w:rsidRPr="0036584A">
              <w:rPr>
                <w:rFonts w:eastAsia="SimSun"/>
                <w:b/>
                <w:bCs/>
                <w:i/>
                <w:iCs/>
              </w:rPr>
              <w:t>LocalID</w:t>
            </w:r>
            <w:proofErr w:type="spellEnd"/>
            <w:r w:rsidRPr="0036584A">
              <w:rPr>
                <w:rFonts w:eastAsia="SimSun"/>
                <w:b/>
                <w:bCs/>
                <w:i/>
                <w:iCs/>
              </w:rPr>
              <w:t>-Request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SimSun"/>
                <w:b/>
                <w:bCs/>
                <w:i/>
                <w:iCs/>
              </w:rPr>
            </w:pPr>
            <w:r w:rsidRPr="0036584A">
              <w:rPr>
                <w:lang w:eastAsia="sv-SE"/>
              </w:rPr>
              <w:t xml:space="preserve">Each entry of this field indicates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established PC5 link for relay. The value 1 corresponds to the frequency of first entry in</w:t>
            </w:r>
            <w:r w:rsidRPr="0036584A">
              <w:rPr>
                <w:i/>
                <w:lang w:eastAsia="sv-SE"/>
              </w:rPr>
              <w:t xml:space="preserve"> </w:t>
            </w:r>
            <w:proofErr w:type="spellStart"/>
            <w:r w:rsidRPr="0036584A">
              <w:rPr>
                <w:i/>
                <w:lang w:eastAsia="sv-SE"/>
              </w:rPr>
              <w:t>sl-FreqInfoList</w:t>
            </w:r>
            <w:proofErr w:type="spellEnd"/>
            <w:r w:rsidRPr="0036584A">
              <w:rPr>
                <w:lang w:eastAsia="sv-SE"/>
              </w:rPr>
              <w:t xml:space="preserve"> broadcast in SIB12, the value 2 corresponds to the frequency of second entry in </w:t>
            </w:r>
            <w:proofErr w:type="spellStart"/>
            <w:r w:rsidRPr="0036584A">
              <w:rPr>
                <w:i/>
                <w:lang w:eastAsia="sv-SE"/>
              </w:rPr>
              <w:t>sl-FreqInfoList</w:t>
            </w:r>
            <w:proofErr w:type="spellEnd"/>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proofErr w:type="spellStart"/>
            <w:r w:rsidRPr="0036584A">
              <w:rPr>
                <w:rFonts w:eastAsia="Yu Mincho"/>
                <w:b/>
                <w:bCs/>
                <w:i/>
                <w:iCs/>
              </w:rPr>
              <w:t>sl-PagingIdentityRemoteUE</w:t>
            </w:r>
            <w:proofErr w:type="spellEnd"/>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590"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591" w:author="Post-RAN2#131bis" w:date="2025-10-17T19:28:00Z"/>
                <w:rFonts w:eastAsia="Yu Mincho"/>
                <w:b/>
                <w:bCs/>
                <w:i/>
                <w:iCs/>
              </w:rPr>
            </w:pPr>
            <w:proofErr w:type="spellStart"/>
            <w:ins w:id="592" w:author="Post-RAN2#131bis" w:date="2025-10-17T19:28:00Z">
              <w:r w:rsidRPr="0036584A">
                <w:rPr>
                  <w:rFonts w:eastAsia="Yu Mincho"/>
                  <w:b/>
                  <w:bCs/>
                  <w:i/>
                  <w:iCs/>
                </w:rPr>
                <w:t>sl-PagingIdentityRemoteUE</w:t>
              </w:r>
              <w:r>
                <w:rPr>
                  <w:rFonts w:eastAsia="Yu Mincho"/>
                  <w:b/>
                  <w:bCs/>
                  <w:i/>
                  <w:iCs/>
                </w:rPr>
                <w:t>List</w:t>
              </w:r>
              <w:proofErr w:type="spellEnd"/>
            </w:ins>
          </w:p>
          <w:p w14:paraId="0204960B" w14:textId="4BC12FC7" w:rsidR="00494567" w:rsidRPr="0036584A" w:rsidRDefault="00494567" w:rsidP="00494567">
            <w:pPr>
              <w:pStyle w:val="TAL"/>
              <w:rPr>
                <w:ins w:id="593" w:author="Post-RAN2#131bis" w:date="2025-10-17T19:28:00Z"/>
                <w:rFonts w:eastAsia="Yu Mincho"/>
                <w:b/>
                <w:bCs/>
                <w:i/>
                <w:iCs/>
              </w:rPr>
            </w:pPr>
            <w:ins w:id="594" w:author="Post-RAN2#131bis" w:date="2025-10-17T19:33:00Z">
              <w:r w:rsidRPr="0036584A">
                <w:rPr>
                  <w:rFonts w:eastAsia="DengXian" w:cs="Arial"/>
                  <w:bCs/>
                  <w:iCs/>
                </w:rPr>
                <w:t>Contains a list of paging i</w:t>
              </w:r>
            </w:ins>
            <w:ins w:id="595" w:author="Post-RAN2#131bis" w:date="2025-10-17T19:34:00Z">
              <w:r>
                <w:rPr>
                  <w:rFonts w:eastAsia="DengXian" w:cs="Arial"/>
                  <w:bCs/>
                  <w:iCs/>
                </w:rPr>
                <w:t>dentity</w:t>
              </w:r>
            </w:ins>
            <w:ins w:id="596" w:author="Post-RAN2#131bis" w:date="2025-10-17T19:33:00Z">
              <w:r w:rsidRPr="0036584A">
                <w:rPr>
                  <w:rFonts w:eastAsia="DengXian" w:cs="Arial"/>
                  <w:bCs/>
                  <w:iCs/>
                </w:rPr>
                <w:t xml:space="preserve"> </w:t>
              </w:r>
            </w:ins>
            <w:ins w:id="597" w:author="Post-RAN2#131bis" w:date="2025-10-17T19:34:00Z">
              <w:r w:rsidR="0046467A" w:rsidRPr="0046467A">
                <w:rPr>
                  <w:rFonts w:eastAsia="DengXian" w:cs="Arial"/>
                  <w:bCs/>
                  <w:iCs/>
                </w:rPr>
                <w:t>of indirect</w:t>
              </w:r>
            </w:ins>
            <w:ins w:id="598" w:author="Post-RAN2#131bis" w:date="2025-10-17T19:35:00Z">
              <w:r w:rsidR="0046467A">
                <w:rPr>
                  <w:rFonts w:eastAsia="DengXian" w:cs="Arial"/>
                  <w:bCs/>
                  <w:iCs/>
                </w:rPr>
                <w:t>ly connected</w:t>
              </w:r>
            </w:ins>
            <w:ins w:id="599" w:author="Post-RAN2#131bis" w:date="2025-10-17T19:34:00Z">
              <w:r w:rsidR="0046467A" w:rsidRPr="0046467A">
                <w:rPr>
                  <w:rFonts w:eastAsia="DengXian"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SimSun"/>
                <w:b/>
                <w:bCs/>
                <w:i/>
                <w:iCs/>
              </w:rPr>
            </w:pPr>
            <w:proofErr w:type="spellStart"/>
            <w:r w:rsidRPr="0036584A">
              <w:rPr>
                <w:rFonts w:eastAsia="SimSun"/>
                <w:b/>
                <w:bCs/>
                <w:i/>
                <w:iCs/>
              </w:rPr>
              <w:t>sl-TxInterestedFreqList</w:t>
            </w:r>
            <w:proofErr w:type="spellEnd"/>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w:t>
            </w:r>
            <w:proofErr w:type="spellStart"/>
            <w:r w:rsidRPr="0036584A">
              <w:t>sidelink</w:t>
            </w:r>
            <w:proofErr w:type="spellEnd"/>
            <w:r w:rsidRPr="0036584A">
              <w:t xml:space="preserve"> communication, for each QoS flow. The value 1 corresponds to the frequency of first entry in </w:t>
            </w:r>
            <w:proofErr w:type="spellStart"/>
            <w:r w:rsidRPr="0036584A">
              <w:rPr>
                <w:i/>
                <w:iCs/>
              </w:rPr>
              <w:t>sl-FreqInfoList</w:t>
            </w:r>
            <w:proofErr w:type="spellEnd"/>
            <w:r w:rsidRPr="0036584A">
              <w:t xml:space="preserve"> broadcast in </w:t>
            </w:r>
            <w:r w:rsidRPr="0036584A">
              <w:rPr>
                <w:i/>
                <w:iCs/>
              </w:rPr>
              <w:t>SIB12</w:t>
            </w:r>
            <w:r w:rsidRPr="0036584A">
              <w:t xml:space="preserve">, the value 2 corresponds to the frequency of first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the value 3 corresponds to the frequency of second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SimSun"/>
                <w:b/>
                <w:bCs/>
                <w:i/>
                <w:iCs/>
              </w:rPr>
            </w:pPr>
            <w:proofErr w:type="spellStart"/>
            <w:r w:rsidRPr="0036584A">
              <w:rPr>
                <w:rFonts w:eastAsia="SimSun"/>
                <w:b/>
                <w:bCs/>
                <w:i/>
                <w:iCs/>
              </w:rPr>
              <w:t>sl-TxProfile</w:t>
            </w:r>
            <w:proofErr w:type="spellEnd"/>
          </w:p>
          <w:p w14:paraId="4FB82FBC" w14:textId="77777777" w:rsidR="00464F09" w:rsidRPr="0036584A" w:rsidRDefault="00464F09" w:rsidP="0046189C">
            <w:pPr>
              <w:pStyle w:val="TAL"/>
              <w:rPr>
                <w:rFonts w:eastAsia="SimSun"/>
              </w:rPr>
            </w:pPr>
            <w:r w:rsidRPr="0036584A">
              <w:rPr>
                <w:rFonts w:eastAsia="SimSun"/>
              </w:rPr>
              <w:t xml:space="preserve">Indicating Tx profile for each QoS flow, i.e., compatibility of supporting SL CA operation. The IE of </w:t>
            </w:r>
            <w:r w:rsidRPr="0036584A">
              <w:rPr>
                <w:rFonts w:eastAsia="SimSun"/>
                <w:i/>
                <w:iCs/>
              </w:rPr>
              <w:t>SL-</w:t>
            </w:r>
            <w:proofErr w:type="spellStart"/>
            <w:r w:rsidRPr="0036584A">
              <w:rPr>
                <w:rFonts w:eastAsia="SimSun"/>
                <w:i/>
                <w:iCs/>
              </w:rPr>
              <w:t>TxProfile</w:t>
            </w:r>
            <w:proofErr w:type="spellEnd"/>
            <w:r w:rsidRPr="0036584A">
              <w:rPr>
                <w:rFonts w:eastAsia="SimSun"/>
              </w:rPr>
              <w:t xml:space="preserve"> is referred by upper layer </w:t>
            </w:r>
            <w:proofErr w:type="spellStart"/>
            <w:r w:rsidRPr="0036584A">
              <w:rPr>
                <w:rFonts w:eastAsia="SimSun"/>
              </w:rPr>
              <w:t>signaling</w:t>
            </w:r>
            <w:proofErr w:type="spellEnd"/>
            <w:r w:rsidRPr="0036584A">
              <w:rPr>
                <w:rFonts w:eastAsia="SimSun"/>
              </w:rPr>
              <w:t xml:space="preserve">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SL-</w:t>
            </w:r>
            <w:proofErr w:type="spellStart"/>
            <w:r w:rsidRPr="0036584A">
              <w:rPr>
                <w:i/>
                <w:lang w:eastAsia="sv-SE"/>
              </w:rPr>
              <w:t>CarrierFailure</w:t>
            </w:r>
            <w:proofErr w:type="spellEnd"/>
            <w:r w:rsidRPr="0036584A">
              <w:rPr>
                <w:i/>
                <w:lang w:eastAsia="sv-SE"/>
              </w:rPr>
              <w:t xml:space="preserv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SimSun"/>
                <w:b/>
                <w:bCs/>
                <w:i/>
                <w:iCs/>
              </w:rPr>
            </w:pPr>
            <w:proofErr w:type="spellStart"/>
            <w:r w:rsidRPr="0036584A">
              <w:rPr>
                <w:rFonts w:eastAsia="SimSun"/>
                <w:b/>
                <w:bCs/>
                <w:i/>
                <w:iCs/>
              </w:rPr>
              <w:t>sl-CarrierFailure</w:t>
            </w:r>
            <w:proofErr w:type="spellEnd"/>
          </w:p>
          <w:p w14:paraId="4910F76B" w14:textId="77777777" w:rsidR="00464F09" w:rsidRPr="0036584A" w:rsidRDefault="00464F09" w:rsidP="0046189C">
            <w:pPr>
              <w:pStyle w:val="TAL"/>
              <w:rPr>
                <w:lang w:eastAsia="sv-SE"/>
              </w:rPr>
            </w:pPr>
            <w:r w:rsidRPr="0036584A">
              <w:t xml:space="preserve">Indicate the carrier(s) where the </w:t>
            </w:r>
            <w:proofErr w:type="spellStart"/>
            <w:r w:rsidRPr="0036584A">
              <w:t>Sidelink</w:t>
            </w:r>
            <w:proofErr w:type="spellEnd"/>
            <w:r w:rsidRPr="0036584A">
              <w:t xml:space="preserve"> carrier failure has been indicated by lower layer as specified in TS 38.321 [3]. The value 1 corresponds to the frequency of first entry in </w:t>
            </w:r>
            <w:proofErr w:type="spellStart"/>
            <w:r w:rsidRPr="0036584A">
              <w:rPr>
                <w:i/>
                <w:iCs/>
              </w:rPr>
              <w:t>sl-FreqInfoList</w:t>
            </w:r>
            <w:proofErr w:type="spellEnd"/>
            <w:r w:rsidRPr="0036584A">
              <w:t xml:space="preserve"> broadcast in </w:t>
            </w:r>
            <w:r w:rsidRPr="0036584A">
              <w:rPr>
                <w:i/>
                <w:iCs/>
              </w:rPr>
              <w:t>SIB12</w:t>
            </w:r>
            <w:r w:rsidRPr="0036584A">
              <w:t xml:space="preserve">, the value 2 corresponds to the frequency of first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the value 3 corresponds to the frequency of second entry in </w:t>
            </w:r>
            <w:proofErr w:type="spellStart"/>
            <w:r w:rsidRPr="0036584A">
              <w:rPr>
                <w:i/>
                <w:iCs/>
              </w:rPr>
              <w:t>sl-FreqInfoListSizeExt</w:t>
            </w:r>
            <w:proofErr w:type="spellEnd"/>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SimSun"/>
                <w:b/>
                <w:bCs/>
                <w:i/>
                <w:iCs/>
              </w:rPr>
            </w:pPr>
            <w:proofErr w:type="spellStart"/>
            <w:r w:rsidRPr="0036584A">
              <w:rPr>
                <w:rFonts w:eastAsia="SimSun"/>
                <w:b/>
                <w:bCs/>
                <w:i/>
                <w:iCs/>
              </w:rPr>
              <w:t>sl-DestinationIdentity</w:t>
            </w:r>
            <w:proofErr w:type="spellEnd"/>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proofErr w:type="spellStart"/>
            <w:r w:rsidRPr="0036584A">
              <w:rPr>
                <w:b/>
                <w:bCs/>
                <w:i/>
                <w:iCs/>
              </w:rPr>
              <w:t>sl-CapabilityInformationSidelink</w:t>
            </w:r>
            <w:proofErr w:type="spellEnd"/>
          </w:p>
          <w:p w14:paraId="5316AA21" w14:textId="77777777" w:rsidR="00464F09" w:rsidRPr="0036584A" w:rsidRDefault="00464F09" w:rsidP="0046189C">
            <w:pPr>
              <w:pStyle w:val="TAL"/>
              <w:rPr>
                <w:rFonts w:eastAsia="SimSun"/>
                <w:b/>
                <w:i/>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L2 U2U Relay UE) received from the L2 U2U Relay UE by the L2 U2U Remote UE or includes the </w:t>
            </w:r>
            <w:proofErr w:type="spellStart"/>
            <w:r w:rsidRPr="0036584A">
              <w:rPr>
                <w:rFonts w:eastAsia="Yu Mincho"/>
                <w:i/>
                <w:iCs/>
              </w:rPr>
              <w:t>UECapabilityInformationSidelink</w:t>
            </w:r>
            <w:proofErr w:type="spellEnd"/>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SimSun"/>
                <w:b/>
                <w:i/>
              </w:rPr>
            </w:pPr>
            <w:r w:rsidRPr="0036584A">
              <w:rPr>
                <w:rFonts w:eastAsia="SimSun"/>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SimSun"/>
              </w:rPr>
            </w:pPr>
            <w:r w:rsidRPr="0036584A">
              <w:rPr>
                <w:lang w:eastAsia="sv-SE"/>
              </w:rPr>
              <w:t xml:space="preserve">Each entry of this field indicates the index of frequency on which the UE is interested to transmit NR </w:t>
            </w:r>
            <w:proofErr w:type="spellStart"/>
            <w:r w:rsidRPr="0036584A">
              <w:rPr>
                <w:lang w:eastAsia="sv-SE"/>
              </w:rPr>
              <w:t>sidelink</w:t>
            </w:r>
            <w:proofErr w:type="spellEnd"/>
            <w:r w:rsidRPr="0036584A">
              <w:rPr>
                <w:lang w:eastAsia="sv-SE"/>
              </w:rPr>
              <w:t xml:space="preserve"> communication for established per-hop PC5 link. The value 1 corresponds to the frequency of first entry in </w:t>
            </w:r>
            <w:proofErr w:type="spellStart"/>
            <w:r w:rsidRPr="0036584A">
              <w:rPr>
                <w:lang w:eastAsia="sv-SE"/>
              </w:rPr>
              <w:t>sl-FreqInfoList</w:t>
            </w:r>
            <w:proofErr w:type="spellEnd"/>
            <w:r w:rsidRPr="0036584A">
              <w:rPr>
                <w:lang w:eastAsia="sv-SE"/>
              </w:rPr>
              <w:t xml:space="preserve"> broadcast in SIB12, the value 2 corresponds to the frequency of second entry in </w:t>
            </w:r>
            <w:proofErr w:type="spellStart"/>
            <w:r w:rsidRPr="0036584A">
              <w:rPr>
                <w:lang w:eastAsia="sv-SE"/>
              </w:rPr>
              <w:t>sl-FreqInfoList</w:t>
            </w:r>
            <w:proofErr w:type="spellEnd"/>
            <w:r w:rsidRPr="0036584A">
              <w:rPr>
                <w:lang w:eastAsia="sv-SE"/>
              </w:rPr>
              <w:t xml:space="preserve">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proofErr w:type="spellStart"/>
            <w:r w:rsidRPr="0036584A">
              <w:rPr>
                <w:b/>
                <w:bCs/>
                <w:i/>
                <w:iCs/>
              </w:rPr>
              <w:t>sl-CapabilityInformationTargetRemoteUE</w:t>
            </w:r>
            <w:proofErr w:type="spellEnd"/>
          </w:p>
          <w:p w14:paraId="064E13AA" w14:textId="77777777" w:rsidR="00464F09" w:rsidRPr="0036584A" w:rsidRDefault="00464F09" w:rsidP="0046189C">
            <w:pPr>
              <w:pStyle w:val="TAL"/>
              <w:rPr>
                <w:lang w:eastAsia="sv-SE"/>
              </w:rPr>
            </w:pPr>
            <w:r w:rsidRPr="0036584A">
              <w:rPr>
                <w:rFonts w:eastAsia="Yu Mincho"/>
              </w:rPr>
              <w:t xml:space="preserve">Includes the </w:t>
            </w:r>
            <w:proofErr w:type="spellStart"/>
            <w:r w:rsidRPr="0036584A">
              <w:rPr>
                <w:rFonts w:eastAsia="Yu Mincho"/>
                <w:i/>
                <w:iCs/>
              </w:rPr>
              <w:t>UECapabilityInformationSidelink</w:t>
            </w:r>
            <w:proofErr w:type="spellEnd"/>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proofErr w:type="spellStart"/>
            <w:r w:rsidRPr="0036584A">
              <w:rPr>
                <w:rFonts w:eastAsia="Yu Mincho"/>
                <w:i/>
                <w:iCs/>
              </w:rPr>
              <w:t>UECapabilityEnquirySidelink</w:t>
            </w:r>
            <w:proofErr w:type="spellEnd"/>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proofErr w:type="spellStart"/>
            <w:r w:rsidRPr="0036584A">
              <w:rPr>
                <w:rFonts w:eastAsia="Yu Mincho"/>
                <w:i/>
                <w:iCs/>
              </w:rPr>
              <w:t>UECapabilityInformationSidelink</w:t>
            </w:r>
            <w:proofErr w:type="spellEnd"/>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SimSun"/>
                <w:b/>
                <w:i/>
              </w:rPr>
            </w:pPr>
            <w:r w:rsidRPr="0036584A">
              <w:rPr>
                <w:rFonts w:eastAsia="SimSun"/>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SimSun"/>
                <w:b/>
                <w:i/>
              </w:rPr>
            </w:pPr>
            <w:proofErr w:type="spellStart"/>
            <w:r w:rsidRPr="0036584A">
              <w:rPr>
                <w:rFonts w:eastAsia="SimSun"/>
                <w:b/>
                <w:i/>
              </w:rPr>
              <w:t>sl</w:t>
            </w:r>
            <w:proofErr w:type="spellEnd"/>
            <w:r w:rsidRPr="0036584A">
              <w:rPr>
                <w:rFonts w:eastAsia="SimSun"/>
                <w:b/>
                <w:i/>
              </w:rPr>
              <w:t>-</w:t>
            </w:r>
            <w:proofErr w:type="spellStart"/>
            <w:r w:rsidRPr="0036584A">
              <w:rPr>
                <w:rFonts w:eastAsia="SimSun"/>
                <w:b/>
                <w:i/>
              </w:rPr>
              <w:t>PerHop</w:t>
            </w:r>
            <w:proofErr w:type="spellEnd"/>
            <w:r w:rsidRPr="0036584A">
              <w:rPr>
                <w:rFonts w:eastAsia="SimSun"/>
                <w:b/>
                <w:i/>
              </w:rPr>
              <w:t>-QoS-</w:t>
            </w:r>
            <w:proofErr w:type="spellStart"/>
            <w:r w:rsidRPr="0036584A">
              <w:rPr>
                <w:rFonts w:eastAsia="SimSun"/>
                <w:b/>
                <w:i/>
              </w:rPr>
              <w:t>InfoList</w:t>
            </w:r>
            <w:proofErr w:type="spellEnd"/>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proofErr w:type="spellStart"/>
            <w:r w:rsidRPr="0036584A">
              <w:rPr>
                <w:rFonts w:eastAsia="Yu Mincho"/>
                <w:b/>
                <w:i/>
              </w:rPr>
              <w:t>sl</w:t>
            </w:r>
            <w:proofErr w:type="spellEnd"/>
            <w:r w:rsidRPr="0036584A">
              <w:rPr>
                <w:rFonts w:eastAsia="Yu Mincho"/>
                <w:b/>
                <w:i/>
              </w:rPr>
              <w:t>-</w:t>
            </w:r>
            <w:proofErr w:type="spellStart"/>
            <w:r w:rsidRPr="0036584A">
              <w:rPr>
                <w:rFonts w:eastAsia="Yu Mincho"/>
                <w:b/>
                <w:i/>
              </w:rPr>
              <w:t>PerSLRB</w:t>
            </w:r>
            <w:proofErr w:type="spellEnd"/>
            <w:r w:rsidRPr="0036584A">
              <w:rPr>
                <w:rFonts w:eastAsia="Yu Mincho"/>
                <w:b/>
                <w:i/>
              </w:rPr>
              <w:t>-QoS-</w:t>
            </w:r>
            <w:proofErr w:type="spellStart"/>
            <w:r w:rsidRPr="0036584A">
              <w:rPr>
                <w:rFonts w:eastAsia="Yu Mincho"/>
                <w:b/>
                <w:i/>
              </w:rPr>
              <w:t>InfoList</w:t>
            </w:r>
            <w:proofErr w:type="spellEnd"/>
          </w:p>
          <w:p w14:paraId="411B8909" w14:textId="77777777" w:rsidR="00464F09" w:rsidRPr="0036584A" w:rsidRDefault="00464F09" w:rsidP="0046189C">
            <w:pPr>
              <w:pStyle w:val="TAL"/>
              <w:rPr>
                <w:rFonts w:eastAsia="SimSun"/>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proofErr w:type="spellStart"/>
            <w:r w:rsidRPr="0036584A">
              <w:rPr>
                <w:rFonts w:eastAsia="Yu Mincho"/>
                <w:bCs/>
                <w:i/>
              </w:rPr>
              <w:t>sl</w:t>
            </w:r>
            <w:proofErr w:type="spellEnd"/>
            <w:r w:rsidRPr="0036584A">
              <w:rPr>
                <w:rFonts w:eastAsia="Yu Mincho"/>
                <w:bCs/>
                <w:i/>
              </w:rPr>
              <w:t>-</w:t>
            </w:r>
            <w:proofErr w:type="spellStart"/>
            <w:r w:rsidRPr="0036584A">
              <w:rPr>
                <w:rFonts w:eastAsia="Yu Mincho"/>
                <w:bCs/>
                <w:i/>
              </w:rPr>
              <w:t>TargetUE</w:t>
            </w:r>
            <w:proofErr w:type="spellEnd"/>
            <w:r w:rsidRPr="0036584A">
              <w:rPr>
                <w:rFonts w:eastAsia="Yu Mincho"/>
                <w:bCs/>
                <w:i/>
              </w:rPr>
              <w:t>-Identity</w:t>
            </w:r>
            <w:r w:rsidRPr="0036584A">
              <w:rPr>
                <w:rFonts w:eastAsia="Yu Mincho"/>
                <w:bCs/>
                <w:iCs/>
              </w:rPr>
              <w:t xml:space="preserve"> to indicate the target L2 U2U Remote UE on the second hop, and for a L2 U2U Relay UE, it includes </w:t>
            </w:r>
            <w:proofErr w:type="spellStart"/>
            <w:r w:rsidRPr="0036584A">
              <w:rPr>
                <w:rFonts w:eastAsia="Yu Mincho"/>
                <w:bCs/>
                <w:i/>
              </w:rPr>
              <w:t>sl</w:t>
            </w:r>
            <w:proofErr w:type="spellEnd"/>
            <w:r w:rsidRPr="0036584A">
              <w:rPr>
                <w:rFonts w:eastAsia="Yu Mincho"/>
                <w:bCs/>
                <w:i/>
              </w:rPr>
              <w:t>-</w:t>
            </w:r>
            <w:proofErr w:type="spellStart"/>
            <w:r w:rsidRPr="0036584A">
              <w:rPr>
                <w:rFonts w:eastAsia="Yu Mincho"/>
                <w:bCs/>
                <w:i/>
              </w:rPr>
              <w:t>SourceUE</w:t>
            </w:r>
            <w:proofErr w:type="spellEnd"/>
            <w:r w:rsidRPr="0036584A">
              <w:rPr>
                <w:rFonts w:eastAsia="Yu Mincho"/>
                <w:bCs/>
                <w:i/>
              </w:rPr>
              <w:t>-Identity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DengXian"/>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Heading2"/>
      </w:pPr>
      <w:bookmarkStart w:id="600" w:name="_Toc193463128"/>
      <w:bookmarkStart w:id="601" w:name="_Toc60777137"/>
      <w:bookmarkStart w:id="602" w:name="_Toc201295415"/>
      <w:bookmarkStart w:id="603" w:name="_Toc193446053"/>
      <w:bookmarkStart w:id="604" w:name="_Toc193451858"/>
      <w:r>
        <w:lastRenderedPageBreak/>
        <w:t>6.3</w:t>
      </w:r>
      <w:r>
        <w:tab/>
        <w:t>RRC information elements</w:t>
      </w:r>
      <w:bookmarkEnd w:id="600"/>
      <w:bookmarkEnd w:id="601"/>
      <w:bookmarkEnd w:id="602"/>
      <w:bookmarkEnd w:id="603"/>
      <w:bookmarkEnd w:id="604"/>
    </w:p>
    <w:p w14:paraId="2A9FCAB2" w14:textId="77777777" w:rsidR="000F7382" w:rsidRDefault="003F1EF6">
      <w:pPr>
        <w:pStyle w:val="Heading3"/>
      </w:pPr>
      <w:bookmarkStart w:id="605" w:name="_Toc193446086"/>
      <w:bookmarkStart w:id="606" w:name="_Toc60777158"/>
      <w:bookmarkStart w:id="607" w:name="_Toc193451891"/>
      <w:bookmarkStart w:id="608" w:name="_Toc193463161"/>
      <w:bookmarkStart w:id="609" w:name="_Toc201295448"/>
      <w:bookmarkStart w:id="610" w:name="_Hlk54206873"/>
      <w:r>
        <w:t>6.3.2</w:t>
      </w:r>
      <w:r>
        <w:tab/>
        <w:t>Radio resource control information elements</w:t>
      </w:r>
      <w:bookmarkEnd w:id="605"/>
      <w:bookmarkEnd w:id="606"/>
      <w:bookmarkEnd w:id="607"/>
      <w:bookmarkEnd w:id="608"/>
      <w:bookmarkEnd w:id="609"/>
    </w:p>
    <w:p w14:paraId="77C45EE6" w14:textId="646A7094" w:rsidR="000F7382" w:rsidRDefault="005F5167">
      <w:r>
        <w:rPr>
          <w:rFonts w:eastAsia="Yu Mincho"/>
          <w:iCs/>
        </w:rPr>
        <w:t>&lt;Omitted Text&gt;</w:t>
      </w:r>
    </w:p>
    <w:bookmarkEnd w:id="610"/>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 xml:space="preserve">UE-TimersAndConstantsRemoteUE-r17 ::=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11" w:author="Huawei, HiSilicon" w:date="2025-09-29T22:35:00Z">
              <w:r w:rsidR="008472AB">
                <w:rPr>
                  <w:rFonts w:eastAsia="Calibri"/>
                  <w:lang w:eastAsia="sv-SE"/>
                </w:rPr>
                <w:t xml:space="preserve"> </w:t>
              </w:r>
            </w:ins>
            <w:ins w:id="612"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13"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14" w:author="Huawei-Jagdeep" w:date="2025-10-06T21:21:00Z">
              <w:r w:rsidR="003D5AA8">
                <w:rPr>
                  <w:rFonts w:eastAsia="Calibri"/>
                  <w:lang w:val="en-US" w:eastAsia="sv-SE"/>
                </w:rPr>
                <w:t xml:space="preserve"> If the field is absent, the timer value indicated in t300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ins w:id="615"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16" w:author="Huawei, HiSilicon" w:date="2025-09-29T22:35:00Z">
              <w:r w:rsidR="008472AB">
                <w:rPr>
                  <w:rFonts w:eastAsia="Calibri"/>
                  <w:lang w:eastAsia="sv-SE"/>
                </w:rPr>
                <w:t xml:space="preserve"> </w:t>
              </w:r>
            </w:ins>
            <w:ins w:id="617"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18" w:author="Huawei-Jagdeep" w:date="2025-10-06T21:22:00Z">
              <w:r w:rsidR="003D5AA8">
                <w:rPr>
                  <w:rFonts w:eastAsia="Calibri"/>
                  <w:lang w:val="en-US" w:eastAsia="sv-SE"/>
                </w:rPr>
                <w:t xml:space="preserve"> If the field is absent, the timer value indicated in t301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19"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20"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21" w:author="Huawei-Jagdeep" w:date="2025-10-06T21:23:00Z">
              <w:r w:rsidR="003D5AA8">
                <w:rPr>
                  <w:rFonts w:eastAsia="Calibri"/>
                  <w:lang w:val="en-US" w:eastAsia="sv-SE"/>
                </w:rPr>
                <w:t xml:space="preserve">If the field is absent, the timer value indicated in t319 multiplied by the Hop Count applies to L2 U2N Remote UE for the </w:t>
              </w:r>
              <w:proofErr w:type="spellStart"/>
              <w:r w:rsidR="003D5AA8">
                <w:rPr>
                  <w:rFonts w:eastAsia="Calibri"/>
                  <w:lang w:val="en-US" w:eastAsia="sv-SE"/>
                </w:rPr>
                <w:t>multihop</w:t>
              </w:r>
              <w:proofErr w:type="spellEnd"/>
              <w:r w:rsidR="003D5AA8">
                <w:rPr>
                  <w:rFonts w:eastAsia="Calibri"/>
                  <w:lang w:val="en-US" w:eastAsia="sv-SE"/>
                </w:rPr>
                <w:t xml:space="preserve">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DengXian"/>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Heading3"/>
      </w:pPr>
      <w:bookmarkStart w:id="622" w:name="_Toc60777521"/>
      <w:bookmarkStart w:id="623" w:name="_Toc193446576"/>
      <w:bookmarkStart w:id="624" w:name="_Toc193463653"/>
      <w:bookmarkStart w:id="625" w:name="_Toc201295940"/>
      <w:bookmarkStart w:id="626" w:name="_Toc193452381"/>
      <w:r>
        <w:t>6.3.5</w:t>
      </w:r>
      <w:r>
        <w:tab/>
      </w:r>
      <w:proofErr w:type="spellStart"/>
      <w:r>
        <w:t>Sidelink</w:t>
      </w:r>
      <w:proofErr w:type="spellEnd"/>
      <w:r>
        <w:t xml:space="preserve"> information elements</w:t>
      </w:r>
      <w:bookmarkStart w:id="627" w:name="_Toc193446577"/>
      <w:bookmarkStart w:id="628" w:name="_Toc193452382"/>
      <w:bookmarkStart w:id="629" w:name="_Toc60777522"/>
      <w:bookmarkStart w:id="630" w:name="_Toc201295941"/>
      <w:bookmarkStart w:id="631" w:name="_Toc193463654"/>
      <w:bookmarkStart w:id="632" w:name="MCCQCTEMPBM_00000658"/>
      <w:bookmarkEnd w:id="622"/>
      <w:bookmarkEnd w:id="623"/>
      <w:bookmarkEnd w:id="624"/>
      <w:bookmarkEnd w:id="625"/>
      <w:bookmarkEnd w:id="626"/>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Heading4"/>
      </w:pPr>
      <w:bookmarkStart w:id="633" w:name="_Toc193463680"/>
      <w:bookmarkStart w:id="634" w:name="_Toc193452408"/>
      <w:bookmarkStart w:id="635" w:name="_Toc193446603"/>
      <w:bookmarkStart w:id="636" w:name="_Toc201295967"/>
      <w:bookmarkStart w:id="637" w:name="MCCQCTEMPBM_00000684"/>
      <w:bookmarkEnd w:id="627"/>
      <w:bookmarkEnd w:id="628"/>
      <w:bookmarkEnd w:id="629"/>
      <w:bookmarkEnd w:id="630"/>
      <w:bookmarkEnd w:id="631"/>
      <w:bookmarkEnd w:id="632"/>
      <w:r>
        <w:t>–</w:t>
      </w:r>
      <w:r>
        <w:tab/>
      </w:r>
      <w:r>
        <w:rPr>
          <w:i/>
          <w:iCs/>
        </w:rPr>
        <w:t>SL-L2RelayUE-Config</w:t>
      </w:r>
      <w:bookmarkEnd w:id="633"/>
      <w:bookmarkEnd w:id="634"/>
      <w:bookmarkEnd w:id="635"/>
      <w:bookmarkEnd w:id="636"/>
    </w:p>
    <w:bookmarkEnd w:id="637"/>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 xml:space="preserve">SL-L2RelayUE-Config-r17 ::=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 xml:space="preserve">SL-RemoteUE-ToAddMod-r17 ::=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38" w:author="Huawei-Jagdeep" w:date="2025-10-06T21:25:00Z">
        <w:r w:rsidDel="00D47ECB">
          <w:rPr>
            <w:color w:val="808080"/>
          </w:rPr>
          <w:delText>R</w:delText>
        </w:r>
      </w:del>
      <w:ins w:id="639"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40" w:author="Huawei-Jagdeep" w:date="2025-10-06T21:25:00Z">
        <w:r w:rsidDel="00D47ECB">
          <w:rPr>
            <w:color w:val="808080"/>
          </w:rPr>
          <w:delText>R</w:delText>
        </w:r>
      </w:del>
      <w:ins w:id="641"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 xml:space="preserve">SL-U2U-RemoteUE-Config-r18 ::=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42" w:name="_Hlk152164589"/>
      <w:r>
        <w:t>sl-SourceRemoteUE-ToAddModList</w:t>
      </w:r>
      <w:bookmarkEnd w:id="642"/>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 xml:space="preserve">SL-SourceRemoteUE-Config-r18 ::=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w:t>
      </w:r>
      <w:proofErr w:type="spellStart"/>
      <w:r>
        <w:t>SL-SRAP-ConfigU2U-r18</w:t>
      </w:r>
      <w:proofErr w:type="spellEnd"/>
      <w:r>
        <w:t>,</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rsidP="00D44359">
      <w:pPr>
        <w:pStyle w:val="PL"/>
        <w:spacing w:after="0" w:line="240" w:lineRule="auto"/>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43" w:author="Huawei-Jagdeep" w:date="2025-10-06T21:30:00Z">
        <w:r w:rsidDel="008B7A52">
          <w:delText>r17</w:delText>
        </w:r>
      </w:del>
      <w:ins w:id="644"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45" w:name="_Hlk210682677"/>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bookmarkEnd w:id="645"/>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46" w:name="_Hlk210682702"/>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bookmarkEnd w:id="646"/>
          <w:p w14:paraId="3DBDBB8B" w14:textId="611111B3"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Heading4"/>
      </w:pPr>
      <w:bookmarkStart w:id="647" w:name="_Toc193463700"/>
      <w:bookmarkStart w:id="648" w:name="_Toc193446621"/>
      <w:bookmarkStart w:id="649" w:name="_Toc193452426"/>
      <w:bookmarkStart w:id="650" w:name="_Toc193446622"/>
      <w:bookmarkStart w:id="651" w:name="_Toc201295988"/>
      <w:bookmarkStart w:id="652" w:name="_Toc193452427"/>
      <w:bookmarkStart w:id="653" w:name="MCCQCTEMPBM_00000703"/>
      <w:bookmarkStart w:id="654" w:name="_Toc193463701"/>
      <w:r>
        <w:t>–</w:t>
      </w:r>
      <w:r>
        <w:tab/>
      </w:r>
      <w:r>
        <w:rPr>
          <w:i/>
          <w:iCs/>
        </w:rPr>
        <w:t>SL-</w:t>
      </w:r>
      <w:proofErr w:type="spellStart"/>
      <w:r>
        <w:rPr>
          <w:i/>
          <w:iCs/>
        </w:rPr>
        <w:t>RelayUE</w:t>
      </w:r>
      <w:proofErr w:type="spellEnd"/>
      <w:r>
        <w:rPr>
          <w:i/>
          <w:iCs/>
        </w:rPr>
        <w:t>-</w:t>
      </w:r>
      <w:proofErr w:type="spellStart"/>
      <w:r>
        <w:rPr>
          <w:i/>
          <w:iCs/>
        </w:rPr>
        <w:t>Config</w:t>
      </w:r>
      <w:bookmarkEnd w:id="647"/>
      <w:bookmarkEnd w:id="648"/>
      <w:bookmarkEnd w:id="649"/>
      <w:r>
        <w:rPr>
          <w:i/>
          <w:iCs/>
        </w:rPr>
        <w:t>MH</w:t>
      </w:r>
      <w:proofErr w:type="spellEnd"/>
    </w:p>
    <w:p w14:paraId="21581E22" w14:textId="66E0DDB0"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 or First U2N Relay UE</w:t>
      </w:r>
      <w:ins w:id="655" w:author="Huawei-Jagdeep" w:date="2025-10-06T22:55:00Z">
        <w:r w:rsidR="00260CF8">
          <w:t xml:space="preserve"> during multi hop rela</w:t>
        </w:r>
      </w:ins>
      <w:ins w:id="656" w:author="Huawei-Jagdeep" w:date="2025-10-06T22:56:00Z">
        <w:r w:rsidR="00260CF8">
          <w:t>y communication</w:t>
        </w:r>
      </w:ins>
      <w:r>
        <w:t>.</w:t>
      </w:r>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 xml:space="preserve">SL-RelayUE-ConfigMH-r19::=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NormalWeb"/>
      </w:pPr>
      <w:bookmarkStart w:id="657" w:name="_Toc193463739"/>
      <w:bookmarkStart w:id="658" w:name="_Toc193452465"/>
      <w:bookmarkStart w:id="659" w:name="_Toc201296026"/>
      <w:bookmarkStart w:id="660" w:name="_Toc193446660"/>
      <w:bookmarkStart w:id="661" w:name="_Toc60777562"/>
      <w:bookmarkEnd w:id="650"/>
      <w:bookmarkEnd w:id="651"/>
      <w:bookmarkEnd w:id="652"/>
      <w:bookmarkEnd w:id="653"/>
      <w:bookmarkEnd w:id="654"/>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NormalWeb"/>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Heading2"/>
      </w:pPr>
      <w:r>
        <w:t>6.6</w:t>
      </w:r>
      <w:r>
        <w:tab/>
        <w:t>PC5 RRC messages</w:t>
      </w:r>
      <w:bookmarkEnd w:id="657"/>
      <w:bookmarkEnd w:id="658"/>
      <w:bookmarkEnd w:id="659"/>
      <w:bookmarkEnd w:id="660"/>
      <w:bookmarkEnd w:id="661"/>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662" w:name="_Toc201296031"/>
      <w:bookmarkStart w:id="663" w:name="_Toc193463744"/>
      <w:r>
        <w:rPr>
          <w:rFonts w:ascii="Arial" w:hAnsi="Arial"/>
          <w:sz w:val="28"/>
        </w:rPr>
        <w:t>6.6.2</w:t>
      </w:r>
      <w:r>
        <w:rPr>
          <w:rFonts w:ascii="Arial" w:hAnsi="Arial"/>
          <w:sz w:val="28"/>
        </w:rPr>
        <w:tab/>
        <w:t>Message definitions</w:t>
      </w:r>
      <w:bookmarkEnd w:id="662"/>
      <w:bookmarkEnd w:id="663"/>
    </w:p>
    <w:p w14:paraId="0DEF8717" w14:textId="77777777" w:rsidR="0034764B" w:rsidRPr="0036584A" w:rsidRDefault="0034764B" w:rsidP="0034764B">
      <w:pPr>
        <w:pStyle w:val="Heading4"/>
        <w:rPr>
          <w:rFonts w:eastAsia="MS Mincho"/>
        </w:rPr>
      </w:pPr>
      <w:bookmarkStart w:id="664" w:name="_Toc60777568"/>
      <w:bookmarkStart w:id="665" w:name="_Toc193446666"/>
      <w:bookmarkStart w:id="666" w:name="_Toc193452471"/>
      <w:bookmarkStart w:id="667" w:name="_Toc193463746"/>
      <w:bookmarkStart w:id="668" w:name="_Toc201296033"/>
      <w:bookmarkStart w:id="669" w:name="_Toc210312338"/>
      <w:bookmarkStart w:id="670" w:name="MCCQCTEMPBM_00000742"/>
      <w:bookmarkStart w:id="671" w:name="_Toc193452472"/>
      <w:bookmarkStart w:id="672" w:name="_Toc193446667"/>
      <w:bookmarkStart w:id="673" w:name="_Toc193463747"/>
      <w:bookmarkStart w:id="674" w:name="_Toc201296034"/>
      <w:bookmarkStart w:id="675" w:name="MCCQCTEMPBM_00000743"/>
      <w:r w:rsidRPr="0036584A">
        <w:rPr>
          <w:rFonts w:eastAsia="MS Mincho"/>
        </w:rPr>
        <w:t>–</w:t>
      </w:r>
      <w:r w:rsidRPr="0036584A">
        <w:rPr>
          <w:rFonts w:eastAsia="MS Mincho"/>
        </w:rPr>
        <w:tab/>
      </w:r>
      <w:proofErr w:type="spellStart"/>
      <w:r w:rsidRPr="0036584A">
        <w:rPr>
          <w:rFonts w:eastAsia="MS Mincho"/>
          <w:i/>
          <w:iCs/>
        </w:rPr>
        <w:t>MeasurementReportSidelink</w:t>
      </w:r>
      <w:bookmarkEnd w:id="664"/>
      <w:bookmarkEnd w:id="665"/>
      <w:bookmarkEnd w:id="666"/>
      <w:bookmarkEnd w:id="667"/>
      <w:bookmarkEnd w:id="668"/>
      <w:bookmarkEnd w:id="669"/>
      <w:proofErr w:type="spellEnd"/>
    </w:p>
    <w:bookmarkEnd w:id="670"/>
    <w:p w14:paraId="391E3913" w14:textId="77777777" w:rsidR="0034764B" w:rsidRPr="0036584A" w:rsidRDefault="0034764B" w:rsidP="0034764B">
      <w:pPr>
        <w:rPr>
          <w:rFonts w:eastAsia="MS Mincho"/>
        </w:rPr>
      </w:pPr>
      <w:r w:rsidRPr="0036584A">
        <w:t xml:space="preserve">The </w:t>
      </w:r>
      <w:proofErr w:type="spellStart"/>
      <w:r w:rsidRPr="0036584A">
        <w:rPr>
          <w:i/>
        </w:rPr>
        <w:t>MeasurementReportSidelink</w:t>
      </w:r>
      <w:proofErr w:type="spellEnd"/>
      <w:r w:rsidRPr="0036584A">
        <w:t xml:space="preserve"> message is used for the indication of measurement results of NR </w:t>
      </w:r>
      <w:proofErr w:type="spellStart"/>
      <w:r w:rsidRPr="0036584A">
        <w:t>sidelink</w:t>
      </w:r>
      <w:proofErr w:type="spellEnd"/>
      <w:r w:rsidRPr="0036584A">
        <w:t>.</w:t>
      </w:r>
    </w:p>
    <w:p w14:paraId="57805ED3" w14:textId="77777777" w:rsidR="0034764B" w:rsidRPr="0036584A" w:rsidRDefault="0034764B" w:rsidP="0034764B">
      <w:pPr>
        <w:pStyle w:val="B1"/>
      </w:pPr>
      <w:r w:rsidRPr="0036584A">
        <w:t xml:space="preserve">Signalling radio bearer: </w:t>
      </w:r>
      <w:r w:rsidRPr="0036584A">
        <w:rPr>
          <w:rFonts w:eastAsia="DengXian"/>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proofErr w:type="spellStart"/>
      <w:r w:rsidRPr="0036584A">
        <w:rPr>
          <w:i/>
          <w:iCs/>
        </w:rPr>
        <w:t>MeasurementReportSidelink</w:t>
      </w:r>
      <w:proofErr w:type="spellEnd"/>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proofErr w:type="spellStart"/>
      <w:r w:rsidRPr="0036584A">
        <w:t>MeasurementReportSidelink</w:t>
      </w:r>
      <w:proofErr w:type="spellEnd"/>
      <w:r w:rsidRPr="0036584A">
        <w:t xml:space="preserve"> ::=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 xml:space="preserve">MeasurementReportSidelink-r16-IEs ::=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w:t>
      </w:r>
      <w:proofErr w:type="spellStart"/>
      <w:r w:rsidRPr="0036584A">
        <w:t>SL-MeasResults-r16</w:t>
      </w:r>
      <w:proofErr w:type="spellEnd"/>
      <w:r w:rsidRPr="0036584A">
        <w:t>,</w:t>
      </w:r>
    </w:p>
    <w:p w14:paraId="4F39B6EB" w14:textId="77777777" w:rsidR="0034764B" w:rsidRPr="0036584A" w:rsidRDefault="0034764B" w:rsidP="0034764B">
      <w:pPr>
        <w:pStyle w:val="PL"/>
        <w:spacing w:after="0" w:line="240" w:lineRule="auto"/>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 xml:space="preserve">SL-MeasResults-r16 ::=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w:t>
      </w:r>
      <w:proofErr w:type="spellStart"/>
      <w:r w:rsidRPr="0036584A">
        <w:t>SL-MeasId-r16</w:t>
      </w:r>
      <w:proofErr w:type="spellEnd"/>
      <w:r w:rsidRPr="0036584A">
        <w:t>,</w:t>
      </w:r>
    </w:p>
    <w:p w14:paraId="1EEF8593" w14:textId="77777777" w:rsidR="0034764B" w:rsidRPr="0036584A" w:rsidRDefault="0034764B" w:rsidP="0034764B">
      <w:pPr>
        <w:pStyle w:val="PL"/>
        <w:spacing w:after="0" w:line="240" w:lineRule="auto"/>
      </w:pPr>
      <w:r w:rsidRPr="0036584A">
        <w:t xml:space="preserve">    sl-MeasResult-r16                               </w:t>
      </w:r>
      <w:proofErr w:type="spellStart"/>
      <w:r w:rsidRPr="0036584A">
        <w:t>SL-MeasResult-r16</w:t>
      </w:r>
      <w:proofErr w:type="spellEnd"/>
      <w:r w:rsidRPr="0036584A">
        <w:t>,</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 xml:space="preserve">SL-MeasResult-r16 ::=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 xml:space="preserve">SL-MeasQuantityResult-r16 ::=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676" w:name="_Hlk103182387"/>
    </w:p>
    <w:p w14:paraId="57A56921" w14:textId="77777777" w:rsidR="0034764B" w:rsidRPr="0036584A" w:rsidRDefault="0034764B" w:rsidP="0034764B">
      <w:pPr>
        <w:pStyle w:val="PL"/>
        <w:spacing w:after="0" w:line="240" w:lineRule="auto"/>
      </w:pPr>
      <w:r w:rsidRPr="0036584A">
        <w:t>SL-MeasResultListRelay-r17</w:t>
      </w:r>
      <w:bookmarkEnd w:id="676"/>
      <w:r w:rsidRPr="0036584A">
        <w:t xml:space="preserve"> ::=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677" w:name="_Hlk103182407"/>
      <w:r w:rsidRPr="0036584A">
        <w:t xml:space="preserve">SL-MeasResultRelay-r17 </w:t>
      </w:r>
      <w:bookmarkEnd w:id="677"/>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w:t>
      </w:r>
      <w:proofErr w:type="spellStart"/>
      <w:r w:rsidRPr="0036584A">
        <w:t>CellAccessRelatedInfo</w:t>
      </w:r>
      <w:proofErr w:type="spellEnd"/>
      <w:r w:rsidRPr="0036584A">
        <w:t>,</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 </w:t>
      </w:r>
      <w:proofErr w:type="spellStart"/>
      <w:r w:rsidRPr="0036584A">
        <w:t>sl-rsrp</w:t>
      </w:r>
      <w:proofErr w:type="spellEnd"/>
      <w:r w:rsidRPr="0036584A">
        <w:t xml:space="preserve">, </w:t>
      </w:r>
      <w:proofErr w:type="spellStart"/>
      <w:r w:rsidRPr="0036584A">
        <w:t>sd-rsrp</w:t>
      </w:r>
      <w:proofErr w:type="spellEnd"/>
      <w:r w:rsidRPr="0036584A">
        <w:t xml:space="preserve">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w:t>
      </w:r>
      <w:proofErr w:type="spellStart"/>
      <w:r w:rsidRPr="0036584A">
        <w:t>SL-RelayIndicationMP-r18</w:t>
      </w:r>
      <w:proofErr w:type="spellEnd"/>
      <w:r w:rsidRPr="0036584A">
        <w:t xml:space="preserve">                                                </w:t>
      </w:r>
      <w:r w:rsidRPr="0036584A">
        <w:rPr>
          <w:color w:val="993366"/>
        </w:rPr>
        <w:t>OPTIONAL</w:t>
      </w:r>
    </w:p>
    <w:p w14:paraId="2A72343A" w14:textId="739F5C8C" w:rsidR="0034764B" w:rsidRDefault="0034764B" w:rsidP="0034764B">
      <w:pPr>
        <w:pStyle w:val="PL"/>
        <w:spacing w:after="0" w:line="240" w:lineRule="auto"/>
        <w:rPr>
          <w:ins w:id="678" w:author="Post-RAN2#131bis" w:date="2025-10-17T22:38:00Z"/>
        </w:rPr>
      </w:pPr>
      <w:r w:rsidRPr="0036584A">
        <w:t xml:space="preserve">    ]]</w:t>
      </w:r>
      <w:ins w:id="679" w:author="Post-RAN2#131bis" w:date="2025-10-17T22:38:00Z">
        <w:r>
          <w:t>,</w:t>
        </w:r>
      </w:ins>
    </w:p>
    <w:p w14:paraId="7A4A5BE0" w14:textId="77777777" w:rsidR="0034764B" w:rsidRDefault="0034764B" w:rsidP="0034764B">
      <w:pPr>
        <w:pStyle w:val="PL"/>
        <w:spacing w:after="0" w:line="240" w:lineRule="auto"/>
        <w:rPr>
          <w:ins w:id="680" w:author="Post-RAN2#131bis" w:date="2025-10-17T22:38:00Z"/>
        </w:rPr>
      </w:pPr>
      <w:ins w:id="681" w:author="Post-RAN2#131bis" w:date="2025-10-17T22:38:00Z">
        <w:r>
          <w:tab/>
          <w:t>[[</w:t>
        </w:r>
      </w:ins>
    </w:p>
    <w:p w14:paraId="11B3932B" w14:textId="4A19D9C3" w:rsidR="0034764B" w:rsidRDefault="0034764B" w:rsidP="0034764B">
      <w:pPr>
        <w:pStyle w:val="PL"/>
        <w:spacing w:after="0" w:line="240" w:lineRule="auto"/>
        <w:rPr>
          <w:ins w:id="682" w:author="Post-RAN2#131bis" w:date="2025-10-17T22:38:00Z"/>
        </w:rPr>
      </w:pPr>
      <w:ins w:id="683" w:author="Post-RAN2#131bis" w:date="2025-10-17T22:38:00Z">
        <w:r>
          <w:tab/>
          <w:t>sl-RelayUE-HopType-r19</w:t>
        </w:r>
        <w:r>
          <w:tab/>
        </w:r>
        <w:r>
          <w:tab/>
        </w:r>
        <w:r>
          <w:tab/>
        </w:r>
        <w:r>
          <w:tab/>
        </w:r>
        <w:r>
          <w:tab/>
        </w:r>
        <w:r>
          <w:tab/>
        </w:r>
        <w:r>
          <w:tab/>
          <w:t>ENUMERATED { single-hop, multi-hop }</w:t>
        </w:r>
        <w:r>
          <w:tab/>
        </w:r>
        <w:r>
          <w:tab/>
        </w:r>
        <w:r>
          <w:tab/>
        </w:r>
        <w:r>
          <w:tab/>
        </w:r>
      </w:ins>
      <w:ins w:id="684"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685"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proofErr w:type="spellStart"/>
            <w:r w:rsidRPr="0036584A">
              <w:rPr>
                <w:i/>
                <w:iCs/>
                <w:lang w:eastAsia="sv-SE"/>
              </w:rPr>
              <w:lastRenderedPageBreak/>
              <w:t>MeasurementReportSidelink</w:t>
            </w:r>
            <w:proofErr w:type="spellEnd"/>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proofErr w:type="spellStart"/>
            <w:r w:rsidRPr="0036584A">
              <w:rPr>
                <w:b/>
                <w:bCs/>
                <w:i/>
                <w:iCs/>
                <w:lang w:eastAsia="sv-SE"/>
              </w:rPr>
              <w:t>sl-MeasId</w:t>
            </w:r>
            <w:proofErr w:type="spellEnd"/>
          </w:p>
          <w:p w14:paraId="346EB320" w14:textId="77777777" w:rsidR="0034764B" w:rsidRPr="0036584A" w:rsidRDefault="0034764B" w:rsidP="0046189C">
            <w:pPr>
              <w:pStyle w:val="TAL"/>
              <w:rPr>
                <w:lang w:eastAsia="sv-SE"/>
              </w:rPr>
            </w:pPr>
            <w:r w:rsidRPr="0036584A">
              <w:rPr>
                <w:lang w:eastAsia="sv-SE"/>
              </w:rPr>
              <w:t xml:space="preserve">Identifies the </w:t>
            </w:r>
            <w:proofErr w:type="spellStart"/>
            <w:r w:rsidRPr="0036584A">
              <w:rPr>
                <w:lang w:eastAsia="sv-SE"/>
              </w:rPr>
              <w:t>sidelink</w:t>
            </w:r>
            <w:proofErr w:type="spellEnd"/>
            <w:r w:rsidRPr="0036584A">
              <w:rPr>
                <w:lang w:eastAsia="sv-SE"/>
              </w:rPr>
              <w:t xml:space="preserve">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proofErr w:type="spellStart"/>
            <w:r w:rsidRPr="0036584A">
              <w:rPr>
                <w:b/>
                <w:bCs/>
                <w:i/>
                <w:iCs/>
                <w:lang w:eastAsia="sv-SE"/>
              </w:rPr>
              <w:t>sl-MeasResult</w:t>
            </w:r>
            <w:proofErr w:type="spellEnd"/>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proofErr w:type="spellStart"/>
            <w:r w:rsidRPr="0036584A">
              <w:rPr>
                <w:b/>
                <w:bCs/>
                <w:i/>
                <w:iCs/>
                <w:lang w:eastAsia="sv-SE"/>
              </w:rPr>
              <w:t>sl</w:t>
            </w:r>
            <w:proofErr w:type="spellEnd"/>
            <w:r w:rsidRPr="0036584A">
              <w:rPr>
                <w:b/>
                <w:bCs/>
                <w:i/>
                <w:iCs/>
                <w:lang w:eastAsia="sv-SE"/>
              </w:rPr>
              <w:t>-RSRP-</w:t>
            </w:r>
            <w:proofErr w:type="spellStart"/>
            <w:r w:rsidRPr="0036584A">
              <w:rPr>
                <w:b/>
                <w:bCs/>
                <w:i/>
                <w:iCs/>
                <w:lang w:eastAsia="sv-SE"/>
              </w:rPr>
              <w:t>DedicatedSL</w:t>
            </w:r>
            <w:proofErr w:type="spellEnd"/>
            <w:r w:rsidRPr="0036584A">
              <w:rPr>
                <w:b/>
                <w:bCs/>
                <w:i/>
                <w:iCs/>
                <w:lang w:eastAsia="sv-SE"/>
              </w:rPr>
              <w:t>-PRS-RP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proofErr w:type="spellStart"/>
            <w:r w:rsidRPr="0036584A">
              <w:rPr>
                <w:b/>
                <w:bCs/>
                <w:i/>
                <w:iCs/>
                <w:lang w:eastAsia="sv-SE"/>
              </w:rPr>
              <w:t>sl-RelayIndicationMP</w:t>
            </w:r>
            <w:proofErr w:type="spellEnd"/>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proofErr w:type="spellStart"/>
            <w:r w:rsidRPr="0036584A">
              <w:rPr>
                <w:i/>
                <w:iCs/>
              </w:rPr>
              <w:t>RemoteUEInformationSidelink</w:t>
            </w:r>
            <w:proofErr w:type="spellEnd"/>
            <w:r w:rsidRPr="0036584A">
              <w:t xml:space="preserve"> containing the </w:t>
            </w:r>
            <w:proofErr w:type="spellStart"/>
            <w:r w:rsidRPr="0036584A">
              <w:rPr>
                <w:i/>
                <w:iCs/>
              </w:rPr>
              <w:t>connectionForMP</w:t>
            </w:r>
            <w:proofErr w:type="spellEnd"/>
            <w:r w:rsidRPr="0036584A">
              <w:t xml:space="preserve"> as specified in 5.3.3.1a and 5.3.13.1a in Rel-18.</w:t>
            </w:r>
          </w:p>
        </w:tc>
      </w:tr>
      <w:tr w:rsidR="0034764B" w:rsidRPr="0036584A" w14:paraId="72CA6BA2" w14:textId="77777777" w:rsidTr="0046189C">
        <w:trPr>
          <w:ins w:id="686"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687" w:author="Post-RAN2#131bis" w:date="2025-10-17T22:39:00Z"/>
                <w:rFonts w:ascii="Arial" w:hAnsi="Arial"/>
                <w:color w:val="000000" w:themeColor="text1"/>
                <w:sz w:val="18"/>
              </w:rPr>
            </w:pPr>
            <w:proofErr w:type="spellStart"/>
            <w:ins w:id="688"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proofErr w:type="spellEnd"/>
            </w:ins>
          </w:p>
          <w:p w14:paraId="6384A568" w14:textId="226FB61D" w:rsidR="0034764B" w:rsidRPr="0036584A" w:rsidRDefault="0034764B" w:rsidP="0034764B">
            <w:pPr>
              <w:pStyle w:val="TAL"/>
              <w:rPr>
                <w:ins w:id="689" w:author="Post-RAN2#131bis" w:date="2025-10-17T22:39:00Z"/>
                <w:b/>
                <w:bCs/>
                <w:i/>
                <w:iCs/>
                <w:lang w:eastAsia="sv-SE"/>
              </w:rPr>
            </w:pPr>
            <w:ins w:id="690"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Heading4"/>
      </w:pPr>
      <w:r>
        <w:t>–</w:t>
      </w:r>
      <w:r>
        <w:tab/>
      </w:r>
      <w:proofErr w:type="spellStart"/>
      <w:r>
        <w:rPr>
          <w:i/>
          <w:iCs/>
        </w:rPr>
        <w:t>NotificationMessageSidelink</w:t>
      </w:r>
      <w:bookmarkEnd w:id="671"/>
      <w:bookmarkEnd w:id="672"/>
      <w:bookmarkEnd w:id="673"/>
      <w:bookmarkEnd w:id="674"/>
      <w:proofErr w:type="spellEnd"/>
    </w:p>
    <w:bookmarkEnd w:id="675"/>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691"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 xml:space="preserve">NotificationMessageSidelink-r17 ::=       </w:t>
      </w:r>
      <w:r>
        <w:rPr>
          <w:color w:val="993366"/>
        </w:rPr>
        <w:t>SEQUENCE</w:t>
      </w:r>
      <w:r>
        <w:t xml:space="preserve"> {</w:t>
      </w:r>
    </w:p>
    <w:p w14:paraId="48848160" w14:textId="77777777" w:rsidR="000F7382" w:rsidRDefault="003F1EF6" w:rsidP="00D4435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 xml:space="preserve">NotificationMessageSidelink-r17-IEs ::=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rsidP="00D44359">
      <w:pPr>
        <w:pStyle w:val="PL"/>
        <w:spacing w:after="0" w:line="240" w:lineRule="auto"/>
      </w:pPr>
      <w:r>
        <w:t xml:space="preserve">                                                  </w:t>
      </w:r>
      <w:proofErr w:type="spellStart"/>
      <w:r>
        <w:t>relayUE</w:t>
      </w:r>
      <w:proofErr w:type="spellEnd"/>
      <w:r>
        <w:t>-</w:t>
      </w:r>
      <w:proofErr w:type="spellStart"/>
      <w:r>
        <w:t>Uu</w:t>
      </w:r>
      <w:proofErr w:type="spellEnd"/>
      <w:r>
        <w:t>-RRC-Failure</w:t>
      </w:r>
    </w:p>
    <w:p w14:paraId="0E2F82F4" w14:textId="77777777" w:rsidR="000F7382" w:rsidRDefault="003F1EF6" w:rsidP="00D44359">
      <w:pPr>
        <w:pStyle w:val="PL"/>
        <w:spacing w:after="0" w:line="240" w:lineRule="auto"/>
        <w:rPr>
          <w:color w:val="808080"/>
        </w:rPr>
      </w:pPr>
      <w:r>
        <w:lastRenderedPageBreak/>
        <w:t xml:space="preserve">                                              }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 xml:space="preserve">NotificationMessageSidelink-v1800-IEs ::=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rsidP="00D44359">
      <w:pPr>
        <w:pStyle w:val="PL"/>
        <w:spacing w:after="0" w:line="240" w:lineRule="auto"/>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 xml:space="preserve">NotificationMessageSidelink-v19xy-IEs ::= </w:t>
      </w:r>
      <w:r>
        <w:rPr>
          <w:color w:val="993366"/>
        </w:rPr>
        <w:t>SEQUENCE</w:t>
      </w:r>
      <w:r>
        <w:t xml:space="preserve"> {</w:t>
      </w:r>
    </w:p>
    <w:p w14:paraId="6D456534" w14:textId="376D44D7" w:rsidR="000F7382" w:rsidRPr="005E6C2F" w:rsidRDefault="003F1EF6" w:rsidP="00D44359">
      <w:pPr>
        <w:pStyle w:val="PL"/>
        <w:spacing w:after="0" w:line="240" w:lineRule="auto"/>
        <w:rPr>
          <w:rFonts w:eastAsia="DengXian"/>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w:t>
      </w:r>
      <w:proofErr w:type="spellStart"/>
      <w:r>
        <w:t>relayUE-RelayReselection</w:t>
      </w:r>
      <w:proofErr w:type="spellEnd"/>
      <w:r>
        <w:t>,</w:t>
      </w:r>
    </w:p>
    <w:p w14:paraId="683B0892" w14:textId="28398286" w:rsidR="000F7382" w:rsidRDefault="003F1EF6" w:rsidP="00D44359">
      <w:pPr>
        <w:pStyle w:val="PL"/>
        <w:spacing w:after="0" w:line="240" w:lineRule="auto"/>
        <w:rPr>
          <w:ins w:id="692" w:author="Post-RAN2#131bis" w:date="2025-10-17T18:20:00Z"/>
        </w:rPr>
      </w:pPr>
      <w:r>
        <w:tab/>
      </w:r>
      <w:r>
        <w:tab/>
      </w:r>
      <w:r>
        <w:tab/>
      </w:r>
      <w:r>
        <w:tab/>
      </w:r>
      <w:r>
        <w:tab/>
      </w:r>
      <w:r>
        <w:tab/>
      </w:r>
      <w:r>
        <w:tab/>
      </w:r>
      <w:r>
        <w:tab/>
      </w:r>
      <w:r>
        <w:tab/>
      </w:r>
      <w:r>
        <w:tab/>
      </w:r>
      <w:r>
        <w:tab/>
      </w:r>
      <w:r>
        <w:tab/>
        <w:t xml:space="preserve">  </w:t>
      </w:r>
      <w:proofErr w:type="spellStart"/>
      <w:r>
        <w:t>relayUE-CellSelection</w:t>
      </w:r>
      <w:proofErr w:type="spellEnd"/>
      <w:ins w:id="693" w:author="Post-RAN2#131bis" w:date="2025-10-17T18:20:00Z">
        <w:r w:rsidR="00F509AF">
          <w:t>,</w:t>
        </w:r>
      </w:ins>
    </w:p>
    <w:p w14:paraId="41511018" w14:textId="6947BC3D" w:rsidR="00F509AF" w:rsidRDefault="00F509AF" w:rsidP="00D44359">
      <w:pPr>
        <w:pStyle w:val="PL"/>
        <w:spacing w:after="0" w:line="240" w:lineRule="auto"/>
      </w:pPr>
      <w:ins w:id="694"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Heading4"/>
      </w:pPr>
      <w:bookmarkStart w:id="695" w:name="_Toc193452473"/>
      <w:bookmarkStart w:id="696" w:name="_Toc201296035"/>
      <w:bookmarkStart w:id="697" w:name="_Toc193446668"/>
      <w:bookmarkStart w:id="698" w:name="_Toc193463748"/>
      <w:bookmarkStart w:id="699" w:name="MCCQCTEMPBM_00000744"/>
      <w:r>
        <w:t>–</w:t>
      </w:r>
      <w:r>
        <w:tab/>
      </w:r>
      <w:r>
        <w:rPr>
          <w:i/>
          <w:iCs/>
        </w:rPr>
        <w:t>RemoteUEInformationSidelink</w:t>
      </w:r>
      <w:bookmarkEnd w:id="695"/>
      <w:bookmarkEnd w:id="696"/>
      <w:bookmarkEnd w:id="697"/>
      <w:bookmarkEnd w:id="698"/>
    </w:p>
    <w:bookmarkEnd w:id="699"/>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00"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 xml:space="preserve">RemoteUEInformationSidelink-r17 ::=           </w:t>
      </w:r>
      <w:r>
        <w:rPr>
          <w:color w:val="993366"/>
        </w:rPr>
        <w:t>SEQUENCE</w:t>
      </w:r>
      <w:r>
        <w:t xml:space="preserve"> {</w:t>
      </w:r>
    </w:p>
    <w:p w14:paraId="3E3032BF" w14:textId="77777777" w:rsidR="000F7382" w:rsidRDefault="003F1EF6" w:rsidP="00D44359">
      <w:pPr>
        <w:pStyle w:val="PL"/>
        <w:spacing w:after="0" w:line="240" w:lineRule="auto"/>
      </w:pPr>
      <w:r>
        <w:lastRenderedPageBreak/>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 xml:space="preserve">RemoteUEInformationSidelink-r17-IEs ::=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 xml:space="preserve">RemoteUEInformationSidelink-v1800-IEs ::=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rsidP="00D44359">
      <w:pPr>
        <w:pStyle w:val="PL"/>
        <w:spacing w:after="0" w:line="240" w:lineRule="auto"/>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00-IEs</w:t>
      </w:r>
      <w:r>
        <w:rPr>
          <w:rFonts w:eastAsiaTheme="minorEastAsia" w:hint="eastAsia"/>
        </w:rPr>
        <w:t xml:space="preserve"> ::=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xml:space="preserve">}   </w:t>
      </w:r>
      <w:ins w:id="701" w:author="Huawei-Jagdeep" w:date="2025-10-07T20:06:00Z">
        <w:r w:rsidR="007D3371">
          <w:rPr>
            <w:color w:val="993366"/>
          </w:rPr>
          <w:t>OPTIONAL</w:t>
        </w:r>
      </w:ins>
      <w:del w:id="702"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 xml:space="preserve">SL-PagingInfo-RemoteUE-r17 ::=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w:t>
      </w:r>
      <w:proofErr w:type="spellStart"/>
      <w:r>
        <w:t>SL-PagingIdentityRemoteUE-r17</w:t>
      </w:r>
      <w:proofErr w:type="spellEnd"/>
      <w:r>
        <w:t>,</w:t>
      </w:r>
    </w:p>
    <w:p w14:paraId="118A34F1" w14:textId="77777777" w:rsidR="000F7382" w:rsidRDefault="003F1EF6" w:rsidP="00D44359">
      <w:pPr>
        <w:pStyle w:val="PL"/>
        <w:spacing w:after="0" w:line="240" w:lineRule="auto"/>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 xml:space="preserve">SL-SIB-ReqInfo-r17 ::=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sib17bis-v1820 }</w:t>
      </w:r>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 xml:space="preserve">SL-PosSIB-ReqInfo-r18 ::=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lastRenderedPageBreak/>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bookmarkStart w:id="703" w:name="_Hlk210682641"/>
            <w:proofErr w:type="spellStart"/>
            <w:r>
              <w:rPr>
                <w:rFonts w:eastAsia="DengXian" w:cs="Arial"/>
                <w:b/>
                <w:i/>
              </w:rPr>
              <w:t>sl-PagingInfo-RemoteUE</w:t>
            </w:r>
            <w:proofErr w:type="spellEnd"/>
          </w:p>
          <w:bookmarkEnd w:id="703"/>
          <w:p w14:paraId="5AA78D66" w14:textId="37016C94" w:rsidR="000F7382" w:rsidRDefault="003F1EF6">
            <w:pPr>
              <w:pStyle w:val="TAL"/>
              <w:rPr>
                <w:rFonts w:eastAsia="DengXian" w:cs="Arial"/>
                <w:bCs/>
                <w:iCs/>
              </w:rPr>
            </w:pPr>
            <w:r>
              <w:rPr>
                <w:rFonts w:eastAsia="DengXian" w:cs="Arial"/>
                <w:bCs/>
                <w:iCs/>
              </w:rPr>
              <w:t xml:space="preserve">Indicates the paging information used by L2 U2N Relay UE </w:t>
            </w:r>
            <w:ins w:id="704" w:author="Huawei-Jagdeep" w:date="2025-10-06T18:14:00Z">
              <w:r w:rsidR="005C3AB4">
                <w:t>in case of single hop</w:t>
              </w:r>
            </w:ins>
            <w:r w:rsidR="005C3AB4">
              <w:rPr>
                <w:color w:val="7030A0"/>
                <w:u w:val="single"/>
                <w:lang w:val="en-US"/>
              </w:rPr>
              <w:t xml:space="preserve"> </w:t>
            </w:r>
            <w:r>
              <w:rPr>
                <w:rFonts w:eastAsia="DengXian" w:cs="Arial"/>
                <w:bCs/>
                <w:iCs/>
              </w:rPr>
              <w:t xml:space="preserve">or L2 Last U2N Relay UE to perform the connected L2 U2N Remote UE's or the </w:t>
            </w:r>
            <w:del w:id="705" w:author="Huawei-Jagdeep" w:date="2025-10-06T22:33:00Z">
              <w:r w:rsidDel="004D1AA9">
                <w:rPr>
                  <w:rFonts w:eastAsia="DengXian" w:cs="Arial"/>
                  <w:bCs/>
                  <w:iCs/>
                </w:rPr>
                <w:delText xml:space="preserve">connected </w:delText>
              </w:r>
            </w:del>
            <w:r>
              <w:rPr>
                <w:rFonts w:eastAsia="DengXian" w:cs="Arial"/>
                <w:bCs/>
                <w:iCs/>
              </w:rPr>
              <w:t>child UE's</w:t>
            </w:r>
            <w:r w:rsidR="004D1AA9">
              <w:rPr>
                <w:rFonts w:eastAsia="DengXian" w:cs="Arial"/>
                <w:bCs/>
                <w:iCs/>
              </w:rPr>
              <w:t xml:space="preserve"> </w:t>
            </w:r>
            <w:r>
              <w:rPr>
                <w:rFonts w:eastAsia="DengXian"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Heading4"/>
      </w:pPr>
      <w:bookmarkStart w:id="706" w:name="_Toc193446677"/>
      <w:bookmarkStart w:id="707" w:name="_Toc193452482"/>
      <w:bookmarkStart w:id="708" w:name="_Toc193463757"/>
      <w:bookmarkStart w:id="709" w:name="_Toc201296044"/>
      <w:bookmarkStart w:id="710" w:name="MCCQCTEMPBM_00000753"/>
      <w:r>
        <w:t>–</w:t>
      </w:r>
      <w:r>
        <w:tab/>
      </w:r>
      <w:proofErr w:type="spellStart"/>
      <w:r>
        <w:rPr>
          <w:i/>
          <w:iCs/>
        </w:rPr>
        <w:t>UuMessageTransferSidelink</w:t>
      </w:r>
      <w:bookmarkEnd w:id="706"/>
      <w:bookmarkEnd w:id="707"/>
      <w:bookmarkEnd w:id="708"/>
      <w:bookmarkEnd w:id="709"/>
      <w:proofErr w:type="spellEnd"/>
    </w:p>
    <w:bookmarkEnd w:id="710"/>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11"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 xml:space="preserve">UuMessageTransferSidelink-r17 ::=           </w:t>
      </w:r>
      <w:r>
        <w:rPr>
          <w:color w:val="993366"/>
        </w:rPr>
        <w:t>SEQUENCE</w:t>
      </w:r>
      <w:r>
        <w:t xml:space="preserve"> {</w:t>
      </w:r>
    </w:p>
    <w:p w14:paraId="15444A99" w14:textId="77777777" w:rsidR="000F7382" w:rsidRDefault="003F1EF6" w:rsidP="00D44359">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 xml:space="preserve">UuMessageTransferSidelink-r17-IEs ::=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 xml:space="preserve">UuMessageTransferSidelink-v1800-IEs ::=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rsidP="00D44359">
      <w:pPr>
        <w:pStyle w:val="PL"/>
        <w:spacing w:after="0" w:line="240" w:lineRule="auto"/>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712" w:name="_Toc60777574"/>
      <w:bookmarkStart w:id="713" w:name="_Toc193446678"/>
      <w:bookmarkStart w:id="714" w:name="_Toc201296045"/>
      <w:bookmarkStart w:id="715" w:name="_Toc193452483"/>
      <w:bookmarkStart w:id="716" w:name="_Toc193463758"/>
      <w:bookmarkStart w:id="717" w:name="MCCQCTEMPBM_00000754"/>
      <w:r>
        <w:t>–</w:t>
      </w:r>
      <w:r>
        <w:tab/>
      </w:r>
      <w:r>
        <w:rPr>
          <w:i/>
          <w:iCs/>
        </w:rPr>
        <w:t>End of PC5-RRC-Definitions</w:t>
      </w:r>
      <w:bookmarkEnd w:id="712"/>
      <w:bookmarkEnd w:id="713"/>
      <w:bookmarkEnd w:id="714"/>
      <w:bookmarkEnd w:id="715"/>
      <w:bookmarkEnd w:id="716"/>
    </w:p>
    <w:bookmarkEnd w:id="717"/>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NormalWeb"/>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18" w:name="_Toc201296108"/>
      <w:bookmarkStart w:id="719" w:name="_Toc193463821"/>
      <w:r>
        <w:rPr>
          <w:rFonts w:ascii="Arial" w:hAnsi="Arial"/>
          <w:sz w:val="32"/>
        </w:rPr>
        <w:t>9.4</w:t>
      </w:r>
      <w:r>
        <w:rPr>
          <w:rFonts w:ascii="Arial" w:hAnsi="Arial"/>
          <w:sz w:val="32"/>
        </w:rPr>
        <w:tab/>
        <w:t>Radio Information Related to Discovery Message</w:t>
      </w:r>
      <w:bookmarkEnd w:id="718"/>
      <w:bookmarkEnd w:id="719"/>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720" w:name="_Toc193452546"/>
      <w:bookmarkStart w:id="721" w:name="_Toc201296109"/>
      <w:bookmarkStart w:id="722" w:name="_Toc193463822"/>
      <w:bookmarkStart w:id="723" w:name="_Toc193446741"/>
      <w:bookmarkStart w:id="724" w:name="MCCQCTEMPBM_00000786"/>
      <w:r>
        <w:t>–</w:t>
      </w:r>
      <w:r>
        <w:tab/>
      </w:r>
      <w:r>
        <w:rPr>
          <w:i/>
          <w:iCs/>
        </w:rPr>
        <w:t>SL-AccessInfo-L2U2N</w:t>
      </w:r>
      <w:bookmarkEnd w:id="720"/>
      <w:bookmarkEnd w:id="721"/>
      <w:bookmarkEnd w:id="722"/>
      <w:bookmarkEnd w:id="723"/>
    </w:p>
    <w:bookmarkEnd w:id="724"/>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w:t>
      </w:r>
      <w:proofErr w:type="spellStart"/>
      <w:r>
        <w:t>Sidelink</w:t>
      </w:r>
      <w:proofErr w:type="spellEnd"/>
      <w:r>
        <w:t>-</w:t>
      </w:r>
      <w:proofErr w:type="spellStart"/>
      <w:r>
        <w:t>DiscoveryMessage</w:t>
      </w:r>
      <w:proofErr w:type="spellEnd"/>
      <w:r>
        <w:t xml:space="preserve"> DEFINITIONS AUTOMATIC TAGS ::=</w:t>
      </w:r>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w:t>
      </w:r>
      <w:proofErr w:type="spellStart"/>
      <w:r>
        <w:t>CellAccessRelatedInfo</w:t>
      </w:r>
      <w:proofErr w:type="spellEnd"/>
      <w:r>
        <w:t>,</w:t>
      </w:r>
    </w:p>
    <w:p w14:paraId="79C52F5E" w14:textId="77777777" w:rsidR="000F7382" w:rsidRDefault="003F1EF6" w:rsidP="00D44359">
      <w:pPr>
        <w:pStyle w:val="PL"/>
        <w:spacing w:after="0" w:line="240" w:lineRule="auto"/>
      </w:pPr>
      <w:r>
        <w:t xml:space="preserve">    </w:t>
      </w:r>
      <w:r>
        <w:rPr>
          <w:rFonts w:eastAsia="DengXian"/>
        </w:rPr>
        <w:t>SL-S</w:t>
      </w:r>
      <w:r>
        <w:rPr>
          <w:rFonts w:eastAsia="SimSun"/>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 xml:space="preserve">SL-AccessInfo-L2U2N-r17 ::=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w:t>
      </w:r>
      <w:proofErr w:type="spellStart"/>
      <w:r>
        <w:t>CellAccessRelatedInfo</w:t>
      </w:r>
      <w:proofErr w:type="spellEnd"/>
      <w:r>
        <w:t>,</w:t>
      </w:r>
    </w:p>
    <w:p w14:paraId="02D80C7E" w14:textId="77777777" w:rsidR="000F7382" w:rsidRDefault="003F1EF6" w:rsidP="00D44359">
      <w:pPr>
        <w:pStyle w:val="PL"/>
        <w:spacing w:after="0" w:line="240" w:lineRule="auto"/>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25" w:author="Huawei-Jagdeep" w:date="2025-10-06T22:50:00Z">
        <w:r w:rsidDel="00C2727C">
          <w:delText>ENUMERATED {rrc-Connected, spare1}</w:delText>
        </w:r>
      </w:del>
      <w:ins w:id="726" w:author="Huawei-Jagdeep" w:date="2025-10-06T22:50:00Z">
        <w:r w:rsidR="00C2727C" w:rsidRPr="00C2727C">
          <w:t xml:space="preserve"> </w:t>
        </w:r>
        <w:r w:rsidR="00C2727C" w:rsidRPr="004B280D">
          <w:t>SL-RelayUE-RRCState-r19</w:t>
        </w:r>
      </w:ins>
      <w:r>
        <w:tab/>
        <w:t xml:space="preserve">  </w:t>
      </w:r>
      <w:r>
        <w:tab/>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Heading4"/>
        <w:rPr>
          <w:ins w:id="727" w:author="Huawei-Jagdeep" w:date="2025-10-06T22:49:00Z"/>
        </w:rPr>
      </w:pPr>
      <w:ins w:id="728" w:author="Huawei-Jagdeep" w:date="2025-10-06T22:49:00Z">
        <w:r w:rsidRPr="004B280D">
          <w:t>–</w:t>
        </w:r>
        <w:r w:rsidRPr="004B280D">
          <w:tab/>
        </w:r>
        <w:r w:rsidRPr="004B280D">
          <w:rPr>
            <w:i/>
            <w:iCs/>
          </w:rPr>
          <w:t>SL-</w:t>
        </w:r>
        <w:proofErr w:type="spellStart"/>
        <w:r w:rsidRPr="004B280D">
          <w:t>RelayUE</w:t>
        </w:r>
        <w:proofErr w:type="spellEnd"/>
        <w:r w:rsidRPr="004B280D">
          <w:t>-</w:t>
        </w:r>
        <w:proofErr w:type="spellStart"/>
        <w:r w:rsidRPr="004B280D">
          <w:t>RRCState</w:t>
        </w:r>
        <w:proofErr w:type="spellEnd"/>
      </w:ins>
    </w:p>
    <w:p w14:paraId="7E19EF7F" w14:textId="072110DD" w:rsidR="004D1AA9" w:rsidRPr="004B280D" w:rsidRDefault="004D1AA9" w:rsidP="004D1AA9">
      <w:pPr>
        <w:rPr>
          <w:ins w:id="729" w:author="Huawei-Jagdeep" w:date="2025-10-06T22:49:00Z"/>
        </w:rPr>
      </w:pPr>
      <w:ins w:id="730" w:author="Huawei-Jagdeep" w:date="2025-10-06T22:49:00Z">
        <w:r w:rsidRPr="004B280D">
          <w:t xml:space="preserve">The IE </w:t>
        </w:r>
        <w:r w:rsidRPr="004B280D">
          <w:rPr>
            <w:i/>
            <w:iCs/>
          </w:rPr>
          <w:t>SL-</w:t>
        </w:r>
        <w:proofErr w:type="spellStart"/>
        <w:r w:rsidRPr="004B280D">
          <w:t>RelayUE</w:t>
        </w:r>
        <w:proofErr w:type="spellEnd"/>
        <w:r w:rsidRPr="004B280D">
          <w:t>-</w:t>
        </w:r>
        <w:proofErr w:type="spellStart"/>
        <w:r w:rsidRPr="004B280D">
          <w:t>RRCState</w:t>
        </w:r>
        <w:proofErr w:type="spellEnd"/>
        <w:r w:rsidRPr="004B280D">
          <w:t xml:space="preserve"> is used to indicate the RRC state of L2 U2N Relay UE </w:t>
        </w:r>
      </w:ins>
      <w:ins w:id="731" w:author="Huawei-Jagdeep" w:date="2025-10-06T22:50:00Z">
        <w:r w:rsidR="00C2727C">
          <w:t>i</w:t>
        </w:r>
      </w:ins>
      <w:ins w:id="732"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33" w:author="Huawei-Jagdeep" w:date="2025-10-06T22:49:00Z"/>
        </w:rPr>
      </w:pPr>
      <w:ins w:id="734" w:author="Huawei-Jagdeep" w:date="2025-10-06T22:49:00Z">
        <w:r w:rsidRPr="004B280D">
          <w:rPr>
            <w:i/>
            <w:iCs/>
          </w:rPr>
          <w:t>SL-</w:t>
        </w:r>
        <w:proofErr w:type="spellStart"/>
        <w:r w:rsidRPr="004B280D">
          <w:rPr>
            <w:i/>
            <w:iCs/>
          </w:rPr>
          <w:t>RelayUE</w:t>
        </w:r>
        <w:proofErr w:type="spellEnd"/>
        <w:r w:rsidRPr="004B280D">
          <w:rPr>
            <w:i/>
            <w:iCs/>
          </w:rPr>
          <w:t>-</w:t>
        </w:r>
        <w:proofErr w:type="spellStart"/>
        <w:r w:rsidRPr="004B280D">
          <w:rPr>
            <w:i/>
            <w:iCs/>
          </w:rPr>
          <w:t>RRCState</w:t>
        </w:r>
        <w:proofErr w:type="spellEnd"/>
        <w:r w:rsidRPr="004B280D">
          <w:t xml:space="preserve"> information element</w:t>
        </w:r>
      </w:ins>
    </w:p>
    <w:p w14:paraId="30B95EF9" w14:textId="77777777" w:rsidR="004D1AA9" w:rsidRPr="004B280D" w:rsidRDefault="004D1AA9" w:rsidP="00D44359">
      <w:pPr>
        <w:pStyle w:val="PL"/>
        <w:spacing w:after="0" w:line="240" w:lineRule="auto"/>
        <w:rPr>
          <w:ins w:id="735" w:author="Huawei-Jagdeep" w:date="2025-10-06T22:49:00Z"/>
          <w:color w:val="808080"/>
        </w:rPr>
      </w:pPr>
      <w:ins w:id="736"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37" w:author="Huawei-Jagdeep" w:date="2025-10-06T22:49:00Z"/>
          <w:color w:val="808080"/>
        </w:rPr>
      </w:pPr>
      <w:ins w:id="738" w:author="Huawei-Jagdeep" w:date="2025-10-06T22:49:00Z">
        <w:r w:rsidRPr="004B280D">
          <w:rPr>
            <w:color w:val="808080"/>
          </w:rPr>
          <w:t>-- TAG-</w:t>
        </w:r>
        <w:r w:rsidRPr="004B280D">
          <w:t>SL-</w:t>
        </w:r>
        <w:proofErr w:type="spellStart"/>
        <w:r w:rsidRPr="004B280D">
          <w:t>RelayUE</w:t>
        </w:r>
        <w:proofErr w:type="spellEnd"/>
        <w:r w:rsidRPr="004B280D">
          <w:t>-</w:t>
        </w:r>
        <w:proofErr w:type="spellStart"/>
        <w:r w:rsidRPr="004B280D">
          <w:t>RRCState</w:t>
        </w:r>
        <w:proofErr w:type="spellEnd"/>
        <w:r w:rsidRPr="004B280D">
          <w:rPr>
            <w:color w:val="808080"/>
          </w:rPr>
          <w:t>-START</w:t>
        </w:r>
      </w:ins>
    </w:p>
    <w:p w14:paraId="2ADD7809" w14:textId="77777777" w:rsidR="004D1AA9" w:rsidRPr="004B280D" w:rsidRDefault="004D1AA9" w:rsidP="00D44359">
      <w:pPr>
        <w:pStyle w:val="PL"/>
        <w:spacing w:after="0" w:line="240" w:lineRule="auto"/>
        <w:rPr>
          <w:ins w:id="739" w:author="Huawei-Jagdeep" w:date="2025-10-06T22:49:00Z"/>
        </w:rPr>
      </w:pPr>
    </w:p>
    <w:p w14:paraId="0D52BA67" w14:textId="77777777" w:rsidR="004D1AA9" w:rsidRPr="004B280D" w:rsidRDefault="004D1AA9" w:rsidP="00D44359">
      <w:pPr>
        <w:pStyle w:val="PL"/>
        <w:spacing w:after="0" w:line="240" w:lineRule="auto"/>
        <w:rPr>
          <w:ins w:id="740" w:author="Huawei-Jagdeep" w:date="2025-10-06T22:49:00Z"/>
        </w:rPr>
      </w:pPr>
      <w:ins w:id="741" w:author="Huawei-Jagdeep" w:date="2025-10-06T22:49:00Z">
        <w:r w:rsidRPr="004B280D">
          <w:t>SL-RelayUE-RRCState-r19 ::=   ENUMERATED {</w:t>
        </w:r>
        <w:proofErr w:type="spellStart"/>
        <w:r w:rsidRPr="004B280D">
          <w:t>rrc</w:t>
        </w:r>
        <w:proofErr w:type="spellEnd"/>
        <w:r w:rsidRPr="004B280D">
          <w:t>-Connected, spare1}</w:t>
        </w:r>
      </w:ins>
    </w:p>
    <w:p w14:paraId="39C5BFAF" w14:textId="77777777" w:rsidR="004D1AA9" w:rsidRPr="004B280D" w:rsidRDefault="004D1AA9" w:rsidP="00D44359">
      <w:pPr>
        <w:pStyle w:val="PL"/>
        <w:spacing w:after="0" w:line="240" w:lineRule="auto"/>
        <w:rPr>
          <w:ins w:id="742" w:author="Huawei-Jagdeep" w:date="2025-10-06T22:49:00Z"/>
        </w:rPr>
      </w:pPr>
    </w:p>
    <w:p w14:paraId="7257743D" w14:textId="77777777" w:rsidR="004D1AA9" w:rsidRPr="004B280D" w:rsidRDefault="004D1AA9" w:rsidP="00D44359">
      <w:pPr>
        <w:pStyle w:val="PL"/>
        <w:spacing w:after="0" w:line="240" w:lineRule="auto"/>
        <w:rPr>
          <w:ins w:id="743" w:author="Huawei-Jagdeep" w:date="2025-10-06T22:49:00Z"/>
          <w:color w:val="808080"/>
        </w:rPr>
      </w:pPr>
      <w:ins w:id="744" w:author="Huawei-Jagdeep" w:date="2025-10-06T22:49:00Z">
        <w:r w:rsidRPr="004B280D">
          <w:rPr>
            <w:color w:val="808080"/>
          </w:rPr>
          <w:t>-- TAG-</w:t>
        </w:r>
        <w:r w:rsidRPr="004B280D">
          <w:t>SL-</w:t>
        </w:r>
        <w:proofErr w:type="spellStart"/>
        <w:r w:rsidRPr="004B280D">
          <w:t>RelayUE</w:t>
        </w:r>
        <w:proofErr w:type="spellEnd"/>
        <w:r w:rsidRPr="004B280D">
          <w:t>-</w:t>
        </w:r>
        <w:proofErr w:type="spellStart"/>
        <w:r w:rsidRPr="004B280D">
          <w:t>RRCState</w:t>
        </w:r>
        <w:proofErr w:type="spellEnd"/>
        <w:r w:rsidRPr="004B280D">
          <w:rPr>
            <w:color w:val="808080"/>
          </w:rPr>
          <w:t>-STOP</w:t>
        </w:r>
      </w:ins>
    </w:p>
    <w:p w14:paraId="201335EF" w14:textId="77777777" w:rsidR="004D1AA9" w:rsidRPr="00D839FF" w:rsidRDefault="004D1AA9" w:rsidP="00D44359">
      <w:pPr>
        <w:pStyle w:val="PL"/>
        <w:spacing w:after="0" w:line="240" w:lineRule="auto"/>
        <w:rPr>
          <w:ins w:id="745" w:author="Huawei-Jagdeep" w:date="2025-10-06T22:49:00Z"/>
          <w:color w:val="808080"/>
        </w:rPr>
      </w:pPr>
      <w:ins w:id="746"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40"/>
      <w:headerReference w:type="default" r:id="rId41"/>
      <w:headerReference w:type="first" r:id="rId42"/>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6" w:author="Huawei - Jagdeep" w:date="2025-10-21T00:40:00Z" w:initials="JS">
    <w:p w14:paraId="00DA9CD5" w14:textId="6B5B2774" w:rsidR="00E03792" w:rsidRDefault="00E03792">
      <w:pPr>
        <w:pStyle w:val="CommentText"/>
      </w:pPr>
      <w:r>
        <w:rPr>
          <w:rStyle w:val="CommentReference"/>
        </w:rPr>
        <w:annotationRef/>
      </w:r>
      <w:r>
        <w:t xml:space="preserve">There is no need to have </w:t>
      </w:r>
      <w:proofErr w:type="spellStart"/>
      <w:r>
        <w:t>seprate</w:t>
      </w:r>
      <w:proofErr w:type="spellEnd"/>
      <w:r>
        <w:t xml:space="preserve"> trigger for RRC_IDLE/RRC_INACTIVE and RRC_CONNECTED Intermediate UE. A common trigger can be used</w:t>
      </w:r>
      <w:r w:rsidR="00AD2AD4">
        <w:t xml:space="preserve"> without any reference to RRC State here and in section </w:t>
      </w:r>
      <w:r w:rsidR="00AD2AD4">
        <w:rPr>
          <w:rFonts w:eastAsia="MS Mincho"/>
        </w:rPr>
        <w:t>5.8.9.10.3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A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15516" w16cex:dateUtc="2025-10-20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A9CD5" w16cid:durableId="2CA15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2740" w14:textId="77777777" w:rsidR="00412F1D" w:rsidRDefault="00412F1D">
      <w:pPr>
        <w:spacing w:after="0" w:line="240" w:lineRule="auto"/>
      </w:pPr>
      <w:r>
        <w:separator/>
      </w:r>
    </w:p>
  </w:endnote>
  <w:endnote w:type="continuationSeparator" w:id="0">
    <w:p w14:paraId="0AB590A6" w14:textId="77777777" w:rsidR="00412F1D" w:rsidRDefault="0041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EF1C" w14:textId="77777777" w:rsidR="00412F1D" w:rsidRDefault="00412F1D">
      <w:pPr>
        <w:spacing w:after="0" w:line="240" w:lineRule="auto"/>
      </w:pPr>
      <w:r>
        <w:separator/>
      </w:r>
    </w:p>
  </w:footnote>
  <w:footnote w:type="continuationSeparator" w:id="0">
    <w:p w14:paraId="008949B9" w14:textId="77777777" w:rsidR="00412F1D" w:rsidRDefault="0041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Jagdeep">
    <w15:presenceInfo w15:providerId="None" w15:userId="Huawei-Jagdeep"/>
  </w15:person>
  <w15:person w15:author="Post-RAN2#131bis">
    <w15:presenceInfo w15:providerId="None" w15:userId="Post-RAN2#131bis"/>
  </w15:person>
  <w15:person w15:author="Huawei - Jagdeep">
    <w15:presenceInfo w15:providerId="None" w15:userId="Huawei - Jagdee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C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eader" Target="header3.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microsoft.com/office/2016/09/relationships/commentsIds" Target="commentsIds.xm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6.bin"/><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comments" Target="comments.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microsoft.com/office/2018/08/relationships/commentsExtensible" Target="commentsExtensible.xml"/><Relationship Id="rId20" Type="http://schemas.openxmlformats.org/officeDocument/2006/relationships/image" Target="media/image3.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2112</TotalTime>
  <Pages>110</Pages>
  <Words>41471</Words>
  <Characters>236388</Characters>
  <Application>Microsoft Office Word</Application>
  <DocSecurity>0</DocSecurity>
  <Lines>1969</Lines>
  <Paragraphs>554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Post-RAN2#131bis</cp:lastModifiedBy>
  <cp:revision>55</cp:revision>
  <cp:lastPrinted>2017-05-08T10:55:00Z</cp:lastPrinted>
  <dcterms:created xsi:type="dcterms:W3CDTF">2025-10-16T14:26:00Z</dcterms:created>
  <dcterms:modified xsi:type="dcterms:W3CDTF">2025-10-21T14:47:00Z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