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8E8F" w14:textId="54625417" w:rsidR="00FB157D" w:rsidRPr="00050773" w:rsidRDefault="00C54C1E">
      <w:pPr>
        <w:pStyle w:val="Header"/>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Header"/>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Heading1"/>
      </w:pPr>
      <w:r>
        <w:t>1</w:t>
      </w:r>
      <w:r>
        <w:tab/>
        <w:t>Overall description</w:t>
      </w:r>
    </w:p>
    <w:p w14:paraId="47715D69" w14:textId="7ECD1233" w:rsidR="00F32715" w:rsidRDefault="00A05402">
      <w:r>
        <w:t xml:space="preserve">RAN2 is discussing to have an indication in SIB to inform UEs that </w:t>
      </w:r>
      <w:commentRangeStart w:id="7"/>
      <w:commentRangeStart w:id="8"/>
      <w:commentRangeStart w:id="9"/>
      <w:r>
        <w:t xml:space="preserve">no </w:t>
      </w:r>
      <w:ins w:id="10" w:author="Bharat-QC" w:date="2025-10-20T14:55:00Z">
        <w:r w:rsidR="007A0A0D">
          <w:t>CN init</w:t>
        </w:r>
        <w:r w:rsidR="00DD27DC">
          <w:t xml:space="preserve">iated </w:t>
        </w:r>
      </w:ins>
      <w:r>
        <w:t xml:space="preserve">paging </w:t>
      </w:r>
      <w:commentRangeEnd w:id="7"/>
      <w:r w:rsidR="00070CA5">
        <w:rPr>
          <w:rStyle w:val="CommentReference"/>
          <w:rFonts w:ascii="Arial" w:hAnsi="Arial"/>
        </w:rPr>
        <w:commentReference w:id="7"/>
      </w:r>
      <w:commentRangeEnd w:id="8"/>
      <w:r w:rsidR="00160114">
        <w:rPr>
          <w:rStyle w:val="CommentReference"/>
          <w:rFonts w:ascii="Arial" w:hAnsi="Arial"/>
        </w:rPr>
        <w:commentReference w:id="8"/>
      </w:r>
      <w:commentRangeEnd w:id="9"/>
      <w:r w:rsidR="00745D7D">
        <w:rPr>
          <w:rStyle w:val="CommentReference"/>
          <w:rFonts w:ascii="Arial" w:hAnsi="Arial"/>
        </w:rPr>
        <w:commentReference w:id="9"/>
      </w:r>
      <w:r>
        <w:t xml:space="preserve">is expected in Store and Forward mode </w:t>
      </w:r>
      <w:r w:rsidR="00F32715">
        <w:t xml:space="preserve">if RAN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del w:id="11" w:author="Bharat-QC" w:date="2025-10-20T14:57:00Z">
        <w:r w:rsidDel="003C7066">
          <w:delText xml:space="preserve">, </w:delText>
        </w:r>
        <w:commentRangeStart w:id="12"/>
        <w:commentRangeStart w:id="13"/>
        <w:commentRangeStart w:id="14"/>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2"/>
      <w:r w:rsidR="00D31776">
        <w:rPr>
          <w:rStyle w:val="CommentReference"/>
          <w:rFonts w:ascii="Arial" w:hAnsi="Arial"/>
        </w:rPr>
        <w:commentReference w:id="12"/>
      </w:r>
      <w:commentRangeEnd w:id="13"/>
      <w:r w:rsidR="007D545A">
        <w:rPr>
          <w:rStyle w:val="CommentReference"/>
          <w:rFonts w:ascii="Arial" w:hAnsi="Arial"/>
        </w:rPr>
        <w:commentReference w:id="13"/>
      </w:r>
      <w:commentRangeEnd w:id="14"/>
      <w:r w:rsidR="00745D7D">
        <w:rPr>
          <w:rStyle w:val="CommentReference"/>
          <w:rFonts w:ascii="Arial" w:hAnsi="Arial"/>
        </w:rPr>
        <w:commentReference w:id="14"/>
      </w:r>
      <w:r>
        <w:t>.</w:t>
      </w:r>
    </w:p>
    <w:p w14:paraId="3CFC8EAA" w14:textId="77777777" w:rsidR="00FB157D" w:rsidRDefault="00C54C1E">
      <w:pPr>
        <w:pStyle w:val="Heading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Heading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5" w:name="OLE_LINK53"/>
      <w:bookmarkStart w:id="16" w:name="OLE_LINK54"/>
      <w:r>
        <w:t>TSG-RAN2 Meeting #132</w:t>
      </w:r>
      <w:r>
        <w:tab/>
      </w:r>
      <w:r>
        <w:tab/>
        <w:t>17 - 21 Nov 2025</w:t>
      </w:r>
      <w:r>
        <w:rPr>
          <w:bCs/>
          <w:lang w:val="en-US" w:eastAsia="zh-CN" w:bidi="ar"/>
        </w:rPr>
        <w:tab/>
      </w:r>
      <w:r>
        <w:rPr>
          <w:bCs/>
          <w:lang w:val="en-US" w:eastAsia="zh-CN" w:bidi="ar"/>
        </w:rPr>
        <w:tab/>
      </w:r>
      <w:r>
        <w:t>Dallas, US</w:t>
      </w:r>
    </w:p>
    <w:bookmarkEnd w:id="15"/>
    <w:bookmarkEnd w:id="16"/>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Bharat-QC" w:date="2025-10-20T15:36:00Z" w:initials="BS">
    <w:p w14:paraId="2ED6B710" w14:textId="77777777" w:rsidR="00211B22" w:rsidRDefault="00070CA5" w:rsidP="00211B22">
      <w:pPr>
        <w:pStyle w:val="CommentText"/>
        <w:jc w:val="left"/>
      </w:pPr>
      <w:r>
        <w:rPr>
          <w:rStyle w:val="CommentReference"/>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CommentText"/>
        <w:jc w:val="left"/>
      </w:pPr>
      <w:r>
        <w:t>This is in fact a very dangerous bit.</w:t>
      </w:r>
    </w:p>
  </w:comment>
  <w:comment w:id="8" w:author="Huawei, HiSilicon" w:date="2025-10-22T16:51:00Z" w:initials="Xubin">
    <w:p w14:paraId="14AD84F8" w14:textId="7D3F8B25" w:rsidR="00160114" w:rsidRDefault="00160114">
      <w:pPr>
        <w:pStyle w:val="CommentText"/>
        <w:rPr>
          <w:lang w:eastAsia="zh-CN"/>
        </w:rPr>
      </w:pPr>
      <w:r>
        <w:rPr>
          <w:rStyle w:val="CommentReference"/>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CommentText"/>
        <w:rPr>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9" w:author="MediaTek (Felix)" w:date="2025-10-22T17:43:00Z" w:initials="FTsai">
    <w:p w14:paraId="486B41B9" w14:textId="77777777" w:rsidR="00745D7D" w:rsidRDefault="00745D7D" w:rsidP="00CA51F6">
      <w:pPr>
        <w:pStyle w:val="CommentText"/>
        <w:jc w:val="left"/>
      </w:pPr>
      <w:r>
        <w:rPr>
          <w:rStyle w:val="CommentReference"/>
        </w:rPr>
        <w:annotationRef/>
      </w:r>
      <w:r>
        <w:t xml:space="preserve">The network should ensure that there is no RAN-initiated nor CN-initiated paging before turn on this bit. However, for SA2, they only care about CN-initiated paging. So, probably, we could say "no paging </w:t>
      </w:r>
      <w:r>
        <w:rPr>
          <w:color w:val="FF0000"/>
        </w:rPr>
        <w:t>(including CN-initiated and RAN-initiated paging)</w:t>
      </w:r>
      <w:r>
        <w:t xml:space="preserve"> is expected …". And SA2 should/could just comment on CN-initiated paging part.</w:t>
      </w:r>
    </w:p>
  </w:comment>
  <w:comment w:id="12" w:author="Bharat-QC" w:date="2025-10-20T15:37:00Z" w:initials="BS">
    <w:p w14:paraId="3D92E50F" w14:textId="731B313D" w:rsidR="00996D10" w:rsidRDefault="00D31776" w:rsidP="00996D10">
      <w:pPr>
        <w:pStyle w:val="CommentText"/>
        <w:jc w:val="left"/>
      </w:pPr>
      <w:r>
        <w:rPr>
          <w:rStyle w:val="CommentReference"/>
        </w:rPr>
        <w:annotationRef/>
      </w:r>
      <w:r w:rsidR="00996D10">
        <w:t>This is not clear, we didn’t agree to ask such question. RAN does not buffer CN paging in this case. Remove it and keep it simple what we wanted to confirm and not make any confusion in SA2.</w:t>
      </w:r>
    </w:p>
  </w:comment>
  <w:comment w:id="13" w:author="Huawei, HiSilicon" w:date="2025-10-22T16:56:00Z" w:initials="Xubin">
    <w:p w14:paraId="72E7EFB1" w14:textId="2523B624" w:rsidR="007D545A" w:rsidRDefault="007D545A">
      <w:pPr>
        <w:pStyle w:val="CommentText"/>
        <w:rPr>
          <w:lang w:eastAsia="zh-CN"/>
        </w:rPr>
      </w:pPr>
      <w:r>
        <w:rPr>
          <w:rStyle w:val="CommentReference"/>
        </w:rPr>
        <w:annotationRef/>
      </w:r>
      <w:r>
        <w:rPr>
          <w:rFonts w:hint="eastAsia"/>
          <w:lang w:eastAsia="zh-CN"/>
        </w:rPr>
        <w:t>T</w:t>
      </w:r>
      <w:r>
        <w:rPr>
          <w:lang w:eastAsia="zh-CN"/>
        </w:rPr>
        <w:t>his is actually to make SA2 be more clear about the intended CN behaviour. It is legacy behaviour to send paging in PO, before which RAN should store the paging once it is received.</w:t>
      </w:r>
    </w:p>
  </w:comment>
  <w:comment w:id="14" w:author="MediaTek (Felix)" w:date="2025-10-22T17:49:00Z" w:initials="FTsai">
    <w:p w14:paraId="72CAA297" w14:textId="77777777" w:rsidR="00745D7D" w:rsidRDefault="00745D7D" w:rsidP="004A1D0B">
      <w:pPr>
        <w:pStyle w:val="CommentText"/>
        <w:jc w:val="left"/>
      </w:pPr>
      <w:r>
        <w:rPr>
          <w:rStyle w:val="CommentReference"/>
        </w:rPr>
        <w:annotationRef/>
      </w:r>
      <w:r>
        <w:rPr>
          <w:lang w:val="en-US"/>
        </w:rPr>
        <w:t>I would also prefer to remove this "e.g." part. The previous sentence is clear enough, this "e.g." does not really help in our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A65AA1" w15:done="0"/>
  <w15:commentEx w15:paraId="56524399" w15:paraIdParent="43A65AA1" w15:done="0"/>
  <w15:commentEx w15:paraId="486B41B9" w15:paraIdParent="43A65AA1" w15:done="0"/>
  <w15:commentEx w15:paraId="3D92E50F" w15:done="0"/>
  <w15:commentEx w15:paraId="72E7EFB1" w15:paraIdParent="3D92E50F" w15:done="0"/>
  <w15:commentEx w15:paraId="72CAA297" w15:paraIdParent="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06966D" w16cex:dateUtc="2025-10-20T22:36:00Z"/>
  <w16cex:commentExtensible w16cex:durableId="2CA39655" w16cex:dateUtc="2025-10-22T09:43:00Z"/>
  <w16cex:commentExtensible w16cex:durableId="4818EBE5" w16cex:dateUtc="2025-10-20T22:37:00Z"/>
  <w16cex:commentExtensible w16cex:durableId="2CA397BF" w16cex:dateUtc="2025-10-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A65AA1" w16cid:durableId="5006966D"/>
  <w16cid:commentId w16cid:paraId="56524399" w16cid:durableId="2CA38A2E"/>
  <w16cid:commentId w16cid:paraId="486B41B9" w16cid:durableId="2CA39655"/>
  <w16cid:commentId w16cid:paraId="3D92E50F" w16cid:durableId="4818EBE5"/>
  <w16cid:commentId w16cid:paraId="72E7EFB1" w16cid:durableId="2CA38B49"/>
  <w16cid:commentId w16cid:paraId="72CAA297" w16cid:durableId="2CA397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4CE2" w14:textId="77777777" w:rsidR="00017BA7" w:rsidRDefault="00017BA7">
      <w:pPr>
        <w:spacing w:after="0"/>
      </w:pPr>
      <w:r>
        <w:separator/>
      </w:r>
    </w:p>
  </w:endnote>
  <w:endnote w:type="continuationSeparator" w:id="0">
    <w:p w14:paraId="341165E3" w14:textId="77777777" w:rsidR="00017BA7" w:rsidRDefault="00017B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3B27" w14:textId="77777777" w:rsidR="00017BA7" w:rsidRDefault="00017BA7">
      <w:pPr>
        <w:spacing w:after="0"/>
      </w:pPr>
      <w:r>
        <w:separator/>
      </w:r>
    </w:p>
  </w:footnote>
  <w:footnote w:type="continuationSeparator" w:id="0">
    <w:p w14:paraId="3B1EDB07" w14:textId="77777777" w:rsidR="00017BA7" w:rsidRDefault="00017B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179854693">
    <w:abstractNumId w:val="4"/>
  </w:num>
  <w:num w:numId="2" w16cid:durableId="2003926137">
    <w:abstractNumId w:val="2"/>
  </w:num>
  <w:num w:numId="3" w16cid:durableId="506018569">
    <w:abstractNumId w:val="3"/>
  </w:num>
  <w:num w:numId="4" w16cid:durableId="414518337">
    <w:abstractNumId w:val="0"/>
  </w:num>
  <w:num w:numId="5" w16cid:durableId="3430199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Huawei, HiSilicon">
    <w15:presenceInfo w15:providerId="None" w15:userId="Huawei, HiSilic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BA7"/>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80073"/>
    <w:rsid w:val="005976ED"/>
    <w:rsid w:val="005A2DE9"/>
    <w:rsid w:val="005A4FC5"/>
    <w:rsid w:val="005A6CED"/>
    <w:rsid w:val="005C23E8"/>
    <w:rsid w:val="005F5E7D"/>
    <w:rsid w:val="006379F5"/>
    <w:rsid w:val="00646549"/>
    <w:rsid w:val="006529A4"/>
    <w:rsid w:val="0067119D"/>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3509E"/>
    <w:rsid w:val="0074164B"/>
    <w:rsid w:val="00745D7D"/>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3917"/>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702F"/>
    <w:rsid w:val="00AC40E3"/>
    <w:rsid w:val="00AE1BF2"/>
    <w:rsid w:val="00AE5A74"/>
    <w:rsid w:val="00B03FFA"/>
    <w:rsid w:val="00B06863"/>
    <w:rsid w:val="00B12312"/>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rFonts w:ascii="Arial" w:hAnsi="Arial"/>
      <w:b/>
      <w:bC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Pages>
  <Words>181</Words>
  <Characters>1037</Characters>
  <Application>Microsoft Office Word</Application>
  <DocSecurity>0</DocSecurity>
  <Lines>8</Lines>
  <Paragraphs>2</Paragraphs>
  <ScaleCrop>false</ScaleCrop>
  <Company>ETSI Sophia Antipolis</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MediaTek (Felix)</cp:lastModifiedBy>
  <cp:revision>4</cp:revision>
  <cp:lastPrinted>2002-04-23T07:10:00Z</cp:lastPrinted>
  <dcterms:created xsi:type="dcterms:W3CDTF">2025-10-22T09:00:00Z</dcterms:created>
  <dcterms:modified xsi:type="dcterms:W3CDTF">2025-10-22T09:49:00Z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