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0D0D" w14:textId="1EDFAAF6"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w:t>
      </w:r>
      <w:proofErr w:type="gramStart"/>
      <w:r w:rsidRPr="00AC21B4">
        <w:rPr>
          <w:rFonts w:eastAsia="SimSun" w:hint="eastAsia"/>
          <w:lang w:eastAsia="zh-CN"/>
        </w:rPr>
        <w:t>bis</w:t>
      </w:r>
      <w:r w:rsidRPr="00AC21B4">
        <w:t>][</w:t>
      </w:r>
      <w:proofErr w:type="gramEnd"/>
      <w:r w:rsidRPr="00AC21B4">
        <w:rPr>
          <w:rFonts w:eastAsia="SimSun"/>
          <w:lang w:eastAsia="zh-CN"/>
        </w:rPr>
        <w:t>2</w:t>
      </w:r>
      <w:r w:rsidRPr="00AC21B4">
        <w:rPr>
          <w:rFonts w:eastAsia="SimSun" w:hint="eastAsia"/>
          <w:lang w:eastAsia="zh-CN"/>
        </w:rPr>
        <w:t>15</w:t>
      </w:r>
      <w:r w:rsidRPr="00AC21B4">
        <w:t>][</w:t>
      </w:r>
      <w:proofErr w:type="spellStart"/>
      <w:r w:rsidRPr="00AC21B4">
        <w:t>MIMOevo</w:t>
      </w:r>
      <w:proofErr w:type="spellEnd"/>
      <w:r w:rsidRPr="00AC21B4">
        <w:t xml:space="preserve">]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Heading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Heading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CommentText"/>
      </w:pPr>
      <w:r>
        <w:rPr>
          <w:b/>
        </w:rPr>
        <w:t>[Issue description]</w:t>
      </w:r>
      <w:r>
        <w:t xml:space="preserve">: </w:t>
      </w:r>
    </w:p>
    <w:p w14:paraId="2B943F39" w14:textId="1F04EB17" w:rsidR="00604902" w:rsidRDefault="009A57FD" w:rsidP="00C27E56">
      <w:pPr>
        <w:pStyle w:val="CommentText"/>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w:t>
      </w:r>
      <w:proofErr w:type="spellStart"/>
      <w:r w:rsidR="00C27E56" w:rsidRPr="00C27E56">
        <w:rPr>
          <w:lang w:val="en-GB"/>
        </w:rPr>
        <w:t>sTAG</w:t>
      </w:r>
      <w:proofErr w:type="spellEnd"/>
      <w:r w:rsidR="00C27E56" w:rsidRPr="00C27E56">
        <w:rPr>
          <w:lang w:val="en-GB"/>
        </w:rPr>
        <w:t xml:space="preserve">)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CommentText"/>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CommentText"/>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dynamic DL scheduling</w:t>
      </w:r>
      <w:r w:rsidR="0044396D">
        <w:rPr>
          <w:lang w:val="en-GB"/>
        </w:rPr>
        <w:t>, or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CommentText"/>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CommentText"/>
      </w:pPr>
      <w:r>
        <w:rPr>
          <w:b/>
        </w:rPr>
        <w:t>[</w:t>
      </w:r>
      <w:r w:rsidR="00FE02A1">
        <w:rPr>
          <w:b/>
        </w:rPr>
        <w:t xml:space="preserve">Proposed </w:t>
      </w:r>
      <w:r>
        <w:rPr>
          <w:b/>
        </w:rPr>
        <w:t>Solution]</w:t>
      </w:r>
      <w:r>
        <w:t xml:space="preserve">: </w:t>
      </w:r>
    </w:p>
    <w:p w14:paraId="5BEBCD8D" w14:textId="77777777" w:rsidR="00C27E56" w:rsidRDefault="00C27E56" w:rsidP="00372B3E">
      <w:pPr>
        <w:pStyle w:val="CommentText"/>
        <w:rPr>
          <w:lang w:val="en-GB"/>
        </w:rPr>
      </w:pPr>
      <w:r w:rsidRPr="00C27E56">
        <w:rPr>
          <w:lang w:val="en-GB"/>
        </w:rPr>
        <w:t xml:space="preserve">For mode-B UEI reporting, PUCCH and Type1 CG PUSCH can be associated with different TAGs. If the TAT (associated with a </w:t>
      </w:r>
      <w:proofErr w:type="spellStart"/>
      <w:r w:rsidRPr="00C27E56">
        <w:rPr>
          <w:lang w:val="en-GB"/>
        </w:rPr>
        <w:t>sTAG</w:t>
      </w:r>
      <w:proofErr w:type="spellEnd"/>
      <w:r w:rsidRPr="00C27E56">
        <w:rPr>
          <w:lang w:val="en-GB"/>
        </w:rPr>
        <w:t xml:space="preserve">) for Type1 CG PUSCH is expired while the TAT for PUCCH is running, </w:t>
      </w:r>
    </w:p>
    <w:p w14:paraId="455DF9CA" w14:textId="7C51295E" w:rsidR="00372B3E" w:rsidRDefault="00C27E56" w:rsidP="00372B3E">
      <w:pPr>
        <w:pStyle w:val="CommentText"/>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CommentText"/>
        <w:rPr>
          <w:lang w:val="en-GB"/>
        </w:rPr>
      </w:pPr>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77777777" w:rsidR="009A57FD" w:rsidRPr="00C27E56" w:rsidRDefault="009A57FD" w:rsidP="00372B3E">
      <w:pPr>
        <w:pStyle w:val="CommentText"/>
        <w:rPr>
          <w:lang w:val="en-GB"/>
        </w:rPr>
      </w:pPr>
    </w:p>
    <w:p w14:paraId="304950D5" w14:textId="77777777" w:rsidR="003E0670" w:rsidRDefault="003E0670" w:rsidP="003E0670">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3E0670" w14:paraId="335625DB" w14:textId="77777777" w:rsidTr="00811B1E">
        <w:tc>
          <w:tcPr>
            <w:tcW w:w="867" w:type="pct"/>
            <w:vAlign w:val="center"/>
          </w:tcPr>
          <w:p w14:paraId="25E39983" w14:textId="77777777" w:rsidR="003E0670" w:rsidRDefault="003E0670" w:rsidP="00811B1E">
            <w:pPr>
              <w:jc w:val="both"/>
              <w:rPr>
                <w:lang w:eastAsia="sv-SE"/>
              </w:rPr>
            </w:pPr>
          </w:p>
        </w:tc>
        <w:tc>
          <w:tcPr>
            <w:tcW w:w="4133" w:type="pct"/>
            <w:vAlign w:val="center"/>
          </w:tcPr>
          <w:p w14:paraId="2784F921" w14:textId="77777777" w:rsidR="003E0670" w:rsidRDefault="003E0670" w:rsidP="00811B1E">
            <w:pPr>
              <w:jc w:val="both"/>
              <w:rPr>
                <w:lang w:eastAsia="sv-SE"/>
              </w:rPr>
            </w:pPr>
          </w:p>
        </w:tc>
      </w:tr>
      <w:tr w:rsidR="003E0670" w14:paraId="74ED56BE" w14:textId="77777777" w:rsidTr="00811B1E">
        <w:tc>
          <w:tcPr>
            <w:tcW w:w="867" w:type="pct"/>
            <w:vAlign w:val="center"/>
          </w:tcPr>
          <w:p w14:paraId="0AF70540" w14:textId="77777777" w:rsidR="003E0670" w:rsidRDefault="003E0670" w:rsidP="00811B1E">
            <w:pPr>
              <w:jc w:val="center"/>
              <w:rPr>
                <w:lang w:eastAsia="sv-SE"/>
              </w:rPr>
            </w:pPr>
          </w:p>
        </w:tc>
        <w:tc>
          <w:tcPr>
            <w:tcW w:w="4133" w:type="pct"/>
            <w:vAlign w:val="center"/>
          </w:tcPr>
          <w:p w14:paraId="41910EB0" w14:textId="77777777" w:rsidR="003E0670" w:rsidRDefault="003E0670" w:rsidP="00811B1E">
            <w:pPr>
              <w:jc w:val="center"/>
              <w:rPr>
                <w:lang w:eastAsia="sv-SE"/>
              </w:rPr>
            </w:pPr>
          </w:p>
        </w:tc>
      </w:tr>
      <w:tr w:rsidR="003E0670" w14:paraId="4CE44537" w14:textId="77777777" w:rsidTr="00811B1E">
        <w:tc>
          <w:tcPr>
            <w:tcW w:w="867" w:type="pct"/>
            <w:vAlign w:val="center"/>
          </w:tcPr>
          <w:p w14:paraId="5025AAF0" w14:textId="77777777" w:rsidR="003E0670" w:rsidRDefault="003E0670" w:rsidP="00811B1E">
            <w:pPr>
              <w:jc w:val="center"/>
              <w:rPr>
                <w:lang w:eastAsia="sv-SE"/>
              </w:rPr>
            </w:pPr>
          </w:p>
        </w:tc>
        <w:tc>
          <w:tcPr>
            <w:tcW w:w="4133" w:type="pct"/>
            <w:vAlign w:val="center"/>
          </w:tcPr>
          <w:p w14:paraId="501B9307" w14:textId="77777777" w:rsidR="003E0670" w:rsidRDefault="003E0670" w:rsidP="00811B1E">
            <w:pPr>
              <w:jc w:val="center"/>
              <w:rPr>
                <w:lang w:eastAsia="sv-SE"/>
              </w:rPr>
            </w:pPr>
          </w:p>
        </w:tc>
      </w:tr>
      <w:tr w:rsidR="003E0670" w14:paraId="2B5F286A" w14:textId="77777777" w:rsidTr="00811B1E">
        <w:tc>
          <w:tcPr>
            <w:tcW w:w="867" w:type="pct"/>
            <w:vAlign w:val="center"/>
          </w:tcPr>
          <w:p w14:paraId="6C40285E" w14:textId="77777777" w:rsidR="003E0670" w:rsidRDefault="003E0670" w:rsidP="00811B1E">
            <w:pPr>
              <w:jc w:val="center"/>
              <w:rPr>
                <w:lang w:eastAsia="sv-SE"/>
              </w:rPr>
            </w:pPr>
          </w:p>
        </w:tc>
        <w:tc>
          <w:tcPr>
            <w:tcW w:w="4133" w:type="pct"/>
            <w:vAlign w:val="center"/>
          </w:tcPr>
          <w:p w14:paraId="745992BC" w14:textId="77777777" w:rsidR="003E0670" w:rsidRDefault="003E0670" w:rsidP="00811B1E">
            <w:pPr>
              <w:jc w:val="center"/>
              <w:rPr>
                <w:lang w:eastAsia="sv-SE"/>
              </w:rPr>
            </w:pPr>
          </w:p>
        </w:tc>
      </w:tr>
      <w:tr w:rsidR="003E0670" w14:paraId="7F58D004" w14:textId="77777777" w:rsidTr="00811B1E">
        <w:tc>
          <w:tcPr>
            <w:tcW w:w="867" w:type="pct"/>
            <w:vAlign w:val="center"/>
          </w:tcPr>
          <w:p w14:paraId="7C9E368F" w14:textId="77777777" w:rsidR="003E0670" w:rsidRDefault="003E0670" w:rsidP="00811B1E">
            <w:pPr>
              <w:jc w:val="center"/>
              <w:rPr>
                <w:lang w:eastAsia="sv-SE"/>
              </w:rPr>
            </w:pPr>
          </w:p>
        </w:tc>
        <w:tc>
          <w:tcPr>
            <w:tcW w:w="4133" w:type="pct"/>
            <w:vAlign w:val="center"/>
          </w:tcPr>
          <w:p w14:paraId="5C9FF3CC" w14:textId="77777777" w:rsidR="003E0670" w:rsidRDefault="003E0670" w:rsidP="00811B1E">
            <w:pPr>
              <w:jc w:val="center"/>
              <w:rPr>
                <w:lang w:eastAsia="sv-SE"/>
              </w:rPr>
            </w:pPr>
          </w:p>
        </w:tc>
      </w:tr>
      <w:tr w:rsidR="003E0670" w14:paraId="00AEE0C4" w14:textId="77777777" w:rsidTr="00811B1E">
        <w:tc>
          <w:tcPr>
            <w:tcW w:w="867" w:type="pct"/>
            <w:vAlign w:val="center"/>
          </w:tcPr>
          <w:p w14:paraId="0D3133C6" w14:textId="77777777" w:rsidR="003E0670" w:rsidRDefault="003E0670" w:rsidP="00811B1E">
            <w:pPr>
              <w:jc w:val="center"/>
              <w:rPr>
                <w:lang w:eastAsia="sv-SE"/>
              </w:rPr>
            </w:pPr>
          </w:p>
        </w:tc>
        <w:tc>
          <w:tcPr>
            <w:tcW w:w="4133" w:type="pct"/>
            <w:vAlign w:val="center"/>
          </w:tcPr>
          <w:p w14:paraId="339BF265" w14:textId="77777777" w:rsidR="003E0670" w:rsidRDefault="003E0670" w:rsidP="00811B1E">
            <w:pPr>
              <w:jc w:val="center"/>
              <w:rPr>
                <w:lang w:eastAsia="sv-SE"/>
              </w:rPr>
            </w:pPr>
          </w:p>
        </w:tc>
      </w:tr>
    </w:tbl>
    <w:p w14:paraId="3FEF16A9" w14:textId="7BA41C12" w:rsidR="00372B3E" w:rsidRDefault="00372B3E" w:rsidP="00372B3E">
      <w:pPr>
        <w:rPr>
          <w:lang w:eastAsia="sv-SE"/>
        </w:rPr>
      </w:pPr>
    </w:p>
    <w:p w14:paraId="61D5E81B" w14:textId="77777777" w:rsidR="003E0670" w:rsidRDefault="003E0670" w:rsidP="00372B3E">
      <w:pPr>
        <w:rPr>
          <w:lang w:eastAsia="sv-SE"/>
        </w:rPr>
      </w:pPr>
    </w:p>
    <w:p w14:paraId="774B5623" w14:textId="414503F9" w:rsidR="00012146" w:rsidRPr="007C521E" w:rsidRDefault="00012146" w:rsidP="00372B3E">
      <w:pPr>
        <w:pStyle w:val="Heading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CommentText"/>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CommentText"/>
      </w:pPr>
    </w:p>
    <w:p w14:paraId="0B7DDFA2" w14:textId="7211DB72" w:rsidR="00012146" w:rsidRDefault="00914373" w:rsidP="00914373">
      <w:pPr>
        <w:pStyle w:val="CommentText"/>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CommentText"/>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CommentText"/>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lastRenderedPageBreak/>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TableGrid"/>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1"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2"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 xml:space="preserve">From NW perspective, to avoid such an issue, NW can configure a proper PUCCH periodicity (e.g., based on TA, processing time, </w:t>
      </w:r>
      <w:proofErr w:type="spellStart"/>
      <w:r w:rsidR="0067266A" w:rsidRPr="005E3C0E">
        <w:t>etc</w:t>
      </w:r>
      <w:proofErr w:type="spellEnd"/>
      <w:r w:rsidR="0067266A" w:rsidRPr="005E3C0E">
        <w:t>).</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w:t>
      </w:r>
      <w:r w:rsidR="0067266A" w:rsidRPr="005E3C0E">
        <w:lastRenderedPageBreak/>
        <w:t>PDCCH</w:t>
      </w:r>
      <w:r w:rsidR="00FA5EA8">
        <w:t>, thus, no issue for Option 2</w:t>
      </w:r>
      <w:r w:rsidR="006A42F0" w:rsidRPr="005E3C0E">
        <w:t>.</w:t>
      </w:r>
      <w:r w:rsidR="00943087">
        <w:t xml:space="preserve"> For this case, there should be no need to change the current specification, which is actually more precise on </w:t>
      </w:r>
      <w:r w:rsidR="007E079A">
        <w:t xml:space="preserve">the </w:t>
      </w:r>
      <w:bookmarkStart w:id="3" w:name="_GoBack"/>
      <w:bookmarkEnd w:id="3"/>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5E3C0E" w14:paraId="5E6F437B" w14:textId="77777777" w:rsidTr="00811B1E">
        <w:tc>
          <w:tcPr>
            <w:tcW w:w="867" w:type="pct"/>
            <w:vAlign w:val="center"/>
          </w:tcPr>
          <w:p w14:paraId="37FADCA6" w14:textId="77777777" w:rsidR="005E3C0E" w:rsidRDefault="005E3C0E" w:rsidP="00811B1E">
            <w:pPr>
              <w:jc w:val="both"/>
              <w:rPr>
                <w:lang w:eastAsia="sv-SE"/>
              </w:rPr>
            </w:pPr>
          </w:p>
        </w:tc>
        <w:tc>
          <w:tcPr>
            <w:tcW w:w="4133" w:type="pct"/>
            <w:vAlign w:val="center"/>
          </w:tcPr>
          <w:p w14:paraId="2DEFAA91" w14:textId="77777777" w:rsidR="005E3C0E" w:rsidRDefault="005E3C0E" w:rsidP="00811B1E">
            <w:pPr>
              <w:jc w:val="both"/>
              <w:rPr>
                <w:lang w:eastAsia="sv-SE"/>
              </w:rPr>
            </w:pPr>
          </w:p>
        </w:tc>
      </w:tr>
      <w:tr w:rsidR="005E3C0E" w14:paraId="630578C0" w14:textId="77777777" w:rsidTr="00811B1E">
        <w:tc>
          <w:tcPr>
            <w:tcW w:w="867" w:type="pct"/>
            <w:vAlign w:val="center"/>
          </w:tcPr>
          <w:p w14:paraId="6D7CB879" w14:textId="77777777" w:rsidR="005E3C0E" w:rsidRDefault="005E3C0E" w:rsidP="00811B1E">
            <w:pPr>
              <w:jc w:val="center"/>
              <w:rPr>
                <w:lang w:eastAsia="sv-SE"/>
              </w:rPr>
            </w:pPr>
          </w:p>
        </w:tc>
        <w:tc>
          <w:tcPr>
            <w:tcW w:w="4133" w:type="pct"/>
            <w:vAlign w:val="center"/>
          </w:tcPr>
          <w:p w14:paraId="64BDDE49" w14:textId="77777777" w:rsidR="005E3C0E" w:rsidRDefault="005E3C0E" w:rsidP="00811B1E">
            <w:pPr>
              <w:jc w:val="center"/>
              <w:rPr>
                <w:lang w:eastAsia="sv-SE"/>
              </w:rPr>
            </w:pPr>
          </w:p>
        </w:tc>
      </w:tr>
      <w:tr w:rsidR="005E3C0E" w14:paraId="6247641B" w14:textId="77777777" w:rsidTr="00811B1E">
        <w:tc>
          <w:tcPr>
            <w:tcW w:w="867" w:type="pct"/>
            <w:vAlign w:val="center"/>
          </w:tcPr>
          <w:p w14:paraId="63F63C9B" w14:textId="77777777" w:rsidR="005E3C0E" w:rsidRDefault="005E3C0E" w:rsidP="00811B1E">
            <w:pPr>
              <w:jc w:val="center"/>
              <w:rPr>
                <w:lang w:eastAsia="sv-SE"/>
              </w:rPr>
            </w:pPr>
          </w:p>
        </w:tc>
        <w:tc>
          <w:tcPr>
            <w:tcW w:w="4133" w:type="pct"/>
            <w:vAlign w:val="center"/>
          </w:tcPr>
          <w:p w14:paraId="788004DC" w14:textId="77777777" w:rsidR="005E3C0E" w:rsidRDefault="005E3C0E" w:rsidP="00811B1E">
            <w:pPr>
              <w:jc w:val="center"/>
              <w:rPr>
                <w:lang w:eastAsia="sv-SE"/>
              </w:rPr>
            </w:pPr>
          </w:p>
        </w:tc>
      </w:tr>
      <w:tr w:rsidR="005E3C0E" w14:paraId="4B85D287" w14:textId="77777777" w:rsidTr="00811B1E">
        <w:tc>
          <w:tcPr>
            <w:tcW w:w="867" w:type="pct"/>
            <w:vAlign w:val="center"/>
          </w:tcPr>
          <w:p w14:paraId="67D84722" w14:textId="77777777" w:rsidR="005E3C0E" w:rsidRDefault="005E3C0E" w:rsidP="00811B1E">
            <w:pPr>
              <w:jc w:val="center"/>
              <w:rPr>
                <w:lang w:eastAsia="sv-SE"/>
              </w:rPr>
            </w:pPr>
          </w:p>
        </w:tc>
        <w:tc>
          <w:tcPr>
            <w:tcW w:w="4133" w:type="pct"/>
            <w:vAlign w:val="center"/>
          </w:tcPr>
          <w:p w14:paraId="6F2DCFB2" w14:textId="77777777" w:rsidR="005E3C0E" w:rsidRDefault="005E3C0E" w:rsidP="00811B1E">
            <w:pPr>
              <w:jc w:val="center"/>
              <w:rPr>
                <w:lang w:eastAsia="sv-SE"/>
              </w:rPr>
            </w:pPr>
          </w:p>
        </w:tc>
      </w:tr>
      <w:tr w:rsidR="005E3C0E" w14:paraId="75E0B0BB" w14:textId="77777777" w:rsidTr="00811B1E">
        <w:tc>
          <w:tcPr>
            <w:tcW w:w="867" w:type="pct"/>
            <w:vAlign w:val="center"/>
          </w:tcPr>
          <w:p w14:paraId="67EA706A" w14:textId="77777777" w:rsidR="005E3C0E" w:rsidRDefault="005E3C0E" w:rsidP="00811B1E">
            <w:pPr>
              <w:jc w:val="center"/>
              <w:rPr>
                <w:lang w:eastAsia="sv-SE"/>
              </w:rPr>
            </w:pPr>
          </w:p>
        </w:tc>
        <w:tc>
          <w:tcPr>
            <w:tcW w:w="4133" w:type="pct"/>
            <w:vAlign w:val="center"/>
          </w:tcPr>
          <w:p w14:paraId="27E77783" w14:textId="77777777" w:rsidR="005E3C0E" w:rsidRDefault="005E3C0E" w:rsidP="00811B1E">
            <w:pPr>
              <w:jc w:val="center"/>
              <w:rPr>
                <w:lang w:eastAsia="sv-SE"/>
              </w:rPr>
            </w:pPr>
          </w:p>
        </w:tc>
      </w:tr>
      <w:tr w:rsidR="005E3C0E" w14:paraId="3C1EAC15" w14:textId="77777777" w:rsidTr="00811B1E">
        <w:tc>
          <w:tcPr>
            <w:tcW w:w="867" w:type="pct"/>
            <w:vAlign w:val="center"/>
          </w:tcPr>
          <w:p w14:paraId="47E8F576" w14:textId="77777777" w:rsidR="005E3C0E" w:rsidRDefault="005E3C0E" w:rsidP="00811B1E">
            <w:pPr>
              <w:jc w:val="center"/>
              <w:rPr>
                <w:lang w:eastAsia="sv-SE"/>
              </w:rPr>
            </w:pPr>
          </w:p>
        </w:tc>
        <w:tc>
          <w:tcPr>
            <w:tcW w:w="4133" w:type="pct"/>
            <w:vAlign w:val="center"/>
          </w:tcPr>
          <w:p w14:paraId="4F1D8FB3" w14:textId="77777777" w:rsidR="005E3C0E" w:rsidRDefault="005E3C0E" w:rsidP="00811B1E">
            <w:pPr>
              <w:jc w:val="center"/>
              <w:rPr>
                <w:lang w:eastAsia="sv-SE"/>
              </w:rPr>
            </w:pPr>
          </w:p>
        </w:tc>
      </w:tr>
    </w:tbl>
    <w:p w14:paraId="7FBC643D" w14:textId="77777777" w:rsidR="005E3C0E" w:rsidRDefault="005E3C0E" w:rsidP="005E3C0E"/>
    <w:p w14:paraId="735FF471" w14:textId="77777777" w:rsidR="005E3C0E" w:rsidRDefault="005E3C0E" w:rsidP="00D4410E"/>
    <w:p w14:paraId="29C3D4B3" w14:textId="12A51FBC" w:rsidR="00F503B7" w:rsidRPr="00295DAF" w:rsidRDefault="00F503B7" w:rsidP="00F503B7">
      <w:pPr>
        <w:pStyle w:val="Heading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sidRPr="00295DAF">
        <w:rPr>
          <w:sz w:val="32"/>
          <w:szCs w:val="32"/>
          <w:lang w:eastAsia="zh-CN"/>
        </w:rPr>
        <w:t>Compan</w:t>
      </w:r>
      <w:r w:rsidR="001032E4" w:rsidRPr="00295DAF">
        <w:rPr>
          <w:sz w:val="32"/>
          <w:szCs w:val="32"/>
          <w:lang w:eastAsia="zh-CN"/>
        </w:rPr>
        <w:t>y</w:t>
      </w:r>
      <w:r w:rsidRPr="00295DAF">
        <w:rPr>
          <w:sz w:val="32"/>
          <w:szCs w:val="32"/>
          <w:lang w:eastAsia="sv-SE"/>
        </w:rPr>
        <w:t>]</w:t>
      </w:r>
    </w:p>
    <w:p w14:paraId="58C3B13D" w14:textId="77777777" w:rsidR="00F503B7" w:rsidRDefault="00F503B7" w:rsidP="00F503B7">
      <w:pPr>
        <w:pStyle w:val="CommentText"/>
      </w:pPr>
      <w:r>
        <w:rPr>
          <w:b/>
        </w:rPr>
        <w:t>[Issue description]</w:t>
      </w:r>
      <w:r>
        <w:t xml:space="preserve">: </w:t>
      </w:r>
    </w:p>
    <w:p w14:paraId="667365AC" w14:textId="77777777" w:rsidR="00F503B7" w:rsidRDefault="00F503B7" w:rsidP="00F503B7">
      <w:pPr>
        <w:pStyle w:val="CommentText"/>
      </w:pPr>
    </w:p>
    <w:p w14:paraId="741062A1" w14:textId="2EC9CACA" w:rsidR="00F503B7" w:rsidRDefault="00F503B7" w:rsidP="00F503B7">
      <w:pPr>
        <w:pStyle w:val="CommentText"/>
      </w:pPr>
      <w:r>
        <w:rPr>
          <w:b/>
        </w:rPr>
        <w:t>[</w:t>
      </w:r>
      <w:r w:rsidR="00907B1F">
        <w:rPr>
          <w:b/>
        </w:rPr>
        <w:t>Proposal</w:t>
      </w:r>
      <w:r w:rsidR="00B65C78">
        <w:rPr>
          <w:b/>
        </w:rPr>
        <w:t xml:space="preserve"> and TP</w:t>
      </w:r>
      <w:r>
        <w:rPr>
          <w:b/>
        </w:rPr>
        <w:t>]</w:t>
      </w:r>
      <w:r>
        <w:t xml:space="preserve">: </w:t>
      </w:r>
    </w:p>
    <w:p w14:paraId="33A4B0F3" w14:textId="77777777" w:rsidR="00F503B7" w:rsidRDefault="00F503B7" w:rsidP="00F503B7">
      <w:pPr>
        <w:pStyle w:val="CommentText"/>
      </w:pPr>
    </w:p>
    <w:p w14:paraId="50253ADC" w14:textId="14F15ADC" w:rsidR="00F503B7" w:rsidRDefault="00F503B7" w:rsidP="00F503B7">
      <w:r>
        <w:rPr>
          <w:b/>
        </w:rPr>
        <w:t>[Discussion]</w:t>
      </w:r>
      <w:r>
        <w:t>:</w:t>
      </w:r>
    </w:p>
    <w:tbl>
      <w:tblPr>
        <w:tblStyle w:val="TableGrid"/>
        <w:tblW w:w="5000" w:type="pct"/>
        <w:tblLook w:val="04A0" w:firstRow="1" w:lastRow="0" w:firstColumn="1" w:lastColumn="0" w:noHBand="0" w:noVBand="1"/>
      </w:tblPr>
      <w:tblGrid>
        <w:gridCol w:w="1668"/>
        <w:gridCol w:w="7953"/>
      </w:tblGrid>
      <w:tr w:rsidR="008E368F" w14:paraId="44E9774D" w14:textId="77777777" w:rsidTr="008E368F">
        <w:tc>
          <w:tcPr>
            <w:tcW w:w="867" w:type="pct"/>
            <w:shd w:val="clear" w:color="auto" w:fill="E7E6E6" w:themeFill="background2"/>
            <w:vAlign w:val="center"/>
          </w:tcPr>
          <w:p w14:paraId="092F2D6C" w14:textId="77777777" w:rsidR="008E368F" w:rsidRPr="00723BCA" w:rsidRDefault="008E368F" w:rsidP="00811B1E">
            <w:pPr>
              <w:rPr>
                <w:b/>
                <w:bCs/>
                <w:lang w:eastAsia="sv-SE"/>
              </w:rPr>
            </w:pPr>
            <w:r w:rsidRPr="00723BCA">
              <w:rPr>
                <w:b/>
                <w:bCs/>
                <w:lang w:eastAsia="sv-SE"/>
              </w:rPr>
              <w:t>Company</w:t>
            </w:r>
          </w:p>
        </w:tc>
        <w:tc>
          <w:tcPr>
            <w:tcW w:w="4133" w:type="pct"/>
            <w:shd w:val="clear" w:color="auto" w:fill="E7E6E6" w:themeFill="background2"/>
            <w:vAlign w:val="center"/>
          </w:tcPr>
          <w:p w14:paraId="5AB09FA6" w14:textId="2519C2E1" w:rsidR="008E368F" w:rsidRPr="00723BCA" w:rsidRDefault="008E368F" w:rsidP="00811B1E">
            <w:pPr>
              <w:rPr>
                <w:b/>
                <w:bCs/>
                <w:lang w:eastAsia="sv-SE"/>
              </w:rPr>
            </w:pPr>
            <w:r>
              <w:rPr>
                <w:b/>
                <w:bCs/>
                <w:lang w:eastAsia="sv-SE"/>
              </w:rPr>
              <w:t>Comments</w:t>
            </w:r>
          </w:p>
        </w:tc>
      </w:tr>
      <w:tr w:rsidR="008E368F" w14:paraId="7E6BBE1F" w14:textId="77777777" w:rsidTr="008E368F">
        <w:tc>
          <w:tcPr>
            <w:tcW w:w="867" w:type="pct"/>
            <w:vAlign w:val="center"/>
          </w:tcPr>
          <w:p w14:paraId="4B929033" w14:textId="77777777" w:rsidR="008E368F" w:rsidRDefault="008E368F" w:rsidP="00811B1E">
            <w:pPr>
              <w:jc w:val="both"/>
              <w:rPr>
                <w:lang w:eastAsia="sv-SE"/>
              </w:rPr>
            </w:pPr>
          </w:p>
        </w:tc>
        <w:tc>
          <w:tcPr>
            <w:tcW w:w="4133" w:type="pct"/>
            <w:vAlign w:val="center"/>
          </w:tcPr>
          <w:p w14:paraId="78C02581" w14:textId="77777777" w:rsidR="008E368F" w:rsidRDefault="008E368F" w:rsidP="00811B1E">
            <w:pPr>
              <w:jc w:val="both"/>
              <w:rPr>
                <w:lang w:eastAsia="sv-SE"/>
              </w:rPr>
            </w:pPr>
          </w:p>
        </w:tc>
      </w:tr>
      <w:tr w:rsidR="008E368F" w14:paraId="489B668E" w14:textId="77777777" w:rsidTr="008E368F">
        <w:tc>
          <w:tcPr>
            <w:tcW w:w="867" w:type="pct"/>
            <w:vAlign w:val="center"/>
          </w:tcPr>
          <w:p w14:paraId="066999A3" w14:textId="77777777" w:rsidR="008E368F" w:rsidRDefault="008E368F" w:rsidP="00811B1E">
            <w:pPr>
              <w:jc w:val="center"/>
              <w:rPr>
                <w:lang w:eastAsia="sv-SE"/>
              </w:rPr>
            </w:pPr>
          </w:p>
        </w:tc>
        <w:tc>
          <w:tcPr>
            <w:tcW w:w="4133" w:type="pct"/>
            <w:vAlign w:val="center"/>
          </w:tcPr>
          <w:p w14:paraId="1DB87634" w14:textId="77777777" w:rsidR="008E368F" w:rsidRDefault="008E368F" w:rsidP="00811B1E">
            <w:pPr>
              <w:jc w:val="center"/>
              <w:rPr>
                <w:lang w:eastAsia="sv-SE"/>
              </w:rPr>
            </w:pPr>
          </w:p>
        </w:tc>
      </w:tr>
      <w:tr w:rsidR="008E368F" w14:paraId="7986F39F" w14:textId="77777777" w:rsidTr="008E368F">
        <w:tc>
          <w:tcPr>
            <w:tcW w:w="867" w:type="pct"/>
            <w:vAlign w:val="center"/>
          </w:tcPr>
          <w:p w14:paraId="0CBA423C" w14:textId="77777777" w:rsidR="008E368F" w:rsidRDefault="008E368F" w:rsidP="00811B1E">
            <w:pPr>
              <w:jc w:val="center"/>
              <w:rPr>
                <w:lang w:eastAsia="sv-SE"/>
              </w:rPr>
            </w:pPr>
          </w:p>
        </w:tc>
        <w:tc>
          <w:tcPr>
            <w:tcW w:w="4133" w:type="pct"/>
            <w:vAlign w:val="center"/>
          </w:tcPr>
          <w:p w14:paraId="6B641503" w14:textId="77777777" w:rsidR="008E368F" w:rsidRDefault="008E368F" w:rsidP="00811B1E">
            <w:pPr>
              <w:jc w:val="center"/>
              <w:rPr>
                <w:lang w:eastAsia="sv-SE"/>
              </w:rPr>
            </w:pPr>
          </w:p>
        </w:tc>
      </w:tr>
      <w:tr w:rsidR="008E368F" w14:paraId="0F49FA25" w14:textId="77777777" w:rsidTr="008E368F">
        <w:tc>
          <w:tcPr>
            <w:tcW w:w="867" w:type="pct"/>
            <w:vAlign w:val="center"/>
          </w:tcPr>
          <w:p w14:paraId="493D0B61" w14:textId="77777777" w:rsidR="008E368F" w:rsidRDefault="008E368F" w:rsidP="00811B1E">
            <w:pPr>
              <w:jc w:val="center"/>
              <w:rPr>
                <w:lang w:eastAsia="sv-SE"/>
              </w:rPr>
            </w:pPr>
          </w:p>
        </w:tc>
        <w:tc>
          <w:tcPr>
            <w:tcW w:w="4133" w:type="pct"/>
            <w:vAlign w:val="center"/>
          </w:tcPr>
          <w:p w14:paraId="4BCCEA6B" w14:textId="77777777" w:rsidR="008E368F" w:rsidRDefault="008E368F" w:rsidP="00811B1E">
            <w:pPr>
              <w:jc w:val="center"/>
              <w:rPr>
                <w:lang w:eastAsia="sv-SE"/>
              </w:rPr>
            </w:pPr>
          </w:p>
        </w:tc>
      </w:tr>
      <w:tr w:rsidR="008E368F" w14:paraId="401DDCD1" w14:textId="77777777" w:rsidTr="008E368F">
        <w:tc>
          <w:tcPr>
            <w:tcW w:w="867" w:type="pct"/>
            <w:vAlign w:val="center"/>
          </w:tcPr>
          <w:p w14:paraId="240E06CE" w14:textId="77777777" w:rsidR="008E368F" w:rsidRDefault="008E368F" w:rsidP="00811B1E">
            <w:pPr>
              <w:jc w:val="center"/>
              <w:rPr>
                <w:lang w:eastAsia="sv-SE"/>
              </w:rPr>
            </w:pPr>
          </w:p>
        </w:tc>
        <w:tc>
          <w:tcPr>
            <w:tcW w:w="4133" w:type="pct"/>
            <w:vAlign w:val="center"/>
          </w:tcPr>
          <w:p w14:paraId="16907D26" w14:textId="77777777" w:rsidR="008E368F" w:rsidRDefault="008E368F" w:rsidP="00811B1E">
            <w:pPr>
              <w:jc w:val="center"/>
              <w:rPr>
                <w:lang w:eastAsia="sv-SE"/>
              </w:rPr>
            </w:pPr>
          </w:p>
        </w:tc>
      </w:tr>
      <w:tr w:rsidR="008E368F" w14:paraId="298BE511" w14:textId="77777777" w:rsidTr="008E368F">
        <w:tc>
          <w:tcPr>
            <w:tcW w:w="867" w:type="pct"/>
            <w:vAlign w:val="center"/>
          </w:tcPr>
          <w:p w14:paraId="54AD18BD" w14:textId="77777777" w:rsidR="008E368F" w:rsidRDefault="008E368F" w:rsidP="00811B1E">
            <w:pPr>
              <w:jc w:val="center"/>
              <w:rPr>
                <w:lang w:eastAsia="sv-SE"/>
              </w:rPr>
            </w:pPr>
          </w:p>
        </w:tc>
        <w:tc>
          <w:tcPr>
            <w:tcW w:w="4133" w:type="pct"/>
            <w:vAlign w:val="center"/>
          </w:tcPr>
          <w:p w14:paraId="45174A58" w14:textId="77777777" w:rsidR="008E368F" w:rsidRDefault="008E368F" w:rsidP="00811B1E">
            <w:pPr>
              <w:jc w:val="center"/>
              <w:rPr>
                <w:lang w:eastAsia="sv-SE"/>
              </w:rPr>
            </w:pPr>
          </w:p>
        </w:tc>
      </w:tr>
    </w:tbl>
    <w:p w14:paraId="0A375E74" w14:textId="77777777" w:rsidR="008E368F" w:rsidRDefault="008E368F" w:rsidP="00F503B7"/>
    <w:p w14:paraId="3DF7A48D" w14:textId="77777777" w:rsidR="00F503B7" w:rsidRDefault="00F503B7" w:rsidP="00F503B7">
      <w:pPr>
        <w:rPr>
          <w:lang w:eastAsia="sv-SE"/>
        </w:rPr>
      </w:pPr>
    </w:p>
    <w:p w14:paraId="6070822C" w14:textId="77777777" w:rsidR="00F503B7" w:rsidRDefault="00F503B7" w:rsidP="00F503B7">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lastRenderedPageBreak/>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[AT131bis][203][</w:t>
      </w:r>
      <w:proofErr w:type="spellStart"/>
      <w:r w:rsidRPr="00907B1F">
        <w:t>MIMOevo</w:t>
      </w:r>
      <w:proofErr w:type="spellEnd"/>
      <w:r w:rsidRPr="00907B1F">
        <w:t>]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3CF5" w14:textId="77777777" w:rsidR="00333600" w:rsidRDefault="00333600" w:rsidP="00051DF8">
      <w:r>
        <w:separator/>
      </w:r>
    </w:p>
  </w:endnote>
  <w:endnote w:type="continuationSeparator" w:id="0">
    <w:p w14:paraId="57CEFE99" w14:textId="77777777" w:rsidR="00333600" w:rsidRDefault="00333600" w:rsidP="00051DF8">
      <w:r>
        <w:continuationSeparator/>
      </w:r>
    </w:p>
  </w:endnote>
  <w:endnote w:type="continuationNotice" w:id="1">
    <w:p w14:paraId="0BDFB7D7" w14:textId="77777777" w:rsidR="00333600" w:rsidRDefault="0033360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52F62" w14:textId="77777777" w:rsidR="00333600" w:rsidRDefault="00333600" w:rsidP="00051DF8">
      <w:r>
        <w:separator/>
      </w:r>
    </w:p>
  </w:footnote>
  <w:footnote w:type="continuationSeparator" w:id="0">
    <w:p w14:paraId="7DC18FF4" w14:textId="77777777" w:rsidR="00333600" w:rsidRDefault="00333600" w:rsidP="00051DF8">
      <w:r>
        <w:continuationSeparator/>
      </w:r>
    </w:p>
  </w:footnote>
  <w:footnote w:type="continuationNotice" w:id="1">
    <w:p w14:paraId="2A3ABCBD" w14:textId="77777777" w:rsidR="00333600" w:rsidRDefault="0033360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8"/>
  </w:num>
  <w:num w:numId="4">
    <w:abstractNumId w:val="12"/>
  </w:num>
  <w:num w:numId="5">
    <w:abstractNumId w:val="0"/>
  </w:num>
  <w:num w:numId="6">
    <w:abstractNumId w:val="4"/>
  </w:num>
  <w:num w:numId="7">
    <w:abstractNumId w:val="9"/>
  </w:num>
  <w:num w:numId="8">
    <w:abstractNumId w:val="15"/>
  </w:num>
  <w:num w:numId="9">
    <w:abstractNumId w:val="7"/>
  </w:num>
  <w:num w:numId="10">
    <w:abstractNumId w:val="6"/>
  </w:num>
  <w:num w:numId="11">
    <w:abstractNumId w:val="2"/>
  </w:num>
  <w:num w:numId="12">
    <w:abstractNumId w:val="3"/>
  </w:num>
  <w:num w:numId="13">
    <w:abstractNumId w:val="13"/>
  </w:num>
  <w:num w:numId="14">
    <w:abstractNumId w:val="10"/>
  </w:num>
  <w:num w:numId="15">
    <w:abstractNumId w:val="5"/>
  </w:num>
  <w:num w:numId="16">
    <w:abstractNumId w:val="0"/>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5768"/>
    <w:rsid w:val="00B46043"/>
    <w:rsid w:val="00B4636F"/>
    <w:rsid w:val="00B463B6"/>
    <w:rsid w:val="00B46556"/>
    <w:rsid w:val="00B46E85"/>
    <w:rsid w:val="00B474B3"/>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网格型"/>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914373"/>
    <w:pPr>
      <w:overflowPunct w:val="0"/>
      <w:autoSpaceDE w:val="0"/>
      <w:autoSpaceDN w:val="0"/>
      <w:ind w:left="1135" w:hanging="284"/>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EF6BA-FEB1-494A-A877-4057D1E0541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8013</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9400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2025-06-18T17:28:00Z</dcterms:created>
  <dcterms:modified xsi:type="dcterms:W3CDTF">2025-10-23T01:21:00Z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