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A3D9" w14:textId="2A015740" w:rsidR="00E1592E" w:rsidRDefault="00E1592E" w:rsidP="00B82EF2">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r w:rsidR="00183104">
        <w:fldChar w:fldCharType="begin"/>
      </w:r>
      <w:r w:rsidR="00183104">
        <w:instrText xml:space="preserve"> DOCPROPERTY  MtgSeq  \* MERGEFORMAT </w:instrText>
      </w:r>
      <w:r w:rsidR="00183104">
        <w:fldChar w:fldCharType="separate"/>
      </w:r>
      <w:r w:rsidRPr="00EB09B7">
        <w:rPr>
          <w:b/>
          <w:noProof/>
          <w:sz w:val="24"/>
        </w:rPr>
        <w:t xml:space="preserve"> </w:t>
      </w:r>
      <w:r>
        <w:rPr>
          <w:b/>
          <w:noProof/>
          <w:sz w:val="24"/>
        </w:rPr>
        <w:t>13</w:t>
      </w:r>
      <w:r w:rsidR="00183104">
        <w:rPr>
          <w:b/>
          <w:noProof/>
          <w:sz w:val="24"/>
        </w:rPr>
        <w:fldChar w:fldCharType="end"/>
      </w:r>
      <w:r w:rsidR="002277C2">
        <w:rPr>
          <w:b/>
          <w:noProof/>
          <w:sz w:val="24"/>
        </w:rPr>
        <w:t>1bis</w:t>
      </w:r>
      <w:r>
        <w:rPr>
          <w:b/>
          <w:i/>
          <w:noProof/>
          <w:sz w:val="28"/>
        </w:rPr>
        <w:tab/>
      </w:r>
      <w:r w:rsidR="00B17DF2" w:rsidRPr="00B17DF2">
        <w:rPr>
          <w:b/>
          <w:i/>
          <w:noProof/>
          <w:sz w:val="28"/>
        </w:rPr>
        <w:t>R2-2507813</w:t>
      </w:r>
    </w:p>
    <w:p w14:paraId="1A36B00C" w14:textId="03EF8EEF" w:rsidR="00E1592E" w:rsidRDefault="00183104" w:rsidP="00E1592E">
      <w:pPr>
        <w:pStyle w:val="CRCoverPage"/>
        <w:outlineLvl w:val="0"/>
        <w:rPr>
          <w:b/>
          <w:noProof/>
          <w:sz w:val="24"/>
        </w:rPr>
      </w:pPr>
      <w:r>
        <w:fldChar w:fldCharType="begin"/>
      </w:r>
      <w:r>
        <w:instrText xml:space="preserve"> DOCPROPERTY  Location  \* MERGEFORMAT </w:instrText>
      </w:r>
      <w:r>
        <w:fldChar w:fldCharType="separate"/>
      </w:r>
      <w:r w:rsidR="00E1592E">
        <w:rPr>
          <w:b/>
          <w:noProof/>
          <w:sz w:val="24"/>
        </w:rPr>
        <w:t>Prague</w:t>
      </w:r>
      <w:r>
        <w:rPr>
          <w:b/>
          <w:noProof/>
          <w:sz w:val="24"/>
        </w:rPr>
        <w:fldChar w:fldCharType="end"/>
      </w:r>
      <w:r w:rsidR="00E1592E">
        <w:rPr>
          <w:b/>
          <w:noProof/>
          <w:sz w:val="24"/>
        </w:rPr>
        <w:t>, Czech Republic, 13-17 October, 2015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19EF13D6" w:rsidR="00464A00" w:rsidRPr="00464A00" w:rsidRDefault="00C474EC" w:rsidP="00464A00">
            <w:pPr>
              <w:overflowPunct/>
              <w:autoSpaceDE/>
              <w:autoSpaceDN/>
              <w:adjustRightInd/>
              <w:spacing w:after="0"/>
              <w:textAlignment w:val="auto"/>
              <w:rPr>
                <w:rFonts w:ascii="Arial" w:eastAsia="等线" w:hAnsi="Arial"/>
                <w:noProof/>
              </w:rPr>
            </w:pPr>
            <w:r>
              <w:rPr>
                <w:rFonts w:ascii="Arial" w:eastAsia="等线" w:hAnsi="Arial"/>
                <w:noProof/>
              </w:rPr>
              <w:t>5504</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E4BB5" w:rsidR="00464A00" w:rsidRPr="00464A00" w:rsidRDefault="002F3267"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3099AB3E"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w:t>
            </w:r>
            <w:r w:rsidR="00C43D91">
              <w:rPr>
                <w:rFonts w:ascii="Arial" w:hAnsi="Arial"/>
                <w:lang w:eastAsia="en-US"/>
              </w:rPr>
              <w:t>9.0.0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33D53107" w:rsidR="00464A00" w:rsidRPr="00464A00" w:rsidRDefault="001B04FC" w:rsidP="00464A00">
            <w:pPr>
              <w:overflowPunct/>
              <w:autoSpaceDE/>
              <w:autoSpaceDN/>
              <w:adjustRightInd/>
              <w:spacing w:after="0"/>
              <w:ind w:left="100"/>
              <w:textAlignment w:val="auto"/>
              <w:rPr>
                <w:rFonts w:ascii="Arial" w:hAnsi="Arial"/>
                <w:noProof/>
                <w:lang w:eastAsia="en-US"/>
              </w:rPr>
            </w:pPr>
            <w:r w:rsidRPr="001B04FC">
              <w:rPr>
                <w:rFonts w:ascii="Arial" w:hAnsi="Arial"/>
                <w:noProof/>
                <w:lang w:eastAsia="en-US"/>
              </w:rPr>
              <w:t>Correction to RRC spec for R19 XR</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1093C411"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w:t>
            </w:r>
            <w:r w:rsidR="00D8396E">
              <w:rPr>
                <w:rFonts w:ascii="Arial" w:hAnsi="Arial"/>
                <w:noProof/>
              </w:rPr>
              <w:t>10-</w:t>
            </w:r>
            <w:r w:rsidR="001F15E8">
              <w:rPr>
                <w:rFonts w:ascii="Arial" w:hAnsi="Arial"/>
                <w:noProof/>
              </w:rPr>
              <w:t>21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1CEA17AC" w:rsidR="00464A00" w:rsidRPr="00464A00" w:rsidRDefault="00192833" w:rsidP="00464A00">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313F80C" w14:textId="77777777" w:rsidR="00B95004" w:rsidRDefault="003E2FCC" w:rsidP="003E2FCC">
            <w:pPr>
              <w:overflowPunct/>
              <w:autoSpaceDE/>
              <w:autoSpaceDN/>
              <w:adjustRightInd/>
              <w:spacing w:after="0"/>
              <w:textAlignment w:val="auto"/>
              <w:rPr>
                <w:rFonts w:ascii="Arial" w:hAnsi="Arial"/>
                <w:noProof/>
              </w:rPr>
            </w:pPr>
            <w:r w:rsidRPr="003E2FCC">
              <w:rPr>
                <w:rFonts w:ascii="Arial" w:hAnsi="Arial"/>
                <w:noProof/>
              </w:rPr>
              <w:t xml:space="preserve">Implements the </w:t>
            </w:r>
            <w:r w:rsidR="00D8396E">
              <w:rPr>
                <w:rFonts w:ascii="Arial" w:hAnsi="Arial"/>
                <w:noProof/>
              </w:rPr>
              <w:t>discussion in post meeting discussion for R19 RRC ASN1 review</w:t>
            </w:r>
            <w:r w:rsidR="0098762B">
              <w:rPr>
                <w:rFonts w:ascii="Arial" w:hAnsi="Arial"/>
                <w:noProof/>
              </w:rPr>
              <w:t xml:space="preserve">, including </w:t>
            </w:r>
          </w:p>
          <w:p w14:paraId="74230357" w14:textId="77777777" w:rsidR="0098762B" w:rsidRDefault="0098762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200, </w:t>
            </w:r>
            <w:r w:rsidR="001515EA" w:rsidRPr="001515EA">
              <w:rPr>
                <w:rFonts w:ascii="Arial" w:eastAsia="等线" w:hAnsi="Arial"/>
                <w:iCs/>
                <w:noProof/>
              </w:rPr>
              <w:t>Co-configuration of the fields dsr-ReporthingThresholdList and dsr-ReportNonDelayCriticalData</w:t>
            </w:r>
          </w:p>
          <w:p w14:paraId="6C8D0D3B" w14:textId="77777777" w:rsidR="001515EA" w:rsidRDefault="001515EA"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201, </w:t>
            </w:r>
            <w:r w:rsidRPr="001515EA">
              <w:rPr>
                <w:rFonts w:ascii="Arial" w:eastAsia="等线" w:hAnsi="Arial"/>
                <w:iCs/>
                <w:noProof/>
              </w:rPr>
              <w:t>OtherConfig for XR, LPWUI, AIML, NTN UAI report</w:t>
            </w:r>
          </w:p>
          <w:p w14:paraId="3414F4F3" w14:textId="77777777" w:rsidR="008B15AB" w:rsidRDefault="008B15A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S</w:t>
            </w:r>
            <w:r>
              <w:rPr>
                <w:rFonts w:ascii="Arial" w:eastAsia="等线" w:hAnsi="Arial"/>
                <w:iCs/>
                <w:noProof/>
              </w:rPr>
              <w:t>039, Correciton on ul-RateQueryProhibitTimer</w:t>
            </w:r>
          </w:p>
          <w:p w14:paraId="200FC78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S055</w:t>
            </w:r>
            <w:r>
              <w:rPr>
                <w:rFonts w:ascii="Arial" w:eastAsia="等线" w:hAnsi="Arial"/>
                <w:iCs/>
                <w:noProof/>
              </w:rPr>
              <w:t xml:space="preserve">, </w:t>
            </w:r>
            <w:r w:rsidRPr="00B3360A">
              <w:rPr>
                <w:rFonts w:ascii="Arial" w:eastAsia="等线" w:hAnsi="Arial"/>
                <w:iCs/>
                <w:noProof/>
              </w:rPr>
              <w:t>Reference to ‘same LCH configuration’</w:t>
            </w:r>
          </w:p>
          <w:p w14:paraId="46692DD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Z203</w:t>
            </w:r>
            <w:r>
              <w:rPr>
                <w:rFonts w:ascii="Arial" w:eastAsia="等线" w:hAnsi="Arial"/>
                <w:iCs/>
                <w:noProof/>
              </w:rPr>
              <w:t xml:space="preserve">, </w:t>
            </w:r>
            <w:r w:rsidRPr="00B3360A">
              <w:rPr>
                <w:rFonts w:ascii="Arial" w:eastAsia="等线" w:hAnsi="Arial"/>
                <w:iCs/>
                <w:noProof/>
              </w:rPr>
              <w:t>Field description of remaingTimeThresholdRLC-Polling and remainingTimeThresholdRLC-ReTx</w:t>
            </w:r>
          </w:p>
          <w:p w14:paraId="0BBCB418" w14:textId="77777777" w:rsidR="00F03D3E" w:rsidRDefault="00F03D3E"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iCs/>
                <w:noProof/>
              </w:rPr>
              <w:t>Some editorial changes</w:t>
            </w:r>
          </w:p>
          <w:p w14:paraId="62959B53" w14:textId="77777777" w:rsidR="001F15E8" w:rsidRDefault="001F15E8"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R2#131B==========================</w:t>
            </w:r>
          </w:p>
          <w:p w14:paraId="73FE54B2" w14:textId="252D49DF" w:rsidR="001F15E8" w:rsidRDefault="00837731"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The</w:t>
            </w:r>
            <w:r>
              <w:rPr>
                <w:rFonts w:ascii="Arial" w:eastAsia="等线" w:hAnsi="Arial"/>
                <w:iCs/>
                <w:noProof/>
              </w:rPr>
              <w:t xml:space="preserve"> folloiwng agreements have been reached during RAN2#131bis. </w:t>
            </w:r>
          </w:p>
          <w:p w14:paraId="37E88D70" w14:textId="77777777" w:rsidR="00837731" w:rsidRDefault="00837731" w:rsidP="001F15E8">
            <w:pPr>
              <w:overflowPunct/>
              <w:autoSpaceDE/>
              <w:autoSpaceDN/>
              <w:adjustRightInd/>
              <w:spacing w:after="0"/>
              <w:textAlignment w:val="auto"/>
              <w:rPr>
                <w:rFonts w:ascii="Arial" w:eastAsia="等线" w:hAnsi="Arial"/>
                <w:iCs/>
                <w:noProof/>
              </w:rPr>
            </w:pPr>
          </w:p>
          <w:p w14:paraId="7F041F2E" w14:textId="77777777" w:rsidR="00837731" w:rsidRPr="003B6C77" w:rsidRDefault="00837731" w:rsidP="00837731">
            <w:pPr>
              <w:pStyle w:val="Doc-text2"/>
              <w:ind w:left="0" w:firstLine="0"/>
              <w:rPr>
                <w:b/>
              </w:rPr>
            </w:pPr>
            <w:r w:rsidRPr="003B6C77">
              <w:rPr>
                <w:b/>
              </w:rPr>
              <w:t>Agreements for RRC</w:t>
            </w:r>
          </w:p>
          <w:p w14:paraId="5C2D24EA" w14:textId="77777777" w:rsidR="00837731" w:rsidRPr="00836883" w:rsidRDefault="00837731" w:rsidP="00837731">
            <w:pPr>
              <w:pStyle w:val="Doc-text2"/>
              <w:numPr>
                <w:ilvl w:val="0"/>
                <w:numId w:val="7"/>
              </w:numPr>
            </w:pPr>
            <w:r>
              <w:t xml:space="preserve">H201 will be removed from RRC CR as it is handled by RRC spec rapporteur </w:t>
            </w:r>
          </w:p>
          <w:p w14:paraId="4AEE12ED" w14:textId="77777777" w:rsidR="00837731" w:rsidRDefault="00837731" w:rsidP="00837731">
            <w:pPr>
              <w:pStyle w:val="Doc-text2"/>
              <w:numPr>
                <w:ilvl w:val="0"/>
                <w:numId w:val="7"/>
              </w:numPr>
            </w:pPr>
            <w:r>
              <w:t>The following RILs are agreed: H200, S039, S055, Z203</w:t>
            </w:r>
          </w:p>
          <w:p w14:paraId="2A58F9D9" w14:textId="77777777" w:rsidR="00837731" w:rsidRDefault="00837731" w:rsidP="00837731">
            <w:pPr>
              <w:pStyle w:val="Doc-text2"/>
              <w:numPr>
                <w:ilvl w:val="0"/>
                <w:numId w:val="7"/>
              </w:numPr>
            </w:pPr>
            <w:r>
              <w:t>The following RILs are rejected: O400</w:t>
            </w:r>
          </w:p>
          <w:p w14:paraId="3275B4F4" w14:textId="77777777" w:rsidR="00837731" w:rsidRDefault="00837731" w:rsidP="00837731">
            <w:pPr>
              <w:pStyle w:val="Doc-text2"/>
              <w:numPr>
                <w:ilvl w:val="0"/>
                <w:numId w:val="7"/>
              </w:numPr>
            </w:pPr>
            <w:r>
              <w:t>The following RIL will be handled in general ASN.1 AI: H202</w:t>
            </w:r>
          </w:p>
          <w:p w14:paraId="68ABB42D" w14:textId="77777777" w:rsidR="00837731" w:rsidRPr="00562CEB" w:rsidRDefault="00837731" w:rsidP="00837731">
            <w:pPr>
              <w:pStyle w:val="Doc-text2"/>
              <w:numPr>
                <w:ilvl w:val="0"/>
                <w:numId w:val="7"/>
              </w:numPr>
            </w:pPr>
            <w:r w:rsidRPr="007D2FD9">
              <w:t xml:space="preserve">[RIL-V050] </w:t>
            </w:r>
            <w:r>
              <w:t>A</w:t>
            </w:r>
            <w:r w:rsidRPr="007D2FD9">
              <w:t>llow configuring both thresholds (remaining time based RLC polling and remaining time based RLC retransmission) for the same RLC entity.</w:t>
            </w:r>
          </w:p>
          <w:p w14:paraId="1E2C23C0" w14:textId="77777777" w:rsidR="00837731" w:rsidRDefault="00837731" w:rsidP="00837731">
            <w:pPr>
              <w:pStyle w:val="Doc-text2"/>
              <w:numPr>
                <w:ilvl w:val="0"/>
                <w:numId w:val="7"/>
              </w:numPr>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1E644AD4" w14:textId="77777777" w:rsidR="00837731" w:rsidRDefault="00837731" w:rsidP="00837731">
            <w:pPr>
              <w:pStyle w:val="Doc-text2"/>
              <w:numPr>
                <w:ilvl w:val="0"/>
                <w:numId w:val="7"/>
              </w:numPr>
            </w:pPr>
            <w:r w:rsidRPr="005526CF">
              <w:t xml:space="preserve">[V051] </w:t>
            </w:r>
            <w:r>
              <w:t>Do not c</w:t>
            </w:r>
            <w:r w:rsidRPr="005526CF">
              <w:t>larify in the field description that the QoS flow(s) configured in rate query should be the subset of QoS flow(s) configured for rate control.</w:t>
            </w:r>
          </w:p>
          <w:p w14:paraId="089764D6" w14:textId="77777777" w:rsidR="00837731" w:rsidRPr="004F1BE5" w:rsidRDefault="00837731" w:rsidP="00837731">
            <w:pPr>
              <w:pStyle w:val="Doc-text2"/>
              <w:numPr>
                <w:ilvl w:val="0"/>
                <w:numId w:val="7"/>
              </w:numPr>
            </w:pPr>
            <w:r>
              <w:t xml:space="preserve">[V051] RAN2 assumes the network implementation will configure it properly, </w:t>
            </w:r>
            <w:proofErr w:type="gramStart"/>
            <w:r>
              <w:t>i.e.</w:t>
            </w:r>
            <w:proofErr w:type="gramEnd"/>
            <w:r>
              <w:t xml:space="preserve"> </w:t>
            </w:r>
            <w:r w:rsidRPr="005526CF">
              <w:t>the QoS flow(s) configured in rate query should be the subset of QoS flow(s) configured for rate control</w:t>
            </w:r>
            <w:r>
              <w:t>.</w:t>
            </w:r>
          </w:p>
          <w:p w14:paraId="33041399" w14:textId="77777777" w:rsidR="00837731" w:rsidRDefault="00837731" w:rsidP="00837731">
            <w:pPr>
              <w:pStyle w:val="Doc-text2"/>
              <w:numPr>
                <w:ilvl w:val="0"/>
                <w:numId w:val="7"/>
              </w:numPr>
            </w:pPr>
            <w:r>
              <w:lastRenderedPageBreak/>
              <w:t xml:space="preserve">(RIL-N091) We allow UAI triggering for a new MG configuration that has not been sent in UAI before, use the following TP from </w:t>
            </w:r>
            <w:r w:rsidRPr="008F5BB7">
              <w:t>R2-2507510</w:t>
            </w:r>
            <w:r>
              <w:t xml:space="preserve"> as a baseline:</w:t>
            </w:r>
          </w:p>
          <w:p w14:paraId="3E70B4B7" w14:textId="77777777" w:rsidR="00837731" w:rsidRPr="00642575" w:rsidRDefault="00837731" w:rsidP="00837731">
            <w:pPr>
              <w:pStyle w:val="Doc-text2"/>
            </w:pPr>
            <w:r w:rsidRPr="00642575">
              <w:rPr>
                <w:noProof/>
              </w:rPr>
              <w:drawing>
                <wp:inline distT="0" distB="0" distL="0" distR="0" wp14:anchorId="7AC1FA7C" wp14:editId="4919461A">
                  <wp:extent cx="3360957" cy="63866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1312" cy="659631"/>
                          </a:xfrm>
                          <a:prstGeom prst="rect">
                            <a:avLst/>
                          </a:prstGeom>
                        </pic:spPr>
                      </pic:pic>
                    </a:graphicData>
                  </a:graphic>
                </wp:inline>
              </w:drawing>
            </w:r>
          </w:p>
          <w:p w14:paraId="5943AE1E" w14:textId="04D1AC0C" w:rsidR="00837731" w:rsidRPr="001F15E8" w:rsidRDefault="00837731" w:rsidP="00837731">
            <w:pPr>
              <w:pStyle w:val="Doc-text2"/>
              <w:numPr>
                <w:ilvl w:val="0"/>
                <w:numId w:val="7"/>
              </w:numPr>
              <w:rPr>
                <w:rFonts w:eastAsia="等线"/>
                <w:iCs/>
                <w:noProof/>
              </w:rPr>
            </w:pPr>
            <w:r>
              <w:t>(S038) Keep the prohibit timer where it is.</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72A2E23E" w:rsidR="00A84916" w:rsidRPr="003E2FCC" w:rsidRDefault="00D8396E" w:rsidP="00464A00">
            <w:pPr>
              <w:overflowPunct/>
              <w:autoSpaceDE/>
              <w:autoSpaceDN/>
              <w:adjustRightInd/>
              <w:spacing w:after="0"/>
              <w:textAlignment w:val="auto"/>
              <w:rPr>
                <w:rFonts w:ascii="Arial" w:eastAsia="等线" w:hAnsi="Arial"/>
                <w:iCs/>
                <w:noProof/>
              </w:rPr>
            </w:pPr>
            <w:r w:rsidRPr="003E2FCC">
              <w:rPr>
                <w:rFonts w:ascii="Arial" w:hAnsi="Arial"/>
                <w:noProof/>
              </w:rPr>
              <w:t xml:space="preserve">Implements the </w:t>
            </w:r>
            <w:r>
              <w:rPr>
                <w:rFonts w:ascii="Arial" w:hAnsi="Arial"/>
                <w:noProof/>
              </w:rPr>
              <w:t>discussion in post meeting discussion for R19 RRC ASN1 review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2E3E97DC" w:rsidR="00464A00" w:rsidRPr="00464A00" w:rsidRDefault="00481C04" w:rsidP="00464A00">
            <w:pPr>
              <w:overflowPunct/>
              <w:autoSpaceDE/>
              <w:autoSpaceDN/>
              <w:adjustRightInd/>
              <w:spacing w:after="0"/>
              <w:textAlignment w:val="auto"/>
              <w:rPr>
                <w:rFonts w:ascii="Arial" w:hAnsi="Arial"/>
                <w:noProof/>
              </w:rPr>
            </w:pPr>
            <w:r>
              <w:rPr>
                <w:rFonts w:ascii="Arial" w:hAnsi="Arial"/>
                <w:noProof/>
              </w:rPr>
              <w:t>M</w:t>
            </w:r>
            <w:r w:rsidR="00D8396E">
              <w:rPr>
                <w:rFonts w:ascii="Arial" w:hAnsi="Arial"/>
                <w:noProof/>
              </w:rPr>
              <w:t xml:space="preserve">isc issues related to </w:t>
            </w:r>
            <w:r w:rsidR="00464A00" w:rsidRPr="00464A00">
              <w:rPr>
                <w:rFonts w:ascii="Arial" w:hAnsi="Arial"/>
                <w:noProof/>
              </w:rPr>
              <w:t>R19</w:t>
            </w:r>
            <w:r w:rsidR="00D8396E">
              <w:rPr>
                <w:rFonts w:ascii="Arial" w:hAnsi="Arial"/>
                <w:noProof/>
              </w:rPr>
              <w:t xml:space="preserve"> RRC</w:t>
            </w:r>
            <w:r w:rsidR="00464A00" w:rsidRPr="00464A00">
              <w:rPr>
                <w:rFonts w:ascii="Arial" w:hAnsi="Arial"/>
                <w:noProof/>
              </w:rPr>
              <w:t xml:space="preserve"> for XR</w:t>
            </w:r>
            <w:r>
              <w:rPr>
                <w:rFonts w:ascii="Arial" w:hAnsi="Arial"/>
                <w:noProof/>
              </w:rPr>
              <w:t xml:space="preserve"> persist in the RRC spec.</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08649E4D" w:rsidR="00464A00" w:rsidRPr="00464A00" w:rsidRDefault="007A05D4"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5.7.4.2, </w:t>
            </w:r>
            <w:r w:rsidR="0003698C">
              <w:rPr>
                <w:rFonts w:ascii="Arial" w:eastAsia="等线" w:hAnsi="Arial" w:hint="eastAsia"/>
                <w:noProof/>
              </w:rPr>
              <w:t>6</w:t>
            </w:r>
            <w:r w:rsidR="0003698C">
              <w:rPr>
                <w:rFonts w:ascii="Arial" w:eastAsia="等线" w:hAnsi="Arial"/>
                <w:noProof/>
              </w:rPr>
              <w:t>.3.2</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57E9A6C9"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11AA9382" w:rsidR="00464A00" w:rsidRPr="00464A00" w:rsidRDefault="000D64BF" w:rsidP="00464A00">
            <w:pPr>
              <w:overflowPunct/>
              <w:autoSpaceDE/>
              <w:autoSpaceDN/>
              <w:adjustRightInd/>
              <w:spacing w:after="0"/>
              <w:jc w:val="center"/>
              <w:textAlignment w:val="auto"/>
              <w:rPr>
                <w:rFonts w:ascii="Arial" w:eastAsia="等线" w:hAnsi="Arial"/>
                <w:b/>
                <w:caps/>
                <w:noProof/>
              </w:rPr>
            </w:pPr>
            <w:r>
              <w:rPr>
                <w:rFonts w:ascii="Arial" w:eastAsia="等线" w:hAnsi="Arial" w:hint="eastAsia"/>
                <w:b/>
                <w:caps/>
                <w:noProof/>
              </w:rPr>
              <w:t>X</w:t>
            </w: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764AFBD9" w14:textId="7E86BA6B" w:rsidR="00464A00" w:rsidRPr="00464A00" w:rsidRDefault="000D64BF" w:rsidP="00464A00">
            <w:pPr>
              <w:overflowPunct/>
              <w:autoSpaceDE/>
              <w:autoSpaceDN/>
              <w:adjustRightInd/>
              <w:spacing w:after="0"/>
              <w:ind w:left="99"/>
              <w:textAlignment w:val="auto"/>
              <w:rPr>
                <w:rFonts w:ascii="Arial" w:eastAsia="等线" w:hAnsi="Arial"/>
                <w:noProof/>
              </w:rPr>
            </w:pPr>
            <w:r w:rsidRPr="00464A00">
              <w:rPr>
                <w:rFonts w:ascii="Arial" w:hAnsi="Arial"/>
                <w:noProof/>
                <w:lang w:eastAsia="en-US"/>
              </w:rPr>
              <w:t>TS/TR ...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4E0961DE" w14:textId="77777777" w:rsidR="00FD0103" w:rsidRDefault="00FD0103" w:rsidP="007C22F0">
      <w:pPr>
        <w:rPr>
          <w:rFonts w:eastAsia="等线"/>
        </w:rPr>
        <w:sectPr w:rsidR="00FD0103" w:rsidSect="00FD0103">
          <w:footerReference w:type="default" r:id="rId15"/>
          <w:footnotePr>
            <w:numRestart w:val="eachSect"/>
          </w:footnotePr>
          <w:pgSz w:w="11907" w:h="16840"/>
          <w:pgMar w:top="1418" w:right="1134" w:bottom="1134" w:left="1134" w:header="850" w:footer="340" w:gutter="0"/>
          <w:cols w:space="720"/>
          <w:formProt w:val="0"/>
          <w:docGrid w:linePitch="272"/>
        </w:sectPr>
      </w:pPr>
    </w:p>
    <w:p w14:paraId="067CE607" w14:textId="40B2318B" w:rsidR="0022009D" w:rsidRDefault="0022009D" w:rsidP="007C22F0">
      <w:pPr>
        <w:rPr>
          <w:rFonts w:eastAsia="等线"/>
        </w:rPr>
      </w:pPr>
      <w:r w:rsidRPr="0022009D">
        <w:rPr>
          <w:rFonts w:eastAsia="等线" w:hint="eastAsia"/>
        </w:rPr>
        <w:lastRenderedPageBreak/>
        <w:t>=</w:t>
      </w:r>
      <w:r w:rsidRPr="0022009D">
        <w:rPr>
          <w:rFonts w:eastAsia="等线"/>
        </w:rPr>
        <w:t>=================</w:t>
      </w:r>
      <w:r w:rsidR="00FD0103">
        <w:rPr>
          <w:rFonts w:eastAsia="等线"/>
        </w:rPr>
        <w:t>============</w:t>
      </w:r>
      <w:r w:rsidRPr="0022009D">
        <w:rPr>
          <w:rFonts w:eastAsia="等线"/>
        </w:rPr>
        <w:t>======FIRST CHANGE==============</w:t>
      </w:r>
      <w:r w:rsidR="00E667A3">
        <w:rPr>
          <w:rFonts w:eastAsia="等线"/>
        </w:rPr>
        <w:t>=======</w:t>
      </w:r>
      <w:r w:rsidR="00FD0103">
        <w:rPr>
          <w:rFonts w:eastAsia="等线"/>
        </w:rPr>
        <w:t>=====</w:t>
      </w:r>
      <w:r w:rsidRPr="0022009D">
        <w:rPr>
          <w:rFonts w:eastAsia="等线"/>
        </w:rPr>
        <w:t>========</w:t>
      </w:r>
    </w:p>
    <w:p w14:paraId="7E496691" w14:textId="77777777" w:rsidR="00165AD0" w:rsidRPr="0036584A" w:rsidRDefault="00165AD0" w:rsidP="00165AD0">
      <w:pPr>
        <w:pStyle w:val="40"/>
      </w:pPr>
      <w:bookmarkStart w:id="1" w:name="_Toc193445756"/>
      <w:bookmarkStart w:id="2" w:name="_Toc193451561"/>
      <w:bookmarkStart w:id="3" w:name="_Toc193462826"/>
      <w:bookmarkStart w:id="4" w:name="_Toc201295113"/>
      <w:bookmarkStart w:id="5" w:name="_Toc210311381"/>
      <w:r w:rsidRPr="0036584A">
        <w:t>5.7.4.2</w:t>
      </w:r>
      <w:r w:rsidRPr="0036584A">
        <w:tab/>
        <w:t>Initiation</w:t>
      </w:r>
      <w:bookmarkEnd w:id="1"/>
      <w:bookmarkEnd w:id="2"/>
      <w:bookmarkEnd w:id="3"/>
      <w:bookmarkEnd w:id="4"/>
      <w:bookmarkEnd w:id="5"/>
    </w:p>
    <w:p w14:paraId="60F0D2B1" w14:textId="77777777" w:rsidR="00165AD0" w:rsidRPr="0036584A" w:rsidRDefault="00165AD0" w:rsidP="00165AD0">
      <w:r w:rsidRPr="0036584A">
        <w:t>A UE capable of providing delay budget report in RRC_CONNECTED may initiate the procedure in several cases, including upon being configured to provide delay budget report and upon change of delay budget preference.</w:t>
      </w:r>
    </w:p>
    <w:p w14:paraId="11CFC09F" w14:textId="77777777" w:rsidR="00165AD0" w:rsidRPr="0036584A" w:rsidRDefault="00165AD0" w:rsidP="00165AD0">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A1D51F3" w14:textId="77777777" w:rsidR="00165AD0" w:rsidRPr="0036584A" w:rsidRDefault="00165AD0" w:rsidP="00165AD0">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1DDCE58" w14:textId="77777777" w:rsidR="00165AD0" w:rsidRPr="0036584A" w:rsidRDefault="00165AD0" w:rsidP="00165AD0">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3541AB22" w14:textId="77777777" w:rsidR="00165AD0" w:rsidRPr="0036584A" w:rsidRDefault="00165AD0" w:rsidP="00165AD0">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34F14CA" w14:textId="77777777" w:rsidR="00165AD0" w:rsidRPr="0036584A" w:rsidRDefault="00165AD0" w:rsidP="00165AD0">
      <w:r w:rsidRPr="0036584A">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36584A">
        <w:t>carriers</w:t>
      </w:r>
      <w:proofErr w:type="gramEnd"/>
      <w:r w:rsidRPr="0036584A">
        <w:t xml:space="preserve"> preference and upon change of its maximum number of secondary component carriers preference.</w:t>
      </w:r>
    </w:p>
    <w:p w14:paraId="7BDD6744" w14:textId="77777777" w:rsidR="00165AD0" w:rsidRPr="0036584A" w:rsidRDefault="00165AD0" w:rsidP="00165AD0">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7CF8C64" w14:textId="77777777" w:rsidR="00165AD0" w:rsidRPr="0036584A" w:rsidRDefault="00165AD0" w:rsidP="00165AD0">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049DFB9" w14:textId="77777777" w:rsidR="00165AD0" w:rsidRPr="0036584A" w:rsidRDefault="00165AD0" w:rsidP="00165AD0">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D189EBC" w14:textId="77777777" w:rsidR="00165AD0" w:rsidRPr="0036584A" w:rsidRDefault="00165AD0" w:rsidP="00165AD0">
      <w:r w:rsidRPr="0036584A">
        <w:t xml:space="preserve">A UE capable of providing configured grant assistance information for NR </w:t>
      </w:r>
      <w:proofErr w:type="spellStart"/>
      <w:r w:rsidRPr="0036584A">
        <w:t>sidelink</w:t>
      </w:r>
      <w:proofErr w:type="spellEnd"/>
      <w:r w:rsidRPr="0036584A">
        <w:t xml:space="preserve"> communication in RRC_CONNECTED may initiate the procedure in several cases, including upon being configured to provide traffic pattern information and upon change of traffic patterns.</w:t>
      </w:r>
    </w:p>
    <w:p w14:paraId="148E8D1B" w14:textId="77777777" w:rsidR="00165AD0" w:rsidRPr="0036584A" w:rsidRDefault="00165AD0" w:rsidP="00165AD0">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BC8137C" w14:textId="77777777" w:rsidR="00165AD0" w:rsidRPr="0036584A" w:rsidRDefault="00165AD0" w:rsidP="00165AD0">
      <w:r w:rsidRPr="0036584A">
        <w:t>A UE capable of providing an indication of its preference in FR2 UL gap may initiate the procedure if it was configured to do so, upon detecting the need of FR2 UL gap activation/deactivation.</w:t>
      </w:r>
    </w:p>
    <w:p w14:paraId="05A04B40" w14:textId="77777777" w:rsidR="00165AD0" w:rsidRPr="0036584A" w:rsidRDefault="00165AD0" w:rsidP="00165AD0">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71738980" w14:textId="77777777" w:rsidR="00165AD0" w:rsidRPr="0036584A" w:rsidRDefault="00165AD0" w:rsidP="00165AD0">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786ED6A1" w14:textId="77777777" w:rsidR="00165AD0" w:rsidRPr="0036584A" w:rsidRDefault="00165AD0" w:rsidP="00165AD0">
      <w:r w:rsidRPr="0036584A">
        <w:rPr>
          <w:rFonts w:eastAsia="宋体"/>
        </w:rPr>
        <w:t>A UE capable of providing MUSIM assistance information for leave indication may initiate the procedure if it was configured to do so upon determining that it needs to leave RRC_CONNECTED state.</w:t>
      </w:r>
    </w:p>
    <w:p w14:paraId="4F2CC451" w14:textId="77777777" w:rsidR="00165AD0" w:rsidRPr="0036584A" w:rsidRDefault="00165AD0" w:rsidP="00165AD0">
      <w:pPr>
        <w:rPr>
          <w:rFonts w:eastAsia="宋体"/>
        </w:rPr>
      </w:pPr>
      <w:r w:rsidRPr="0036584A">
        <w:lastRenderedPageBreak/>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03742B93" w14:textId="77777777" w:rsidR="00165AD0" w:rsidRPr="0036584A" w:rsidRDefault="00165AD0" w:rsidP="00165AD0">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AB85935" w14:textId="77777777" w:rsidR="00165AD0" w:rsidRPr="0036584A" w:rsidRDefault="00165AD0" w:rsidP="00165AD0">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42FF93" w14:textId="77777777" w:rsidR="00165AD0" w:rsidRPr="0036584A" w:rsidRDefault="00165AD0" w:rsidP="00165AD0">
      <w:r w:rsidRPr="0036584A">
        <w:t>A UE capable of SDT initiates this procedure when data and/or signalling mapped to radio bearers that are not configured for SDT becomes available during SDT (</w:t>
      </w:r>
      <w:proofErr w:type="gramStart"/>
      <w:r w:rsidRPr="0036584A">
        <w:t>i.e.</w:t>
      </w:r>
      <w:proofErr w:type="gramEnd"/>
      <w:r w:rsidRPr="0036584A">
        <w:t xml:space="preserve"> while SDT procedure is ongoing).</w:t>
      </w:r>
    </w:p>
    <w:p w14:paraId="7E538284" w14:textId="77777777" w:rsidR="00165AD0" w:rsidRPr="0036584A" w:rsidRDefault="00165AD0" w:rsidP="00165AD0">
      <w:r w:rsidRPr="0036584A">
        <w:t xml:space="preserve">A UE capable of providing its preference for SCG deactivation may initiate the procedure if it was configured to do so, upon determining that it prefers or does no </w:t>
      </w:r>
      <w:proofErr w:type="gramStart"/>
      <w:r w:rsidRPr="0036584A">
        <w:t>more</w:t>
      </w:r>
      <w:proofErr w:type="gramEnd"/>
      <w:r w:rsidRPr="0036584A">
        <w:t xml:space="preserve"> prefer the SCG to be deactivated.</w:t>
      </w:r>
    </w:p>
    <w:p w14:paraId="64C2F32B" w14:textId="77777777" w:rsidR="00165AD0" w:rsidRPr="0036584A" w:rsidRDefault="00165AD0" w:rsidP="00165AD0">
      <w:r w:rsidRPr="0036584A">
        <w:t>A UE that has uplink data to transmit for a DRB for which there is no MCG RLC bearer while the SCG is deactivated shall initiate the procedure.</w:t>
      </w:r>
    </w:p>
    <w:p w14:paraId="25F7A425" w14:textId="77777777" w:rsidR="00165AD0" w:rsidRPr="0036584A" w:rsidRDefault="00165AD0" w:rsidP="00165AD0">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860EC05" w14:textId="77777777" w:rsidR="00165AD0" w:rsidRPr="0036584A" w:rsidRDefault="00165AD0" w:rsidP="00165AD0">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36584A">
        <w:rPr>
          <w:i/>
        </w:rPr>
        <w:t>threshPropDelayDiff</w:t>
      </w:r>
      <w:proofErr w:type="spellEnd"/>
      <w:r w:rsidRPr="0036584A">
        <w:t xml:space="preserve"> compared with the last reported value.</w:t>
      </w:r>
    </w:p>
    <w:p w14:paraId="294B47B8" w14:textId="77777777" w:rsidR="00165AD0" w:rsidRPr="0036584A" w:rsidRDefault="00165AD0" w:rsidP="00165AD0">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480B37C2" w14:textId="77777777" w:rsidR="00165AD0" w:rsidRPr="0036584A" w:rsidRDefault="00165AD0" w:rsidP="00165AD0">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7166E61D" w14:textId="77777777" w:rsidR="00165AD0" w:rsidRPr="0036584A" w:rsidRDefault="00165AD0" w:rsidP="00165AD0">
      <w:r w:rsidRPr="0036584A">
        <w:t>A UE capable of providing UL traffic information shall initiate the procedure when this information is available upon being configured to do so, and upon change of UL traffic information.</w:t>
      </w:r>
    </w:p>
    <w:p w14:paraId="1396E22B" w14:textId="77777777" w:rsidR="00165AD0" w:rsidRPr="0036584A" w:rsidRDefault="00165AD0" w:rsidP="00165AD0">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E6F5A60" w14:textId="77777777" w:rsidR="00165AD0" w:rsidRPr="0036584A" w:rsidRDefault="00165AD0" w:rsidP="00165AD0">
      <w:r w:rsidRPr="0036584A">
        <w:t xml:space="preserve">A UE capable of providing configured grant assistance information including SL-PRS transmission periodicity, priority, bandwidth and delay budget for NR </w:t>
      </w:r>
      <w:proofErr w:type="spellStart"/>
      <w:r w:rsidRPr="0036584A">
        <w:t>sidelink</w:t>
      </w:r>
      <w:proofErr w:type="spellEnd"/>
      <w:r w:rsidRPr="0036584A">
        <w:t xml:space="preserve"> positioning in RRC_CONNECTED may initiate the procedure.</w:t>
      </w:r>
    </w:p>
    <w:p w14:paraId="30EAC4AE" w14:textId="77777777" w:rsidR="00165AD0" w:rsidRPr="0036584A" w:rsidRDefault="00165AD0" w:rsidP="00165AD0">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9881CB4" w14:textId="77777777" w:rsidR="00165AD0" w:rsidRPr="0036584A" w:rsidRDefault="00165AD0" w:rsidP="00165AD0">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35C208E5" w14:textId="77777777" w:rsidR="00165AD0" w:rsidRPr="0036584A" w:rsidRDefault="00165AD0" w:rsidP="00165AD0">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6FDC1B6B" w14:textId="77777777" w:rsidR="00165AD0" w:rsidRPr="0036584A" w:rsidRDefault="00165AD0" w:rsidP="00165AD0">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w:t>
      </w:r>
      <w:r w:rsidRPr="0036584A">
        <w:lastRenderedPageBreak/>
        <w:t>side data collection, or upon determining a list of radio resource configurations for which it prefers to stop UE-side data collection.</w:t>
      </w:r>
    </w:p>
    <w:p w14:paraId="6A14DD17" w14:textId="77777777" w:rsidR="00165AD0" w:rsidRPr="0036584A" w:rsidRDefault="00165AD0" w:rsidP="00165AD0">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3D72BA0F" w14:textId="77777777" w:rsidR="00165AD0" w:rsidRPr="0036584A" w:rsidRDefault="00165AD0" w:rsidP="00165AD0">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7558B134" w14:textId="77777777" w:rsidR="00165AD0" w:rsidRPr="0036584A" w:rsidRDefault="00165AD0" w:rsidP="00165AD0">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66931D56" w14:textId="77777777" w:rsidR="00165AD0" w:rsidRPr="0036584A" w:rsidRDefault="00165AD0" w:rsidP="00165AD0">
      <w:r w:rsidRPr="0036584A">
        <w:t>Upon initiating the procedure, the UE shall:</w:t>
      </w:r>
    </w:p>
    <w:p w14:paraId="34D9596A" w14:textId="77777777" w:rsidR="00165AD0" w:rsidRPr="0036584A" w:rsidRDefault="00165AD0" w:rsidP="00165AD0">
      <w:pPr>
        <w:pStyle w:val="B1"/>
      </w:pPr>
      <w:r w:rsidRPr="0036584A">
        <w:t>1&gt;</w:t>
      </w:r>
      <w:r w:rsidRPr="0036584A">
        <w:tab/>
        <w:t>if configured to provide delay budget report:</w:t>
      </w:r>
    </w:p>
    <w:p w14:paraId="114803F0"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rPr>
        <w:t>delayBudget</w:t>
      </w:r>
      <w:r w:rsidRPr="0036584A">
        <w:rPr>
          <w:i/>
          <w:lang w:eastAsia="ko-KR"/>
        </w:rPr>
        <w:t>Report</w:t>
      </w:r>
      <w:proofErr w:type="spellEnd"/>
      <w:r w:rsidRPr="0036584A">
        <w:t xml:space="preserve"> since it was configured to provide delay budget report; or</w:t>
      </w:r>
    </w:p>
    <w:p w14:paraId="12CBCC28" w14:textId="77777777" w:rsidR="00165AD0" w:rsidRPr="0036584A" w:rsidRDefault="00165AD0" w:rsidP="00165AD0">
      <w:pPr>
        <w:pStyle w:val="B2"/>
      </w:pPr>
      <w:r w:rsidRPr="0036584A">
        <w:t>2&gt;</w:t>
      </w:r>
      <w:r w:rsidRPr="0036584A">
        <w:tab/>
        <w:t xml:space="preserve">if the current delay budget is different from the one indicated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rPr>
        <w:t>delayBudget</w:t>
      </w:r>
      <w:r w:rsidRPr="0036584A">
        <w:rPr>
          <w:i/>
          <w:lang w:eastAsia="ko-KR"/>
        </w:rPr>
        <w:t>Report</w:t>
      </w:r>
      <w:proofErr w:type="spellEnd"/>
      <w:r w:rsidRPr="0036584A">
        <w:t xml:space="preserve"> and timer T342 is not running:</w:t>
      </w:r>
    </w:p>
    <w:p w14:paraId="2F63D653" w14:textId="77777777" w:rsidR="00165AD0" w:rsidRPr="0036584A" w:rsidRDefault="00165AD0" w:rsidP="00165AD0">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proofErr w:type="spellStart"/>
      <w:r w:rsidRPr="0036584A">
        <w:rPr>
          <w:i/>
          <w:iCs/>
        </w:rPr>
        <w:t>delayBudgetReportingProhibitTimer</w:t>
      </w:r>
      <w:proofErr w:type="spellEnd"/>
      <w:r w:rsidRPr="0036584A">
        <w:t>;</w:t>
      </w:r>
    </w:p>
    <w:p w14:paraId="2422060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a delay budget report;</w:t>
      </w:r>
    </w:p>
    <w:p w14:paraId="484EB04F" w14:textId="77777777" w:rsidR="00165AD0" w:rsidRPr="0036584A" w:rsidRDefault="00165AD0" w:rsidP="00165AD0">
      <w:pPr>
        <w:pStyle w:val="B1"/>
      </w:pPr>
      <w:r w:rsidRPr="0036584A">
        <w:t>1&gt;</w:t>
      </w:r>
      <w:r w:rsidRPr="0036584A">
        <w:tab/>
        <w:t>if configured to provide overheating assistance information:</w:t>
      </w:r>
    </w:p>
    <w:p w14:paraId="0DCE9826" w14:textId="77777777" w:rsidR="00165AD0" w:rsidRPr="0036584A" w:rsidRDefault="00165AD0" w:rsidP="00165AD0">
      <w:pPr>
        <w:pStyle w:val="B2"/>
      </w:pPr>
      <w:r w:rsidRPr="0036584A">
        <w:t>2&gt;</w:t>
      </w:r>
      <w:r w:rsidRPr="0036584A">
        <w:tab/>
        <w:t>if the overheating condition has been detected and T345 is not running; or</w:t>
      </w:r>
    </w:p>
    <w:p w14:paraId="49AFAE4A" w14:textId="77777777" w:rsidR="00165AD0" w:rsidRPr="0036584A" w:rsidRDefault="00165AD0" w:rsidP="00165AD0">
      <w:pPr>
        <w:pStyle w:val="B2"/>
      </w:pPr>
      <w:r w:rsidRPr="0036584A">
        <w:t>2&gt;</w:t>
      </w:r>
      <w:r w:rsidRPr="0036584A">
        <w:tab/>
        <w:t xml:space="preserve">if the current overheating assistance information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overheatingAssistance</w:t>
      </w:r>
      <w:proofErr w:type="spellEnd"/>
      <w:r w:rsidRPr="0036584A">
        <w:t xml:space="preserve"> and timer T345 is not running:</w:t>
      </w:r>
    </w:p>
    <w:p w14:paraId="73BE2778" w14:textId="77777777" w:rsidR="00165AD0" w:rsidRPr="0036584A" w:rsidRDefault="00165AD0" w:rsidP="00165AD0">
      <w:pPr>
        <w:pStyle w:val="B2"/>
        <w:ind w:left="1134"/>
        <w:rPr>
          <w:iCs/>
        </w:rPr>
      </w:pPr>
      <w:r w:rsidRPr="0036584A">
        <w:rPr>
          <w:iCs/>
        </w:rPr>
        <w:t>3&gt;</w:t>
      </w:r>
      <w:r w:rsidRPr="0036584A">
        <w:rPr>
          <w:iCs/>
        </w:rPr>
        <w:tab/>
        <w:t xml:space="preserve">start timer T345 with the timer value set to the </w:t>
      </w:r>
      <w:proofErr w:type="spellStart"/>
      <w:r w:rsidRPr="0036584A">
        <w:rPr>
          <w:i/>
          <w:iCs/>
        </w:rPr>
        <w:t>overheatingIndicationProhibitTimer</w:t>
      </w:r>
      <w:proofErr w:type="spellEnd"/>
      <w:r w:rsidRPr="0036584A">
        <w:rPr>
          <w:iCs/>
        </w:rPr>
        <w:t>;</w:t>
      </w:r>
    </w:p>
    <w:p w14:paraId="60FD1795"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overheating assistance information;</w:t>
      </w:r>
    </w:p>
    <w:p w14:paraId="687EAC08"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candidateServingFreqListNR</w:t>
      </w:r>
      <w:proofErr w:type="spellEnd"/>
      <w:r w:rsidRPr="0036584A">
        <w:rPr>
          <w:i/>
          <w:iCs/>
        </w:rPr>
        <w:t xml:space="preserve"> </w:t>
      </w:r>
      <w:r w:rsidRPr="0036584A">
        <w:t xml:space="preserve">included in </w:t>
      </w:r>
      <w:proofErr w:type="spellStart"/>
      <w:r w:rsidRPr="0036584A">
        <w:rPr>
          <w:i/>
          <w:iCs/>
        </w:rPr>
        <w:t>idc-AssistanceConfig</w:t>
      </w:r>
      <w:proofErr w:type="spellEnd"/>
      <w:r w:rsidRPr="0036584A">
        <w:t xml:space="preserve"> of a cell group:</w:t>
      </w:r>
    </w:p>
    <w:p w14:paraId="5E9AA73D"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-Assistance </w:t>
      </w:r>
      <w:r w:rsidRPr="0036584A">
        <w:t>since it was configured to provide IDC assistance information:</w:t>
      </w:r>
    </w:p>
    <w:p w14:paraId="6E0EC46C" w14:textId="77777777" w:rsidR="00165AD0" w:rsidRPr="0036584A" w:rsidRDefault="00165AD0" w:rsidP="00165AD0">
      <w:pPr>
        <w:pStyle w:val="B2"/>
        <w:ind w:left="1135"/>
      </w:pPr>
      <w:r w:rsidRPr="0036584A">
        <w:t>3&gt;</w:t>
      </w:r>
      <w:r w:rsidRPr="0036584A">
        <w:tab/>
        <w:t xml:space="preserve">if on one or more frequencies included in </w:t>
      </w:r>
      <w:proofErr w:type="spellStart"/>
      <w:r w:rsidRPr="0036584A">
        <w:rPr>
          <w:i/>
          <w:iCs/>
        </w:rPr>
        <w:t>candidateServingFreqListNR</w:t>
      </w:r>
      <w:proofErr w:type="spellEnd"/>
      <w:r w:rsidRPr="0036584A">
        <w:t>, the UE is experiencing IDC problems that it cannot solve by itself; or</w:t>
      </w:r>
    </w:p>
    <w:p w14:paraId="47924757" w14:textId="77777777" w:rsidR="00165AD0" w:rsidRPr="0036584A" w:rsidRDefault="00165AD0" w:rsidP="00165AD0">
      <w:pPr>
        <w:pStyle w:val="B2"/>
        <w:ind w:left="1135"/>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the UE is experiencing IDC problems that it cannot solve by itself:</w:t>
      </w:r>
    </w:p>
    <w:p w14:paraId="51C7A1D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FDM IDC assistance information including a list of affected frequencies and/or frequency combinations;</w:t>
      </w:r>
    </w:p>
    <w:p w14:paraId="729932CF"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7A3F30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FDM assistance information including a list of affected frequencies and/or frequency combinations;</w:t>
      </w:r>
    </w:p>
    <w:p w14:paraId="653E11D6"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-FDM-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193F21BA" w14:textId="77777777" w:rsidR="00165AD0" w:rsidRPr="0036584A" w:rsidRDefault="00165AD0" w:rsidP="00165AD0">
      <w:pPr>
        <w:pStyle w:val="B2"/>
      </w:pPr>
      <w:r w:rsidRPr="0036584A">
        <w:lastRenderedPageBreak/>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-FDM-Assistance </w:t>
      </w:r>
      <w:r w:rsidRPr="0036584A">
        <w:t>since it was configured to provide IDC assistance information:</w:t>
      </w:r>
    </w:p>
    <w:p w14:paraId="25FD8E06" w14:textId="77777777" w:rsidR="00165AD0" w:rsidRPr="0036584A" w:rsidRDefault="00165AD0" w:rsidP="00165AD0">
      <w:pPr>
        <w:pStyle w:val="B3"/>
      </w:pPr>
      <w:r w:rsidRPr="0036584A">
        <w:t>3&gt;</w:t>
      </w:r>
      <w:r w:rsidRPr="0036584A">
        <w:tab/>
        <w:t xml:space="preserve">if on one or more frequency ranges included in </w:t>
      </w:r>
      <w:proofErr w:type="spellStart"/>
      <w:r w:rsidRPr="0036584A">
        <w:rPr>
          <w:i/>
          <w:iCs/>
        </w:rPr>
        <w:t>candidateServingFreqRangeListNR</w:t>
      </w:r>
      <w:proofErr w:type="spellEnd"/>
      <w:r w:rsidRPr="0036584A">
        <w:t>, the UE is experiencing IDC problems that it cannot solve by itself; or</w:t>
      </w:r>
    </w:p>
    <w:p w14:paraId="0B3E5187" w14:textId="77777777" w:rsidR="00165AD0" w:rsidRPr="0036584A" w:rsidRDefault="00165AD0" w:rsidP="00165AD0">
      <w:pPr>
        <w:pStyle w:val="B3"/>
      </w:pPr>
      <w:r w:rsidRPr="0036584A">
        <w:t>3&gt;</w:t>
      </w:r>
      <w:r w:rsidRPr="0036584A">
        <w:tab/>
        <w:t xml:space="preserve">if on one or more supported UL CA or NR-DC combination comprising of frequency ranges included in </w:t>
      </w:r>
      <w:proofErr w:type="spellStart"/>
      <w:r w:rsidRPr="0036584A">
        <w:rPr>
          <w:i/>
          <w:iCs/>
        </w:rPr>
        <w:t>candidateServingFreqRangeListNR</w:t>
      </w:r>
      <w:proofErr w:type="spellEnd"/>
      <w:r w:rsidRPr="0036584A">
        <w:t>, the UE is experiencing IDC problems that it cannot solve by itself:</w:t>
      </w:r>
    </w:p>
    <w:p w14:paraId="70CA573F"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D81F65D"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-FDM-Assistance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1DD5059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044F184"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-TDM-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3FF1FF2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-TDM-Assistance </w:t>
      </w:r>
      <w:r w:rsidRPr="0036584A">
        <w:t>since it was configured to provide IDC assistance information:</w:t>
      </w:r>
    </w:p>
    <w:p w14:paraId="41D5C5AB" w14:textId="77777777" w:rsidR="00165AD0" w:rsidRPr="0036584A" w:rsidRDefault="00165AD0" w:rsidP="00165AD0">
      <w:pPr>
        <w:pStyle w:val="B3"/>
      </w:pPr>
      <w:r w:rsidRPr="0036584A">
        <w:t>3&gt;</w:t>
      </w:r>
      <w:r w:rsidRPr="0036584A">
        <w:tab/>
        <w:t xml:space="preserve">if on one or more frequencies included in </w:t>
      </w:r>
      <w:bookmarkStart w:id="6" w:name="_Hlk142356366"/>
      <w:proofErr w:type="spellStart"/>
      <w:r w:rsidRPr="0036584A">
        <w:rPr>
          <w:i/>
          <w:iCs/>
        </w:rPr>
        <w:t>candidateServingFreqListNR</w:t>
      </w:r>
      <w:bookmarkEnd w:id="6"/>
      <w:proofErr w:type="spellEnd"/>
      <w:r w:rsidRPr="0036584A">
        <w:t xml:space="preserve"> or frequency ranges included in </w:t>
      </w:r>
      <w:bookmarkStart w:id="7" w:name="_Hlk142356338"/>
      <w:proofErr w:type="spellStart"/>
      <w:r w:rsidRPr="0036584A">
        <w:rPr>
          <w:i/>
          <w:iCs/>
        </w:rPr>
        <w:t>candidateServingFreqRangeListNR</w:t>
      </w:r>
      <w:bookmarkEnd w:id="7"/>
      <w:proofErr w:type="spellEnd"/>
      <w:r w:rsidRPr="0036584A">
        <w:t>, the UE is experiencing IDC problems that it cannot solve by itself; or</w:t>
      </w:r>
    </w:p>
    <w:p w14:paraId="410D16CD" w14:textId="77777777" w:rsidR="00165AD0" w:rsidRPr="0036584A" w:rsidRDefault="00165AD0" w:rsidP="00165AD0">
      <w:pPr>
        <w:pStyle w:val="B3"/>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xml:space="preserve"> or frequency ranges included in </w:t>
      </w:r>
      <w:proofErr w:type="spellStart"/>
      <w:r w:rsidRPr="0036584A">
        <w:rPr>
          <w:i/>
          <w:iCs/>
        </w:rPr>
        <w:t>candidateServingFreqRangeListNR</w:t>
      </w:r>
      <w:proofErr w:type="spellEnd"/>
      <w:r w:rsidRPr="0036584A">
        <w:t>, the UE is experiencing IDC problems that it cannot solve by itself:</w:t>
      </w:r>
    </w:p>
    <w:p w14:paraId="2E307C9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152920C0"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-TDM-Assistance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65DA2271"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7C6827D5" w14:textId="77777777" w:rsidR="00165AD0" w:rsidRPr="0036584A" w:rsidRDefault="00165AD0" w:rsidP="00165AD0">
      <w:pPr>
        <w:pStyle w:val="NO"/>
      </w:pPr>
      <w:r w:rsidRPr="0036584A">
        <w:t>NOTE 1:</w:t>
      </w:r>
      <w:r w:rsidRPr="0036584A">
        <w:tab/>
        <w:t>The term "IDC problems" refers to interference issues applicable across several subframes/slots where not necessarily all the subframes/slots are affected.</w:t>
      </w:r>
    </w:p>
    <w:p w14:paraId="42CD0DF7" w14:textId="77777777" w:rsidR="00165AD0" w:rsidRPr="0036584A" w:rsidRDefault="00165AD0" w:rsidP="00165AD0">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 xml:space="preserve">For frequencies or frequency range(s) on which a </w:t>
      </w:r>
      <w:proofErr w:type="spellStart"/>
      <w:r w:rsidRPr="0036584A">
        <w:t>SCell</w:t>
      </w:r>
      <w:proofErr w:type="spellEnd"/>
      <w:r w:rsidRPr="0036584A">
        <w:t xml:space="preserve"> or </w:t>
      </w:r>
      <w:proofErr w:type="spellStart"/>
      <w:r w:rsidRPr="0036584A">
        <w:t>SCells</w:t>
      </w:r>
      <w:proofErr w:type="spellEnd"/>
      <w:r w:rsidRPr="0036584A">
        <w:t xml:space="preserve"> is configured that is deactivated, reporting IDC problems indicates an anticipation that the activation of the </w:t>
      </w:r>
      <w:proofErr w:type="spellStart"/>
      <w:r w:rsidRPr="0036584A">
        <w:t>SCell</w:t>
      </w:r>
      <w:proofErr w:type="spellEnd"/>
      <w:r w:rsidRPr="0036584A">
        <w:t xml:space="preserve"> or </w:t>
      </w:r>
      <w:proofErr w:type="spellStart"/>
      <w:r w:rsidRPr="0036584A">
        <w:t>SCells</w:t>
      </w:r>
      <w:proofErr w:type="spellEnd"/>
      <w:r w:rsidRPr="0036584A">
        <w:t xml:space="preserve">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F9D92AC" w14:textId="77777777" w:rsidR="00165AD0" w:rsidRPr="0036584A" w:rsidRDefault="00165AD0" w:rsidP="00165AD0">
      <w:pPr>
        <w:pStyle w:val="B1"/>
      </w:pPr>
      <w:r w:rsidRPr="0036584A">
        <w:t>1&gt;</w:t>
      </w:r>
      <w:r w:rsidRPr="0036584A">
        <w:tab/>
        <w:t>if configured to provide its preference on DRX parameters of a cell group for power saving and its preference on cell DTX/DRX related parameters:</w:t>
      </w:r>
    </w:p>
    <w:p w14:paraId="6B10B76F" w14:textId="77777777" w:rsidR="00165AD0" w:rsidRPr="0036584A" w:rsidRDefault="00165AD0" w:rsidP="00165AD0">
      <w:pPr>
        <w:pStyle w:val="B2"/>
      </w:pPr>
      <w:r w:rsidRPr="0036584A">
        <w:t>2&gt;</w:t>
      </w:r>
      <w:r w:rsidRPr="0036584A">
        <w:tab/>
        <w:t xml:space="preserve">if the UE has a preference on DRX parameters of the cell group or cell DTX/DRX parameters and the UE did not transmit a </w:t>
      </w:r>
      <w:proofErr w:type="spellStart"/>
      <w:r w:rsidRPr="0036584A">
        <w:rPr>
          <w:i/>
          <w:iCs/>
        </w:rPr>
        <w:t>UEAssistanceInformation</w:t>
      </w:r>
      <w:proofErr w:type="spellEnd"/>
      <w:r w:rsidRPr="0036584A">
        <w:t xml:space="preserve"> message with </w:t>
      </w:r>
      <w:proofErr w:type="spellStart"/>
      <w:r w:rsidRPr="0036584A">
        <w:rPr>
          <w:i/>
        </w:rPr>
        <w:t>drx</w:t>
      </w:r>
      <w:proofErr w:type="spellEnd"/>
      <w:r w:rsidRPr="0036584A">
        <w:rPr>
          <w:i/>
        </w:rPr>
        <w:t>-Preference</w:t>
      </w:r>
      <w:r w:rsidRPr="0036584A">
        <w:t xml:space="preserve"> for the cell group since it was configured to provide its preference on DRX parameters of the cell group for power saving and cell DTX/DRX parameters; or</w:t>
      </w:r>
    </w:p>
    <w:p w14:paraId="7B5A0D30" w14:textId="77777777" w:rsidR="00165AD0" w:rsidRPr="0036584A" w:rsidRDefault="00165AD0" w:rsidP="00165AD0">
      <w:pPr>
        <w:pStyle w:val="B2"/>
      </w:pPr>
      <w:r w:rsidRPr="0036584A">
        <w:lastRenderedPageBreak/>
        <w:t>2&gt;</w:t>
      </w:r>
      <w:r w:rsidRPr="0036584A">
        <w:tab/>
        <w:t xml:space="preserve">if the current </w:t>
      </w:r>
      <w:proofErr w:type="spellStart"/>
      <w:r w:rsidRPr="0036584A">
        <w:rPr>
          <w:i/>
        </w:rPr>
        <w:t>drx</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drx</w:t>
      </w:r>
      <w:proofErr w:type="spellEnd"/>
      <w:r w:rsidRPr="0036584A">
        <w:rPr>
          <w:i/>
        </w:rPr>
        <w:t>-Preference</w:t>
      </w:r>
      <w:r w:rsidRPr="0036584A">
        <w:t xml:space="preserve"> for the cell group and timer T346a associated with the cell group is not running:</w:t>
      </w:r>
    </w:p>
    <w:p w14:paraId="48B8F1FC" w14:textId="77777777" w:rsidR="00165AD0" w:rsidRPr="0036584A" w:rsidRDefault="00165AD0" w:rsidP="00165AD0">
      <w:pPr>
        <w:pStyle w:val="B3"/>
      </w:pPr>
      <w:r w:rsidRPr="0036584A">
        <w:t>3&gt;</w:t>
      </w:r>
      <w:r w:rsidRPr="0036584A">
        <w:tab/>
        <w:t xml:space="preserve">start the timer T346a with the timer value set to the </w:t>
      </w:r>
      <w:proofErr w:type="spellStart"/>
      <w:r w:rsidRPr="0036584A">
        <w:rPr>
          <w:i/>
        </w:rPr>
        <w:t>drx-PreferenceProhibitTimer</w:t>
      </w:r>
      <w:proofErr w:type="spellEnd"/>
      <w:r w:rsidRPr="0036584A">
        <w:rPr>
          <w:i/>
        </w:rPr>
        <w:t xml:space="preserve"> </w:t>
      </w:r>
      <w:r w:rsidRPr="0036584A">
        <w:t>of the cell group;</w:t>
      </w:r>
    </w:p>
    <w:p w14:paraId="7A281AA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drx</w:t>
      </w:r>
      <w:proofErr w:type="spellEnd"/>
      <w:r w:rsidRPr="0036584A">
        <w:rPr>
          <w:i/>
        </w:rPr>
        <w:t>-Preference</w:t>
      </w:r>
      <w:r w:rsidRPr="0036584A">
        <w:t>;</w:t>
      </w:r>
    </w:p>
    <w:p w14:paraId="6F9344CB" w14:textId="77777777" w:rsidR="00165AD0" w:rsidRPr="0036584A" w:rsidRDefault="00165AD0" w:rsidP="00165AD0">
      <w:pPr>
        <w:pStyle w:val="B1"/>
      </w:pPr>
      <w:r w:rsidRPr="0036584A">
        <w:t>1&gt;</w:t>
      </w:r>
      <w:r w:rsidRPr="0036584A">
        <w:tab/>
        <w:t>if configured to provide its preference on the maximum aggregated bandwidth of a cell group for power saving:</w:t>
      </w:r>
    </w:p>
    <w:p w14:paraId="7FC30E90" w14:textId="77777777" w:rsidR="00165AD0" w:rsidRPr="0036584A" w:rsidRDefault="00165AD0" w:rsidP="00165AD0">
      <w:pPr>
        <w:pStyle w:val="B2"/>
      </w:pPr>
      <w:r w:rsidRPr="0036584A">
        <w:t>2&gt;</w:t>
      </w:r>
      <w:r w:rsidRPr="0036584A">
        <w:tab/>
        <w:t xml:space="preserve">if the UE has a preference on the maximum aggregated bandwidth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79129D06" w14:textId="77777777" w:rsidR="00165AD0" w:rsidRPr="0036584A" w:rsidRDefault="00165AD0" w:rsidP="00165AD0">
      <w:pPr>
        <w:pStyle w:val="B2"/>
      </w:pPr>
      <w:r w:rsidRPr="0036584A">
        <w:t>2&gt;</w:t>
      </w:r>
      <w:r w:rsidRPr="0036584A">
        <w:tab/>
        <w:t xml:space="preserve">if the current </w:t>
      </w:r>
      <w:proofErr w:type="spellStart"/>
      <w:r w:rsidRPr="0036584A">
        <w:rPr>
          <w:i/>
        </w:rPr>
        <w:t>maxBW</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5A1EF2FA" w14:textId="77777777" w:rsidR="00165AD0" w:rsidRPr="0036584A" w:rsidRDefault="00165AD0" w:rsidP="00165AD0">
      <w:pPr>
        <w:pStyle w:val="B3"/>
      </w:pPr>
      <w:r w:rsidRPr="0036584A">
        <w:t>3&gt;</w:t>
      </w:r>
      <w:r w:rsidRPr="0036584A">
        <w:tab/>
        <w:t xml:space="preserve">start the timer T346b with the timer value set to the </w:t>
      </w:r>
      <w:proofErr w:type="spellStart"/>
      <w:r w:rsidRPr="0036584A">
        <w:rPr>
          <w:i/>
        </w:rPr>
        <w:t>maxBW-PreferenceProhibitTimer</w:t>
      </w:r>
      <w:proofErr w:type="spellEnd"/>
      <w:r w:rsidRPr="0036584A">
        <w:rPr>
          <w:i/>
        </w:rPr>
        <w:t xml:space="preserve"> </w:t>
      </w:r>
      <w:r w:rsidRPr="0036584A">
        <w:t>of the cell group;</w:t>
      </w:r>
    </w:p>
    <w:p w14:paraId="705C4E2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maxBW</w:t>
      </w:r>
      <w:proofErr w:type="spellEnd"/>
      <w:r w:rsidRPr="0036584A">
        <w:rPr>
          <w:i/>
        </w:rPr>
        <w:t>-Preference</w:t>
      </w:r>
      <w:r w:rsidRPr="0036584A">
        <w:rPr>
          <w:rFonts w:eastAsia="宋体"/>
          <w:lang w:eastAsia="en-US"/>
        </w:rPr>
        <w:t xml:space="preserve"> and/or </w:t>
      </w:r>
      <w:r w:rsidRPr="0036584A">
        <w:rPr>
          <w:rFonts w:eastAsia="宋体"/>
          <w:i/>
          <w:lang w:eastAsia="en-US"/>
        </w:rPr>
        <w:t>maxBW-PreferenceFR2-2</w:t>
      </w:r>
      <w:r w:rsidRPr="0036584A">
        <w:t>;</w:t>
      </w:r>
    </w:p>
    <w:p w14:paraId="202E9572" w14:textId="77777777" w:rsidR="00165AD0" w:rsidRPr="0036584A" w:rsidRDefault="00165AD0" w:rsidP="00165AD0">
      <w:pPr>
        <w:pStyle w:val="B1"/>
      </w:pPr>
      <w:r w:rsidRPr="0036584A">
        <w:t>1&gt;</w:t>
      </w:r>
      <w:r w:rsidRPr="0036584A">
        <w:tab/>
        <w:t>if configured to provide its preference on the maximum number of secondary component carriers of a cell group for power saving:</w:t>
      </w:r>
    </w:p>
    <w:p w14:paraId="3627EC4A" w14:textId="77777777" w:rsidR="00165AD0" w:rsidRPr="0036584A" w:rsidRDefault="00165AD0" w:rsidP="00165AD0">
      <w:pPr>
        <w:pStyle w:val="B2"/>
      </w:pPr>
      <w:r w:rsidRPr="0036584A">
        <w:t>2&gt;</w:t>
      </w:r>
      <w:r w:rsidRPr="0036584A">
        <w:tab/>
        <w:t xml:space="preserve">if the UE has a preference on the maximum number of secondary component carriers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maxCC</w:t>
      </w:r>
      <w:proofErr w:type="spellEnd"/>
      <w:r w:rsidRPr="0036584A">
        <w:rPr>
          <w:i/>
        </w:rPr>
        <w:t xml:space="preserve">-Preference </w:t>
      </w:r>
      <w:r w:rsidRPr="0036584A">
        <w:t>for the cell group since it was configured to provide its preference on the maximum number of secondary component carriers of the cell group for power saving; or</w:t>
      </w:r>
    </w:p>
    <w:p w14:paraId="34A09D5D" w14:textId="77777777" w:rsidR="00165AD0" w:rsidRPr="0036584A" w:rsidRDefault="00165AD0" w:rsidP="00165AD0">
      <w:pPr>
        <w:pStyle w:val="B2"/>
      </w:pPr>
      <w:r w:rsidRPr="0036584A">
        <w:t>2&gt;</w:t>
      </w:r>
      <w:r w:rsidRPr="0036584A">
        <w:tab/>
        <w:t xml:space="preserve">if the current </w:t>
      </w:r>
      <w:proofErr w:type="spellStart"/>
      <w:r w:rsidRPr="0036584A">
        <w:rPr>
          <w:i/>
        </w:rPr>
        <w:t>maxCC</w:t>
      </w:r>
      <w:proofErr w:type="spellEnd"/>
      <w:r w:rsidRPr="0036584A">
        <w:rPr>
          <w:i/>
        </w:rPr>
        <w:t xml:space="preserve">-Preference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maxCC</w:t>
      </w:r>
      <w:proofErr w:type="spellEnd"/>
      <w:r w:rsidRPr="0036584A">
        <w:rPr>
          <w:i/>
        </w:rPr>
        <w:t xml:space="preserve">-Preference </w:t>
      </w:r>
      <w:r w:rsidRPr="0036584A">
        <w:t>for the cell group and timer T346c associated with the cell group is not running:</w:t>
      </w:r>
    </w:p>
    <w:p w14:paraId="10C1C165" w14:textId="77777777" w:rsidR="00165AD0" w:rsidRPr="0036584A" w:rsidRDefault="00165AD0" w:rsidP="00165AD0">
      <w:pPr>
        <w:pStyle w:val="B3"/>
      </w:pPr>
      <w:r w:rsidRPr="0036584A">
        <w:t>3&gt;</w:t>
      </w:r>
      <w:r w:rsidRPr="0036584A">
        <w:tab/>
        <w:t xml:space="preserve">start the timer T346c with the timer value set to the </w:t>
      </w:r>
      <w:proofErr w:type="spellStart"/>
      <w:r w:rsidRPr="0036584A">
        <w:rPr>
          <w:i/>
        </w:rPr>
        <w:t>maxCC-PreferenceProhibitTimer</w:t>
      </w:r>
      <w:proofErr w:type="spellEnd"/>
      <w:r w:rsidRPr="0036584A">
        <w:rPr>
          <w:i/>
        </w:rPr>
        <w:t xml:space="preserve"> </w:t>
      </w:r>
      <w:r w:rsidRPr="0036584A">
        <w:t>of the cell group;</w:t>
      </w:r>
    </w:p>
    <w:p w14:paraId="7424F38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maxCC</w:t>
      </w:r>
      <w:proofErr w:type="spellEnd"/>
      <w:r w:rsidRPr="0036584A">
        <w:rPr>
          <w:i/>
        </w:rPr>
        <w:t>-Preference</w:t>
      </w:r>
      <w:r w:rsidRPr="0036584A">
        <w:t>;</w:t>
      </w:r>
    </w:p>
    <w:p w14:paraId="489FE9A5" w14:textId="77777777" w:rsidR="00165AD0" w:rsidRPr="0036584A" w:rsidRDefault="00165AD0" w:rsidP="00165AD0">
      <w:pPr>
        <w:pStyle w:val="B1"/>
      </w:pPr>
      <w:r w:rsidRPr="0036584A">
        <w:t>1&gt;</w:t>
      </w:r>
      <w:r w:rsidRPr="0036584A">
        <w:tab/>
        <w:t>if configured to provide its preference on the maximum number of MIMO layers of a cell group for power saving:</w:t>
      </w:r>
    </w:p>
    <w:p w14:paraId="39D34A2A" w14:textId="77777777" w:rsidR="00165AD0" w:rsidRPr="0036584A" w:rsidRDefault="00165AD0" w:rsidP="00165AD0">
      <w:pPr>
        <w:pStyle w:val="B2"/>
      </w:pPr>
      <w:r w:rsidRPr="0036584A">
        <w:t>2&gt;</w:t>
      </w:r>
      <w:r w:rsidRPr="0036584A">
        <w:tab/>
        <w:t xml:space="preserve">if the UE has a preference on the maximum number of MIMO layers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9D10452" w14:textId="77777777" w:rsidR="00165AD0" w:rsidRPr="0036584A" w:rsidRDefault="00165AD0" w:rsidP="00165AD0">
      <w:pPr>
        <w:pStyle w:val="B2"/>
      </w:pPr>
      <w:r w:rsidRPr="0036584A">
        <w:t>2&gt;</w:t>
      </w:r>
      <w:r w:rsidRPr="0036584A">
        <w:tab/>
        <w:t xml:space="preserve">if the current </w:t>
      </w:r>
      <w:proofErr w:type="spellStart"/>
      <w:r w:rsidRPr="0036584A">
        <w:rPr>
          <w:i/>
        </w:rPr>
        <w:t>maxMIMO-LayerPreference</w:t>
      </w:r>
      <w:proofErr w:type="spellEnd"/>
      <w:r w:rsidRPr="0036584A">
        <w:rPr>
          <w:i/>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629FC08A" w14:textId="77777777" w:rsidR="00165AD0" w:rsidRPr="0036584A" w:rsidRDefault="00165AD0" w:rsidP="00165AD0">
      <w:pPr>
        <w:pStyle w:val="B3"/>
      </w:pPr>
      <w:r w:rsidRPr="0036584A">
        <w:t>3&gt;</w:t>
      </w:r>
      <w:r w:rsidRPr="0036584A">
        <w:tab/>
        <w:t xml:space="preserve">start the timer T346d with the timer value set to the </w:t>
      </w:r>
      <w:proofErr w:type="spellStart"/>
      <w:r w:rsidRPr="0036584A">
        <w:rPr>
          <w:i/>
        </w:rPr>
        <w:t>maxMIMO-LayerPreferenceProhibitTimer</w:t>
      </w:r>
      <w:proofErr w:type="spellEnd"/>
      <w:r w:rsidRPr="0036584A">
        <w:rPr>
          <w:i/>
        </w:rPr>
        <w:t xml:space="preserve"> </w:t>
      </w:r>
      <w:r w:rsidRPr="0036584A">
        <w:t>of the cell group;</w:t>
      </w:r>
    </w:p>
    <w:p w14:paraId="25AA46A0"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maxMIMO-LayerPreference</w:t>
      </w:r>
      <w:proofErr w:type="spellEnd"/>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10642F76" w14:textId="77777777" w:rsidR="00165AD0" w:rsidRPr="0036584A" w:rsidRDefault="00165AD0" w:rsidP="00165AD0">
      <w:pPr>
        <w:pStyle w:val="B1"/>
      </w:pPr>
      <w:r w:rsidRPr="0036584A">
        <w:t>1&gt;</w:t>
      </w:r>
      <w:r w:rsidRPr="0036584A">
        <w:tab/>
        <w:t>if configured to provide its preference on the minimum scheduling offset for cross-slot scheduling of a cell group for power saving:</w:t>
      </w:r>
    </w:p>
    <w:p w14:paraId="6E7D7258" w14:textId="77777777" w:rsidR="00165AD0" w:rsidRPr="0036584A" w:rsidRDefault="00165AD0" w:rsidP="00165AD0">
      <w:pPr>
        <w:pStyle w:val="B2"/>
      </w:pPr>
      <w:r w:rsidRPr="0036584A">
        <w:t>2&gt;</w:t>
      </w:r>
      <w:r w:rsidRPr="0036584A">
        <w:tab/>
        <w:t xml:space="preserve">if the UE has a preference on the minimum scheduling offset for cross-slot scheduling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lastRenderedPageBreak/>
        <w:t>minSchedulingOffsetPreferenceExt</w:t>
      </w:r>
      <w:proofErr w:type="spellEnd"/>
      <w:r w:rsidRPr="0036584A">
        <w:rPr>
          <w:rFonts w:eastAsia="宋体"/>
          <w:i/>
          <w:lang w:eastAsia="en-US"/>
        </w:rPr>
        <w:t xml:space="preserve"> </w:t>
      </w:r>
      <w:r w:rsidRPr="0036584A">
        <w:t>for the cell group since it was configured to provide its preference on the minimum scheduling offset for cross-slot scheduling of the cell group for power saving; or</w:t>
      </w:r>
    </w:p>
    <w:p w14:paraId="5D9887D0" w14:textId="77777777" w:rsidR="00165AD0" w:rsidRPr="0036584A" w:rsidRDefault="00165AD0" w:rsidP="00165AD0">
      <w:pPr>
        <w:pStyle w:val="B2"/>
      </w:pPr>
      <w:r w:rsidRPr="0036584A">
        <w:t>2&gt;</w:t>
      </w:r>
      <w:r w:rsidRPr="0036584A">
        <w:tab/>
        <w:t xml:space="preserve">if the current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rPr>
          <w:rFonts w:eastAsia="宋体"/>
          <w:i/>
          <w:lang w:eastAsia="en-US"/>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 xml:space="preserve"> for the cell group and timer T346e associated with the cell group is not running:</w:t>
      </w:r>
    </w:p>
    <w:p w14:paraId="3F9F1B7E" w14:textId="77777777" w:rsidR="00165AD0" w:rsidRPr="0036584A" w:rsidRDefault="00165AD0" w:rsidP="00165AD0">
      <w:pPr>
        <w:pStyle w:val="B3"/>
      </w:pPr>
      <w:r w:rsidRPr="0036584A">
        <w:t>3&gt;</w:t>
      </w:r>
      <w:r w:rsidRPr="0036584A">
        <w:tab/>
        <w:t xml:space="preserve">start the timer T346e with the timer value set to the </w:t>
      </w:r>
      <w:proofErr w:type="spellStart"/>
      <w:r w:rsidRPr="0036584A">
        <w:rPr>
          <w:i/>
        </w:rPr>
        <w:t>minSchedulingOffsetPreferenceProhibitTimer</w:t>
      </w:r>
      <w:proofErr w:type="spellEnd"/>
      <w:r w:rsidRPr="0036584A">
        <w:rPr>
          <w:i/>
        </w:rPr>
        <w:t xml:space="preserve"> </w:t>
      </w:r>
      <w:r w:rsidRPr="0036584A">
        <w:t>of the cell group;</w:t>
      </w:r>
    </w:p>
    <w:p w14:paraId="55EE7DF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minSchedulingOffsetPreference</w:t>
      </w:r>
      <w:proofErr w:type="spellEnd"/>
      <w:r w:rsidRPr="0036584A">
        <w:rPr>
          <w:rFonts w:eastAsia="宋体"/>
          <w:i/>
          <w:lang w:eastAsia="en-US"/>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w:t>
      </w:r>
    </w:p>
    <w:p w14:paraId="3962B090" w14:textId="77777777" w:rsidR="00165AD0" w:rsidRPr="0036584A" w:rsidRDefault="00165AD0" w:rsidP="00165AD0">
      <w:pPr>
        <w:pStyle w:val="B1"/>
      </w:pPr>
      <w:r w:rsidRPr="0036584A">
        <w:t>1&gt;</w:t>
      </w:r>
      <w:r w:rsidRPr="0036584A">
        <w:tab/>
        <w:t>if configured to provide its release preference and timer T346f is not running:</w:t>
      </w:r>
    </w:p>
    <w:p w14:paraId="1A1C63A0" w14:textId="77777777" w:rsidR="00165AD0" w:rsidRPr="0036584A" w:rsidRDefault="00165AD0" w:rsidP="00165AD0">
      <w:pPr>
        <w:pStyle w:val="B2"/>
      </w:pPr>
      <w:r w:rsidRPr="0036584A">
        <w:t>2&gt;</w:t>
      </w:r>
      <w:r w:rsidRPr="0036584A">
        <w:tab/>
        <w:t>if the UE determines that it would prefer to transition out of RRC_CONNECTED state; or</w:t>
      </w:r>
    </w:p>
    <w:p w14:paraId="4E26A666" w14:textId="77777777" w:rsidR="00165AD0" w:rsidRPr="0036584A" w:rsidRDefault="00165AD0" w:rsidP="00165AD0">
      <w:pPr>
        <w:pStyle w:val="B2"/>
      </w:pPr>
      <w:r w:rsidRPr="0036584A">
        <w:t>2&gt;</w:t>
      </w:r>
      <w:r w:rsidRPr="0036584A">
        <w:tab/>
        <w:t xml:space="preserve">if the UE is configured with </w:t>
      </w:r>
      <w:proofErr w:type="spellStart"/>
      <w:r w:rsidRPr="0036584A">
        <w:rPr>
          <w:i/>
        </w:rPr>
        <w:t>connectedReporting</w:t>
      </w:r>
      <w:proofErr w:type="spellEnd"/>
      <w:r w:rsidRPr="0036584A">
        <w:t xml:space="preserve"> and the UE determines that it would prefer to revert an earlier indication to transition out of RRC_CONNECTED state:</w:t>
      </w:r>
    </w:p>
    <w:p w14:paraId="3BCA7684" w14:textId="77777777" w:rsidR="00165AD0" w:rsidRPr="0036584A" w:rsidRDefault="00165AD0" w:rsidP="00165AD0">
      <w:pPr>
        <w:pStyle w:val="B3"/>
      </w:pPr>
      <w:r w:rsidRPr="0036584A">
        <w:t>3&gt;</w:t>
      </w:r>
      <w:r w:rsidRPr="0036584A">
        <w:tab/>
        <w:t xml:space="preserve">start timer T346f with the timer value set to the </w:t>
      </w:r>
      <w:proofErr w:type="spellStart"/>
      <w:r w:rsidRPr="0036584A">
        <w:rPr>
          <w:i/>
        </w:rPr>
        <w:t>releasePreferenceProhibitTimer</w:t>
      </w:r>
      <w:proofErr w:type="spellEnd"/>
      <w:r w:rsidRPr="0036584A">
        <w:t>;</w:t>
      </w:r>
    </w:p>
    <w:p w14:paraId="6131692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the release preference;</w:t>
      </w:r>
    </w:p>
    <w:p w14:paraId="3F9C477A"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communication:</w:t>
      </w:r>
    </w:p>
    <w:p w14:paraId="696ED747" w14:textId="77777777" w:rsidR="00165AD0" w:rsidRPr="0036584A" w:rsidRDefault="00165AD0" w:rsidP="00165AD0">
      <w:pPr>
        <w:pStyle w:val="B3"/>
        <w:ind w:left="85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communication;</w:t>
      </w:r>
    </w:p>
    <w:p w14:paraId="5C45B554" w14:textId="77777777" w:rsidR="00165AD0" w:rsidRPr="0036584A" w:rsidRDefault="00165AD0" w:rsidP="00165AD0">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794A3EFD"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rFonts w:eastAsia="MS Mincho"/>
          <w:i/>
          <w:iCs/>
          <w:lang w:eastAsia="en-US"/>
        </w:rPr>
        <w:t>UEAssistanceInformation</w:t>
      </w:r>
      <w:proofErr w:type="spellEnd"/>
      <w:r w:rsidRPr="0036584A">
        <w:rPr>
          <w:rFonts w:eastAsia="MS Mincho"/>
          <w:lang w:eastAsia="en-US"/>
        </w:rPr>
        <w:t xml:space="preserve"> message with </w:t>
      </w:r>
      <w:proofErr w:type="spellStart"/>
      <w:r w:rsidRPr="0036584A">
        <w:rPr>
          <w:rFonts w:eastAsia="MS Mincho"/>
          <w:i/>
          <w:iCs/>
          <w:lang w:eastAsia="en-US"/>
        </w:rPr>
        <w:t>referenceTimeInfoPreference</w:t>
      </w:r>
      <w:proofErr w:type="spellEnd"/>
      <w:r w:rsidRPr="0036584A">
        <w:rPr>
          <w:rFonts w:eastAsia="MS Mincho"/>
          <w:lang w:eastAsia="en-US"/>
        </w:rPr>
        <w:t xml:space="preserve"> since it was configured to provide preference; or</w:t>
      </w:r>
    </w:p>
    <w:p w14:paraId="305F6A3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including </w:t>
      </w:r>
      <w:proofErr w:type="spellStart"/>
      <w:r w:rsidRPr="0036584A">
        <w:rPr>
          <w:rFonts w:eastAsia="MS Mincho"/>
          <w:i/>
          <w:iCs/>
          <w:lang w:eastAsia="en-US"/>
        </w:rPr>
        <w:t>referenceTimeInfoPreference</w:t>
      </w:r>
      <w:proofErr w:type="spellEnd"/>
      <w:r w:rsidRPr="0036584A">
        <w:rPr>
          <w:rFonts w:eastAsia="MS Mincho"/>
          <w:lang w:eastAsia="en-US"/>
        </w:rPr>
        <w:t>:</w:t>
      </w:r>
    </w:p>
    <w:p w14:paraId="5779C46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 accordance with 5.7.4.3 to provide preference in being provisioned with reference time information.</w:t>
      </w:r>
    </w:p>
    <w:p w14:paraId="75714F47" w14:textId="77777777" w:rsidR="00165AD0" w:rsidRPr="0036584A" w:rsidRDefault="00165AD0" w:rsidP="00165AD0">
      <w:pPr>
        <w:pStyle w:val="B1"/>
      </w:pPr>
      <w:r w:rsidRPr="0036584A">
        <w:t>1&gt;</w:t>
      </w:r>
      <w:r w:rsidRPr="0036584A">
        <w:tab/>
        <w:t>if configured to provide its preference on FR2 UL gap:</w:t>
      </w:r>
    </w:p>
    <w:p w14:paraId="16FB542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ul-GapFR2-Preference</w:t>
      </w:r>
      <w:r w:rsidRPr="0036584A">
        <w:t xml:space="preserve"> since it was configured to provide its preference on FR2 UL gap information:</w:t>
      </w:r>
    </w:p>
    <w:p w14:paraId="42D80B4C" w14:textId="77777777" w:rsidR="00165AD0" w:rsidRPr="0036584A" w:rsidRDefault="00165AD0" w:rsidP="00165AD0">
      <w:pPr>
        <w:pStyle w:val="B3"/>
      </w:pPr>
      <w:r w:rsidRPr="0036584A">
        <w:t>3&gt;</w:t>
      </w:r>
      <w:r w:rsidRPr="0036584A">
        <w:tab/>
        <w:t>if the UE has a preference on FR2 UL gap activation/deactivation:</w:t>
      </w:r>
    </w:p>
    <w:p w14:paraId="7536461C"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3E2CA8C4" w14:textId="77777777" w:rsidR="00165AD0" w:rsidRPr="0036584A" w:rsidRDefault="00165AD0" w:rsidP="00165AD0">
      <w:pPr>
        <w:pStyle w:val="B2"/>
      </w:pPr>
      <w:r w:rsidRPr="0036584A">
        <w:t>2&gt;</w:t>
      </w:r>
      <w:r w:rsidRPr="0036584A">
        <w:tab/>
        <w:t xml:space="preserve">else if the current FR2 UL gap preference is different from the one indicated in the last transmission of the </w:t>
      </w:r>
      <w:proofErr w:type="spellStart"/>
      <w:r w:rsidRPr="0036584A">
        <w:rPr>
          <w:i/>
          <w:iCs/>
        </w:rPr>
        <w:t>UEAssistanceInformation</w:t>
      </w:r>
      <w:proofErr w:type="spellEnd"/>
      <w:r w:rsidRPr="0036584A">
        <w:t xml:space="preserve"> message:</w:t>
      </w:r>
    </w:p>
    <w:p w14:paraId="52534623" w14:textId="77777777" w:rsidR="00165AD0" w:rsidRPr="0036584A" w:rsidRDefault="00165AD0" w:rsidP="00165AD0">
      <w:pPr>
        <w:pStyle w:val="B3"/>
        <w:rPr>
          <w:rFonts w:eastAsia="MS Mincho"/>
          <w:lang w:eastAsia="en-US"/>
        </w:rPr>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5FB68BDF" w14:textId="77777777" w:rsidR="00165AD0" w:rsidRPr="0036584A" w:rsidRDefault="00165AD0" w:rsidP="00165AD0">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7920DE13" w14:textId="77777777" w:rsidR="00165AD0" w:rsidRPr="0036584A" w:rsidRDefault="00165AD0" w:rsidP="00165AD0">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F4669A"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rPr>
        <w:t>UEAssistanceInformation</w:t>
      </w:r>
      <w:proofErr w:type="spellEnd"/>
      <w:r w:rsidRPr="0036584A">
        <w:rPr>
          <w:rFonts w:eastAsia="MS Mincho"/>
        </w:rPr>
        <w:t xml:space="preserve">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47110AC5" w14:textId="77777777" w:rsidR="00165AD0" w:rsidRPr="0036584A" w:rsidRDefault="00165AD0" w:rsidP="00165AD0">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proofErr w:type="spellStart"/>
      <w:r w:rsidRPr="0036584A">
        <w:rPr>
          <w:i/>
        </w:rPr>
        <w:t>musim-LeaveWithoutResponseTimer</w:t>
      </w:r>
      <w:proofErr w:type="spellEnd"/>
      <w:r w:rsidRPr="0036584A">
        <w:rPr>
          <w:rFonts w:eastAsia="MS Mincho"/>
        </w:rPr>
        <w:t>;</w:t>
      </w:r>
    </w:p>
    <w:p w14:paraId="73D705E6" w14:textId="77777777" w:rsidR="00165AD0" w:rsidRPr="0036584A" w:rsidRDefault="00165AD0" w:rsidP="00165AD0">
      <w:pPr>
        <w:pStyle w:val="B1"/>
        <w:rPr>
          <w:rFonts w:eastAsia="宋体"/>
        </w:rPr>
      </w:pPr>
      <w:r w:rsidRPr="0036584A">
        <w:lastRenderedPageBreak/>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1B0A3CB2" w14:textId="77777777" w:rsidR="00165AD0" w:rsidRPr="0036584A" w:rsidRDefault="00165AD0" w:rsidP="00165AD0">
      <w:pPr>
        <w:pStyle w:val="B2"/>
      </w:pPr>
      <w:r w:rsidRPr="0036584A">
        <w:t>2&gt;</w:t>
      </w:r>
      <w:r w:rsidRPr="0036584A">
        <w:tab/>
        <w:t>if configured to provide MUSIM assistance information for gap priority preference:</w:t>
      </w:r>
    </w:p>
    <w:p w14:paraId="72C7411E" w14:textId="77777777" w:rsidR="00165AD0" w:rsidRPr="0036584A" w:rsidRDefault="00165AD0" w:rsidP="00165AD0">
      <w:pPr>
        <w:pStyle w:val="B3"/>
      </w:pPr>
      <w:r w:rsidRPr="0036584A">
        <w:t>3&gt;</w:t>
      </w:r>
      <w:r w:rsidRPr="0036584A">
        <w:tab/>
        <w:t>if the UE has a preference on the MUSIM gap(s) and the UE did not transmit a</w:t>
      </w:r>
      <w:r w:rsidRPr="0036584A">
        <w:rPr>
          <w:rFonts w:eastAsia="MS Mincho"/>
        </w:rPr>
        <w:t xml:space="preserve"> </w:t>
      </w:r>
      <w:proofErr w:type="spellStart"/>
      <w:r w:rsidRPr="0036584A">
        <w:rPr>
          <w:rFonts w:eastAsia="MS Mincho"/>
          <w:i/>
          <w:iCs/>
        </w:rPr>
        <w:t>UEAssistanceInformation</w:t>
      </w:r>
      <w:proofErr w:type="spellEnd"/>
      <w:r w:rsidRPr="0036584A">
        <w:rPr>
          <w:rFonts w:eastAsia="MS Mincho"/>
          <w:i/>
          <w:iCs/>
        </w:rPr>
        <w:t xml:space="preserve"> </w:t>
      </w:r>
      <w:r w:rsidRPr="0036584A">
        <w:t>message with</w:t>
      </w:r>
      <w:r w:rsidRPr="0036584A">
        <w:rPr>
          <w:rFonts w:eastAsia="MS Mincho"/>
        </w:rPr>
        <w:t xml:space="preserve"> </w:t>
      </w:r>
      <w:proofErr w:type="spellStart"/>
      <w:r w:rsidRPr="0036584A">
        <w:rPr>
          <w:i/>
          <w:iCs/>
        </w:rPr>
        <w:t>musim-GapPreferenceList</w:t>
      </w:r>
      <w:proofErr w:type="spellEnd"/>
      <w:r w:rsidRPr="0036584A">
        <w:rPr>
          <w:rFonts w:eastAsia="等线"/>
        </w:rPr>
        <w:t xml:space="preserve"> and/or</w:t>
      </w:r>
      <w:r w:rsidRPr="0036584A">
        <w:rPr>
          <w:rFonts w:eastAsia="MS Mincho"/>
          <w:i/>
          <w:iCs/>
        </w:rPr>
        <w:t xml:space="preserve"> </w:t>
      </w:r>
      <w:proofErr w:type="spellStart"/>
      <w:r w:rsidRPr="0036584A">
        <w:rPr>
          <w:rFonts w:eastAsia="MS Mincho"/>
          <w:i/>
          <w:iCs/>
        </w:rPr>
        <w:t>musim-GapPriorityPreferenceList</w:t>
      </w:r>
      <w:proofErr w:type="spellEnd"/>
      <w:r w:rsidRPr="0036584A">
        <w:rPr>
          <w:rFonts w:eastAsia="MS Mincho"/>
        </w:rPr>
        <w:t xml:space="preserve"> </w:t>
      </w:r>
      <w:r w:rsidRPr="0036584A">
        <w:rPr>
          <w:rFonts w:eastAsia="MS Mincho"/>
          <w:iCs/>
        </w:rPr>
        <w:t xml:space="preserve">and/or </w:t>
      </w:r>
      <w:proofErr w:type="spellStart"/>
      <w:r w:rsidRPr="0036584A">
        <w:rPr>
          <w:rFonts w:eastAsia="MS Mincho"/>
          <w:i/>
          <w:iCs/>
        </w:rPr>
        <w:t>musim</w:t>
      </w:r>
      <w:r w:rsidRPr="0036584A">
        <w:rPr>
          <w:rFonts w:eastAsia="等线"/>
          <w:i/>
          <w:iCs/>
        </w:rPr>
        <w:t>-</w:t>
      </w:r>
      <w:r w:rsidRPr="0036584A">
        <w:rPr>
          <w:rFonts w:eastAsia="MS Mincho"/>
          <w:i/>
          <w:iCs/>
        </w:rPr>
        <w:t>GapKeepPreference</w:t>
      </w:r>
      <w:proofErr w:type="spellEnd"/>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611A0E89" w14:textId="77777777" w:rsidR="00165AD0" w:rsidRPr="0036584A" w:rsidRDefault="00165AD0" w:rsidP="00165AD0">
      <w:pPr>
        <w:pStyle w:val="B3"/>
      </w:pPr>
      <w:r w:rsidRPr="0036584A">
        <w:t>3&gt;</w:t>
      </w:r>
      <w:r w:rsidRPr="0036584A">
        <w:tab/>
        <w:t xml:space="preserve">if the current </w:t>
      </w:r>
      <w:proofErr w:type="spellStart"/>
      <w:r w:rsidRPr="0036584A">
        <w:rPr>
          <w:i/>
          <w:iCs/>
        </w:rPr>
        <w:t>musim-GapPreferenceList</w:t>
      </w:r>
      <w:proofErr w:type="spellEnd"/>
      <w:r w:rsidRPr="0036584A">
        <w:t xml:space="preserve"> </w:t>
      </w:r>
      <w:r w:rsidRPr="0036584A">
        <w:rPr>
          <w:rFonts w:eastAsia="等线"/>
        </w:rPr>
        <w:t xml:space="preserve">and/or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is different from the one indicated in the last transmission of the </w:t>
      </w:r>
      <w:proofErr w:type="spellStart"/>
      <w:r w:rsidRPr="0036584A">
        <w:rPr>
          <w:i/>
          <w:iCs/>
        </w:rPr>
        <w:t>UEAssistanceInformation</w:t>
      </w:r>
      <w:proofErr w:type="spellEnd"/>
      <w:r w:rsidRPr="0036584A">
        <w:rPr>
          <w:i/>
          <w:iCs/>
        </w:rPr>
        <w:t xml:space="preserve"> </w:t>
      </w:r>
      <w:r w:rsidRPr="0036584A">
        <w:t xml:space="preserve">message including </w:t>
      </w:r>
      <w:proofErr w:type="spellStart"/>
      <w:r w:rsidRPr="0036584A">
        <w:rPr>
          <w:i/>
          <w:iCs/>
        </w:rPr>
        <w:t>musim-GapPreferenceList</w:t>
      </w:r>
      <w:proofErr w:type="spellEnd"/>
      <w:r w:rsidRPr="0036584A">
        <w:rPr>
          <w:rFonts w:eastAsia="等线"/>
        </w:rPr>
        <w:t xml:space="preserve"> and/or</w:t>
      </w:r>
      <w:r w:rsidRPr="0036584A">
        <w:rPr>
          <w:i/>
          <w:iCs/>
        </w:rPr>
        <w:t xml:space="preserve">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and the timer T346h is not running:</w:t>
      </w:r>
    </w:p>
    <w:p w14:paraId="3FAC9AAD"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initiate transmission of the </w:t>
      </w:r>
      <w:proofErr w:type="spellStart"/>
      <w:r w:rsidRPr="0036584A">
        <w:rPr>
          <w:i/>
          <w:iCs/>
          <w:bdr w:val="none" w:sz="0" w:space="0" w:color="auto" w:frame="1"/>
        </w:rPr>
        <w:t>UEAssistanceInformation</w:t>
      </w:r>
      <w:proofErr w:type="spellEnd"/>
      <w:r w:rsidRPr="0036584A">
        <w:rPr>
          <w:bdr w:val="none" w:sz="0" w:space="0" w:color="auto" w:frame="1"/>
        </w:rPr>
        <w:t xml:space="preserve"> message in accordance with 5.7.4.3 to provide the current </w:t>
      </w:r>
      <w:proofErr w:type="spellStart"/>
      <w:r w:rsidRPr="0036584A">
        <w:rPr>
          <w:i/>
          <w:iCs/>
          <w:bdr w:val="none" w:sz="0" w:space="0" w:color="auto" w:frame="1"/>
        </w:rPr>
        <w:t>musim-GapPreferenceList</w:t>
      </w:r>
      <w:proofErr w:type="spellEnd"/>
      <w:r w:rsidRPr="0036584A">
        <w:rPr>
          <w:bdr w:val="none" w:sz="0" w:space="0" w:color="auto" w:frame="1"/>
        </w:rPr>
        <w:t xml:space="preserve"> and/or </w:t>
      </w:r>
      <w:proofErr w:type="spellStart"/>
      <w:r w:rsidRPr="0036584A">
        <w:rPr>
          <w:i/>
          <w:iCs/>
        </w:rPr>
        <w:t>musim-GapPriorityPreferenceList</w:t>
      </w:r>
      <w:proofErr w:type="spellEnd"/>
      <w:r w:rsidRPr="0036584A">
        <w:rPr>
          <w:rFonts w:ascii="inherit" w:hAnsi="inherit"/>
          <w:i/>
          <w:iCs/>
          <w:bdr w:val="none" w:sz="0" w:space="0" w:color="auto" w:frame="1"/>
        </w:rPr>
        <w:t xml:space="preserve"> </w:t>
      </w:r>
      <w:r w:rsidRPr="0036584A">
        <w:rPr>
          <w:bdr w:val="none" w:sz="0" w:space="0" w:color="auto" w:frame="1"/>
        </w:rPr>
        <w:t xml:space="preserve">and/or </w:t>
      </w:r>
      <w:proofErr w:type="spellStart"/>
      <w:r w:rsidRPr="0036584A">
        <w:rPr>
          <w:i/>
          <w:iCs/>
        </w:rPr>
        <w:t>musim-GapKeepPreference</w:t>
      </w:r>
      <w:proofErr w:type="spellEnd"/>
      <w:r w:rsidRPr="0036584A">
        <w:rPr>
          <w:bdr w:val="none" w:sz="0" w:space="0" w:color="auto" w:frame="1"/>
        </w:rPr>
        <w:t>;</w:t>
      </w:r>
    </w:p>
    <w:p w14:paraId="5BB6B0D1"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start the timer T346h with the timer value set to the </w:t>
      </w:r>
      <w:proofErr w:type="spellStart"/>
      <w:r w:rsidRPr="0036584A">
        <w:rPr>
          <w:i/>
          <w:iCs/>
          <w:bdr w:val="none" w:sz="0" w:space="0" w:color="auto" w:frame="1"/>
        </w:rPr>
        <w:t>musim-GapProhibitTimer</w:t>
      </w:r>
      <w:proofErr w:type="spellEnd"/>
      <w:r w:rsidRPr="0036584A">
        <w:rPr>
          <w:bdr w:val="none" w:sz="0" w:space="0" w:color="auto" w:frame="1"/>
        </w:rPr>
        <w:t>.</w:t>
      </w:r>
    </w:p>
    <w:p w14:paraId="0AAA3731" w14:textId="77777777" w:rsidR="00165AD0" w:rsidRPr="0036584A" w:rsidRDefault="00165AD0" w:rsidP="00165AD0">
      <w:pPr>
        <w:pStyle w:val="B2"/>
      </w:pPr>
      <w:r w:rsidRPr="0036584A">
        <w:t>2&gt;</w:t>
      </w:r>
      <w:r w:rsidRPr="0036584A">
        <w:tab/>
        <w:t>else:</w:t>
      </w:r>
    </w:p>
    <w:p w14:paraId="3F14108B" w14:textId="77777777" w:rsidR="00165AD0" w:rsidRPr="0036584A" w:rsidRDefault="00165AD0" w:rsidP="00165AD0">
      <w:pPr>
        <w:pStyle w:val="B3"/>
      </w:pPr>
      <w:r w:rsidRPr="0036584A">
        <w:t>3&gt;</w:t>
      </w:r>
      <w:r w:rsidRPr="0036584A">
        <w:tab/>
        <w:t xml:space="preserve">if the UE has a preference on the MUSIM gap(s) and the UE did not transmit a </w:t>
      </w:r>
      <w:proofErr w:type="spellStart"/>
      <w:r w:rsidRPr="0036584A">
        <w:rPr>
          <w:i/>
        </w:rPr>
        <w:t>UEAssistanceInformation</w:t>
      </w:r>
      <w:proofErr w:type="spellEnd"/>
      <w:r w:rsidRPr="0036584A">
        <w:t xml:space="preserve"> message with </w:t>
      </w:r>
      <w:proofErr w:type="spellStart"/>
      <w:r w:rsidRPr="0036584A">
        <w:rPr>
          <w:i/>
        </w:rPr>
        <w:t>musim-GapPreferenceList</w:t>
      </w:r>
      <w:proofErr w:type="spellEnd"/>
      <w:r w:rsidRPr="0036584A">
        <w:t xml:space="preserve"> since it was configured to provide MUSIM assistance information </w:t>
      </w:r>
      <w:r w:rsidRPr="0036584A">
        <w:rPr>
          <w:rFonts w:eastAsia="等线"/>
        </w:rPr>
        <w:t>for gap preference</w:t>
      </w:r>
      <w:r w:rsidRPr="0036584A">
        <w:t>; or</w:t>
      </w:r>
    </w:p>
    <w:p w14:paraId="7FCB71BE" w14:textId="77777777" w:rsidR="00165AD0" w:rsidRPr="0036584A" w:rsidRDefault="00165AD0" w:rsidP="00165AD0">
      <w:pPr>
        <w:pStyle w:val="B3"/>
      </w:pPr>
      <w:r w:rsidRPr="0036584A">
        <w:t>3&gt;</w:t>
      </w:r>
      <w:r w:rsidRPr="0036584A">
        <w:tab/>
        <w:t xml:space="preserve">if the current </w:t>
      </w:r>
      <w:proofErr w:type="spellStart"/>
      <w:r w:rsidRPr="0036584A">
        <w:rPr>
          <w:i/>
        </w:rPr>
        <w:t>musim-GapPreferenceList</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and the timer T346h is not running:</w:t>
      </w:r>
    </w:p>
    <w:p w14:paraId="3AD790A4" w14:textId="77777777" w:rsidR="00165AD0" w:rsidRPr="0036584A" w:rsidRDefault="00165AD0" w:rsidP="00165AD0">
      <w:pPr>
        <w:pStyle w:val="B4"/>
        <w:rPr>
          <w:rFonts w:eastAsia="MS Mincho"/>
        </w:rPr>
      </w:pPr>
      <w:r w:rsidRPr="0036584A">
        <w:rPr>
          <w:rFonts w:eastAsia="MS Mincho"/>
        </w:rPr>
        <w:t>4&gt;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musim-GapPreferenceList</w:t>
      </w:r>
      <w:proofErr w:type="spellEnd"/>
      <w:r w:rsidRPr="0036584A">
        <w:rPr>
          <w:rFonts w:eastAsia="MS Mincho"/>
        </w:rPr>
        <w:t>;</w:t>
      </w:r>
    </w:p>
    <w:p w14:paraId="7AD4BEEA" w14:textId="77777777" w:rsidR="00165AD0" w:rsidRPr="0036584A" w:rsidRDefault="00165AD0" w:rsidP="00165AD0">
      <w:pPr>
        <w:pStyle w:val="B4"/>
      </w:pPr>
      <w:r w:rsidRPr="0036584A">
        <w:t>4&gt;</w:t>
      </w:r>
      <w:r w:rsidRPr="0036584A">
        <w:tab/>
        <w:t xml:space="preserve">start the timer T346h with the timer value set to the </w:t>
      </w:r>
      <w:proofErr w:type="spellStart"/>
      <w:r w:rsidRPr="0036584A">
        <w:rPr>
          <w:i/>
        </w:rPr>
        <w:t>musim-GapProhibitTimer</w:t>
      </w:r>
      <w:proofErr w:type="spellEnd"/>
      <w:r w:rsidRPr="0036584A">
        <w:t>.</w:t>
      </w:r>
    </w:p>
    <w:p w14:paraId="4EAD00F5" w14:textId="77777777" w:rsidR="00165AD0" w:rsidRPr="0036584A" w:rsidRDefault="00165AD0" w:rsidP="00165AD0">
      <w:pPr>
        <w:pStyle w:val="NO"/>
      </w:pPr>
      <w:r w:rsidRPr="0036584A">
        <w:t>NOTE 3:</w:t>
      </w:r>
      <w:r w:rsidRPr="0036584A">
        <w:tab/>
        <w:t xml:space="preserve">The UE does not need to initiate transmission of the </w:t>
      </w:r>
      <w:proofErr w:type="spellStart"/>
      <w:r w:rsidRPr="0036584A">
        <w:rPr>
          <w:i/>
          <w:iCs/>
        </w:rPr>
        <w:t>UEAssistanceInformation</w:t>
      </w:r>
      <w:proofErr w:type="spellEnd"/>
      <w:r w:rsidRPr="0036584A">
        <w:t xml:space="preserve"> message if the difference between the current </w:t>
      </w:r>
      <w:proofErr w:type="spellStart"/>
      <w:r w:rsidRPr="0036584A">
        <w:rPr>
          <w:i/>
        </w:rPr>
        <w:t>musim-GapPreferenceList</w:t>
      </w:r>
      <w:proofErr w:type="spellEnd"/>
      <w:r w:rsidRPr="0036584A">
        <w:t xml:space="preserve"> and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is only due to removal of an ended aperiodic gap.</w:t>
      </w:r>
    </w:p>
    <w:p w14:paraId="5E0A8AD9" w14:textId="77777777" w:rsidR="00165AD0" w:rsidRPr="0036584A" w:rsidRDefault="00165AD0" w:rsidP="00165AD0">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557D8A7C"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36A737"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w:t>
      </w:r>
      <w:proofErr w:type="spellEnd"/>
      <w:r w:rsidRPr="0036584A">
        <w:rPr>
          <w:i/>
        </w:rPr>
        <w:t>-Cell-SCG-</w:t>
      </w:r>
      <w:proofErr w:type="spellStart"/>
      <w:r w:rsidRPr="0036584A">
        <w:rPr>
          <w:i/>
        </w:rPr>
        <w:t>ToRelease</w:t>
      </w:r>
      <w:proofErr w:type="spellEnd"/>
      <w:r w:rsidRPr="0036584A">
        <w:rPr>
          <w:i/>
        </w:rPr>
        <w:t xml:space="preserve"> and/or </w:t>
      </w:r>
      <w:proofErr w:type="spellStart"/>
      <w:r w:rsidRPr="0036584A">
        <w:rPr>
          <w:i/>
        </w:rPr>
        <w:t>musim-CellToAffectList</w:t>
      </w:r>
      <w:proofErr w:type="spellEnd"/>
      <w:r w:rsidRPr="0036584A">
        <w:rPr>
          <w:rFonts w:eastAsia="MS Mincho"/>
        </w:rPr>
        <w:t>;</w:t>
      </w:r>
    </w:p>
    <w:p w14:paraId="67B9BF98" w14:textId="77777777" w:rsidR="00165AD0" w:rsidRPr="0036584A" w:rsidRDefault="00165AD0" w:rsidP="00165AD0">
      <w:pPr>
        <w:pStyle w:val="B3"/>
      </w:pPr>
      <w:r w:rsidRPr="0036584A">
        <w:t>3&gt;</w:t>
      </w:r>
      <w:r w:rsidRPr="0036584A">
        <w:tab/>
        <w:t xml:space="preserve">start the timer T348 with the timer value set to the </w:t>
      </w:r>
      <w:proofErr w:type="spellStart"/>
      <w:r w:rsidRPr="0036584A">
        <w:rPr>
          <w:i/>
        </w:rPr>
        <w:t>musim-WaitTimer</w:t>
      </w:r>
      <w:proofErr w:type="spellEnd"/>
      <w:r w:rsidRPr="0036584A">
        <w:t>.</w:t>
      </w:r>
    </w:p>
    <w:p w14:paraId="5BF82985"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proofErr w:type="spellStart"/>
      <w:r w:rsidRPr="0036584A">
        <w:rPr>
          <w:i/>
          <w:iCs/>
        </w:rPr>
        <w:t>musim-CandidateBandList</w:t>
      </w:r>
      <w:proofErr w:type="spellEnd"/>
      <w:r w:rsidRPr="0036584A">
        <w:t xml:space="preserve"> or if the UE has temporary capability restriction on the maximum CC number, and the UE did not transmit a </w:t>
      </w:r>
      <w:proofErr w:type="spellStart"/>
      <w:r w:rsidRPr="0036584A">
        <w:rPr>
          <w:i/>
        </w:rPr>
        <w:t>UEAssistanceInformation</w:t>
      </w:r>
      <w:proofErr w:type="spellEnd"/>
      <w:r w:rsidRPr="0036584A">
        <w:t xml:space="preserve"> message with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t xml:space="preserve"> and/or </w:t>
      </w:r>
      <w:proofErr w:type="spellStart"/>
      <w:r w:rsidRPr="0036584A">
        <w:rPr>
          <w:i/>
          <w:iCs/>
        </w:rPr>
        <w:t>musim-MaxCC</w:t>
      </w:r>
      <w:proofErr w:type="spellEnd"/>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5A5DC475" w14:textId="77777777" w:rsidR="00165AD0" w:rsidRPr="0036584A" w:rsidRDefault="00165AD0" w:rsidP="00165AD0">
      <w:pPr>
        <w:pStyle w:val="B2"/>
      </w:pPr>
      <w:r w:rsidRPr="0036584A">
        <w:t>2&gt;</w:t>
      </w:r>
      <w:r w:rsidRPr="0036584A">
        <w:tab/>
        <w:t xml:space="preserve">if the current </w:t>
      </w:r>
      <w:proofErr w:type="spellStart"/>
      <w:r w:rsidRPr="0036584A">
        <w:rPr>
          <w:i/>
        </w:rPr>
        <w:t>musim-AffectedBandsList</w:t>
      </w:r>
      <w:proofErr w:type="spellEnd"/>
      <w:r w:rsidRPr="0036584A">
        <w:rPr>
          <w:i/>
        </w:rPr>
        <w:t xml:space="preserve"> </w:t>
      </w:r>
      <w:r w:rsidRPr="0036584A">
        <w:rPr>
          <w:iCs/>
        </w:rPr>
        <w:t xml:space="preserve">and/or </w:t>
      </w:r>
      <w:proofErr w:type="spellStart"/>
      <w:r w:rsidRPr="0036584A">
        <w:rPr>
          <w:i/>
        </w:rPr>
        <w:t>musim-AvoidedBandsList</w:t>
      </w:r>
      <w:proofErr w:type="spellEnd"/>
      <w:r w:rsidRPr="0036584A" w:rsidDel="00396235">
        <w:rPr>
          <w:i/>
        </w:rPr>
        <w:t xml:space="preserve"> </w:t>
      </w:r>
      <w:r w:rsidRPr="0036584A">
        <w:t xml:space="preserve">and/or </w:t>
      </w:r>
      <w:proofErr w:type="spellStart"/>
      <w:r w:rsidRPr="0036584A">
        <w:rPr>
          <w:i/>
          <w:iCs/>
        </w:rPr>
        <w:t>musim-MaxCC</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musim-CapRestriction</w:t>
      </w:r>
      <w:proofErr w:type="spellEnd"/>
      <w:r w:rsidRPr="0036584A">
        <w:rPr>
          <w:iCs/>
        </w:rPr>
        <w:t xml:space="preserve"> and timer T346n</w:t>
      </w:r>
      <w:r w:rsidRPr="0036584A">
        <w:rPr>
          <w:rFonts w:eastAsia="等线"/>
          <w:iCs/>
        </w:rPr>
        <w:t xml:space="preserve"> is not running</w:t>
      </w:r>
      <w:r w:rsidRPr="0036584A">
        <w:t>:</w:t>
      </w:r>
    </w:p>
    <w:p w14:paraId="5A46A0FB"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rPr>
          <w:rFonts w:eastAsia="等线"/>
          <w:iCs/>
        </w:rPr>
        <w:t xml:space="preserve"> </w:t>
      </w:r>
      <w:r w:rsidRPr="0036584A">
        <w:t xml:space="preserve">and/or </w:t>
      </w:r>
      <w:proofErr w:type="spellStart"/>
      <w:r w:rsidRPr="0036584A">
        <w:rPr>
          <w:i/>
          <w:iCs/>
        </w:rPr>
        <w:t>musim-Max</w:t>
      </w:r>
      <w:r w:rsidRPr="0036584A">
        <w:rPr>
          <w:rFonts w:eastAsia="等线"/>
          <w:i/>
          <w:iCs/>
        </w:rPr>
        <w:t>C</w:t>
      </w:r>
      <w:r w:rsidRPr="0036584A">
        <w:rPr>
          <w:i/>
          <w:iCs/>
        </w:rPr>
        <w:t>C</w:t>
      </w:r>
      <w:proofErr w:type="spellEnd"/>
      <w:r w:rsidRPr="0036584A">
        <w:rPr>
          <w:rFonts w:eastAsia="MS Mincho"/>
        </w:rPr>
        <w:t>;</w:t>
      </w:r>
    </w:p>
    <w:p w14:paraId="629AAD46" w14:textId="77777777" w:rsidR="00165AD0" w:rsidRPr="0036584A" w:rsidRDefault="00165AD0" w:rsidP="00165AD0">
      <w:pPr>
        <w:pStyle w:val="B3"/>
      </w:pPr>
      <w:r w:rsidRPr="0036584A">
        <w:t>3&gt;</w:t>
      </w:r>
      <w:r w:rsidRPr="0036584A">
        <w:tab/>
        <w:t xml:space="preserve">start the timer T346n with the timer value set to the </w:t>
      </w:r>
      <w:proofErr w:type="spellStart"/>
      <w:r w:rsidRPr="0036584A">
        <w:rPr>
          <w:i/>
        </w:rPr>
        <w:t>musim-ProhibitTimer</w:t>
      </w:r>
      <w:proofErr w:type="spellEnd"/>
      <w:r w:rsidRPr="0036584A">
        <w:t>.</w:t>
      </w:r>
    </w:p>
    <w:p w14:paraId="62F64C71" w14:textId="77777777" w:rsidR="00165AD0" w:rsidRPr="0036584A" w:rsidRDefault="00165AD0" w:rsidP="00165AD0">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w:t>
      </w:r>
      <w:r w:rsidRPr="0036584A">
        <w:lastRenderedPageBreak/>
        <w:t xml:space="preserve">transmission of the </w:t>
      </w:r>
      <w:proofErr w:type="spellStart"/>
      <w:r w:rsidRPr="0036584A">
        <w:rPr>
          <w:i/>
        </w:rPr>
        <w:t>UEAssistanceInformation</w:t>
      </w:r>
      <w:proofErr w:type="spellEnd"/>
      <w:r w:rsidRPr="0036584A">
        <w:t xml:space="preserve"> message including </w:t>
      </w:r>
      <w:proofErr w:type="spellStart"/>
      <w:r w:rsidRPr="0036584A">
        <w:rPr>
          <w:i/>
          <w:iCs/>
        </w:rPr>
        <w:t>musim-NeedForGapsInfoNR</w:t>
      </w:r>
      <w:proofErr w:type="spellEnd"/>
      <w:r w:rsidRPr="0036584A">
        <w:t xml:space="preserve"> or </w:t>
      </w:r>
      <w:proofErr w:type="spellStart"/>
      <w:r w:rsidRPr="0036584A">
        <w:rPr>
          <w:i/>
        </w:rPr>
        <w:t>RRCReconfigurationComplete</w:t>
      </w:r>
      <w:proofErr w:type="spellEnd"/>
      <w:r w:rsidRPr="0036584A">
        <w:rPr>
          <w:i/>
        </w:rPr>
        <w:t xml:space="preserve"> </w:t>
      </w:r>
      <w:r w:rsidRPr="0036584A">
        <w:t xml:space="preserve">message or </w:t>
      </w:r>
      <w:proofErr w:type="spellStart"/>
      <w:r w:rsidRPr="0036584A">
        <w:rPr>
          <w:i/>
        </w:rPr>
        <w:t>RRCResumeComplete</w:t>
      </w:r>
      <w:proofErr w:type="spellEnd"/>
      <w:r w:rsidRPr="0036584A">
        <w:rPr>
          <w:i/>
        </w:rPr>
        <w:t xml:space="preserve"> </w:t>
      </w:r>
      <w:r w:rsidRPr="0036584A">
        <w:t xml:space="preserve">message including </w:t>
      </w:r>
      <w:proofErr w:type="spellStart"/>
      <w:r w:rsidRPr="0036584A">
        <w:rPr>
          <w:i/>
          <w:iCs/>
        </w:rPr>
        <w:t>needForGapsInfoNR</w:t>
      </w:r>
      <w:proofErr w:type="spellEnd"/>
      <w:r w:rsidRPr="0036584A">
        <w:t>:</w:t>
      </w:r>
    </w:p>
    <w:p w14:paraId="1DDF681D"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musim-NeedForGapsInfoNR</w:t>
      </w:r>
      <w:proofErr w:type="spellEnd"/>
      <w:r w:rsidRPr="0036584A">
        <w:rPr>
          <w:rFonts w:eastAsia="MS Mincho"/>
        </w:rPr>
        <w:t>;</w:t>
      </w:r>
    </w:p>
    <w:p w14:paraId="1EA9EAF1" w14:textId="77777777" w:rsidR="00165AD0" w:rsidRPr="0036584A" w:rsidRDefault="00165AD0" w:rsidP="00165AD0">
      <w:pPr>
        <w:pStyle w:val="B2"/>
      </w:pPr>
      <w:r w:rsidRPr="0036584A">
        <w:t>2&gt;</w:t>
      </w:r>
      <w:r w:rsidRPr="0036584A">
        <w:tab/>
        <w:t xml:space="preserve">if the UE has included </w:t>
      </w:r>
      <w:proofErr w:type="spellStart"/>
      <w:r w:rsidRPr="0036584A">
        <w:rPr>
          <w:i/>
        </w:rPr>
        <w:t>musim-CapRestrictionInd</w:t>
      </w:r>
      <w:proofErr w:type="spellEnd"/>
      <w:r w:rsidRPr="0036584A">
        <w:t xml:space="preserve"> in the </w:t>
      </w:r>
      <w:proofErr w:type="spellStart"/>
      <w:r w:rsidRPr="0036584A">
        <w:rPr>
          <w:i/>
        </w:rPr>
        <w:t>RRCSetupComplete</w:t>
      </w:r>
      <w:proofErr w:type="spellEnd"/>
      <w:r w:rsidRPr="0036584A">
        <w:t xml:space="preserve"> message or </w:t>
      </w:r>
      <w:proofErr w:type="spellStart"/>
      <w:r w:rsidRPr="0036584A">
        <w:rPr>
          <w:i/>
        </w:rPr>
        <w:t>RRCResumeComplete</w:t>
      </w:r>
      <w:proofErr w:type="spellEnd"/>
      <w:r w:rsidRPr="0036584A">
        <w:t xml:space="preserve"> or </w:t>
      </w:r>
      <w:proofErr w:type="spellStart"/>
      <w:r w:rsidRPr="0036584A">
        <w:rPr>
          <w:i/>
          <w:iCs/>
        </w:rPr>
        <w:t>RRCReestablishmentComplete</w:t>
      </w:r>
      <w:proofErr w:type="spellEnd"/>
      <w:r w:rsidRPr="0036584A">
        <w:t xml:space="preserve"> message and the temporary capability restriction is not applicable when the UE is configured to provide MUSIM assistance information for temporary capability restriction:</w:t>
      </w:r>
    </w:p>
    <w:p w14:paraId="77A6E12F" w14:textId="77777777" w:rsidR="00165AD0" w:rsidRPr="0036584A" w:rsidRDefault="00165AD0" w:rsidP="00165AD0">
      <w:pPr>
        <w:pStyle w:val="B3"/>
        <w:rPr>
          <w:rFonts w:eastAsia="等线"/>
        </w:rPr>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indicate that there is no temporary capability restriction</w:t>
      </w:r>
      <w:r w:rsidRPr="0036584A">
        <w:rPr>
          <w:rFonts w:eastAsia="等线"/>
        </w:rPr>
        <w:t>;</w:t>
      </w:r>
    </w:p>
    <w:p w14:paraId="5819CCC5" w14:textId="77777777" w:rsidR="00165AD0" w:rsidRPr="0036584A" w:rsidRDefault="00165AD0" w:rsidP="00165AD0">
      <w:pPr>
        <w:pStyle w:val="B1"/>
      </w:pPr>
      <w:r w:rsidRPr="0036584A">
        <w:t>1&gt;</w:t>
      </w:r>
      <w:r w:rsidRPr="0036584A">
        <w:tab/>
        <w:t>if configured to provide the relaxation state of RLM measurements of a cell group and RLM measurement of the cell group is not stopped:</w:t>
      </w:r>
    </w:p>
    <w:p w14:paraId="70D195C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rlm-MeasRelaxationState</w:t>
      </w:r>
      <w:proofErr w:type="spellEnd"/>
      <w:r w:rsidRPr="0036584A">
        <w:t xml:space="preserve"> since it was configured to provide the relaxation state of RLM measurements for the cell group; or</w:t>
      </w:r>
    </w:p>
    <w:p w14:paraId="336BE8EE" w14:textId="77777777" w:rsidR="00165AD0" w:rsidRPr="0036584A" w:rsidRDefault="00165AD0" w:rsidP="00165AD0">
      <w:pPr>
        <w:pStyle w:val="B2"/>
      </w:pPr>
      <w:r w:rsidRPr="0036584A">
        <w:t>2&gt;</w:t>
      </w:r>
      <w:r w:rsidRPr="0036584A">
        <w:tab/>
        <w:t xml:space="preserve">if the relaxation state of RLM measurements for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iCs/>
        </w:rPr>
        <w:t>rlm-MeasRelaxationState</w:t>
      </w:r>
      <w:proofErr w:type="spellEnd"/>
      <w:r w:rsidRPr="0036584A">
        <w:t xml:space="preserve"> of the cell group and timer T346j associated with the cell group is not running:</w:t>
      </w:r>
    </w:p>
    <w:p w14:paraId="4DD3D331" w14:textId="77777777" w:rsidR="00165AD0" w:rsidRPr="0036584A" w:rsidRDefault="00165AD0" w:rsidP="00165AD0">
      <w:pPr>
        <w:pStyle w:val="B3"/>
      </w:pPr>
      <w:r w:rsidRPr="0036584A">
        <w:t>3&gt;</w:t>
      </w:r>
      <w:r w:rsidRPr="0036584A">
        <w:tab/>
        <w:t xml:space="preserve">start timer T346j with the timer value set to the </w:t>
      </w:r>
      <w:proofErr w:type="spellStart"/>
      <w:r w:rsidRPr="0036584A">
        <w:rPr>
          <w:i/>
          <w:iCs/>
        </w:rPr>
        <w:t>rlm-RelaxtionReportingProhibitTimer</w:t>
      </w:r>
      <w:proofErr w:type="spellEnd"/>
      <w:r w:rsidRPr="0036584A">
        <w:t>;</w:t>
      </w:r>
    </w:p>
    <w:p w14:paraId="5259EB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RLM measurements of the cell group;</w:t>
      </w:r>
    </w:p>
    <w:p w14:paraId="5EB5DC45" w14:textId="77777777" w:rsidR="00165AD0" w:rsidRPr="0036584A" w:rsidRDefault="00165AD0" w:rsidP="00165AD0">
      <w:pPr>
        <w:pStyle w:val="B1"/>
      </w:pPr>
      <w:r w:rsidRPr="0036584A">
        <w:t>1&gt;</w:t>
      </w:r>
      <w:r w:rsidRPr="0036584A">
        <w:tab/>
        <w:t>if configured to provide the relaxation state of BFD measurements of serving cells of a cell group and BFD measurement of the cell group is not stopped:</w:t>
      </w:r>
    </w:p>
    <w:p w14:paraId="01D033C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bfd-</w:t>
      </w:r>
      <w:proofErr w:type="spellStart"/>
      <w:r w:rsidRPr="0036584A">
        <w:rPr>
          <w:i/>
          <w:iCs/>
        </w:rPr>
        <w:t>MeasRelaxationState</w:t>
      </w:r>
      <w:proofErr w:type="spellEnd"/>
      <w:r w:rsidRPr="0036584A">
        <w:t xml:space="preserve"> since it was configured to provide the relaxation state of BFD measurements for the cell group; or</w:t>
      </w:r>
    </w:p>
    <w:p w14:paraId="2B5E7A83" w14:textId="77777777" w:rsidR="00165AD0" w:rsidRPr="0036584A" w:rsidRDefault="00165AD0" w:rsidP="00165AD0">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r w:rsidRPr="0036584A">
        <w:rPr>
          <w:i/>
          <w:iCs/>
        </w:rPr>
        <w:t>bfd-</w:t>
      </w:r>
      <w:proofErr w:type="spellStart"/>
      <w:r w:rsidRPr="0036584A">
        <w:rPr>
          <w:i/>
          <w:iCs/>
        </w:rPr>
        <w:t>MeasRelaxationState</w:t>
      </w:r>
      <w:proofErr w:type="spellEnd"/>
      <w:r w:rsidRPr="0036584A">
        <w:t xml:space="preserve"> of the cell group and timer T346k associated with the cell group is not running:</w:t>
      </w:r>
    </w:p>
    <w:p w14:paraId="628EAFAF" w14:textId="77777777" w:rsidR="00165AD0" w:rsidRPr="0036584A" w:rsidRDefault="00165AD0" w:rsidP="00165AD0">
      <w:pPr>
        <w:pStyle w:val="B3"/>
      </w:pPr>
      <w:r w:rsidRPr="0036584A">
        <w:t>3&gt;</w:t>
      </w:r>
      <w:r w:rsidRPr="0036584A">
        <w:tab/>
        <w:t xml:space="preserve">start timer T346k with the timer value set to the </w:t>
      </w:r>
      <w:r w:rsidRPr="0036584A">
        <w:rPr>
          <w:i/>
          <w:iCs/>
        </w:rPr>
        <w:t>bfd-</w:t>
      </w:r>
      <w:proofErr w:type="spellStart"/>
      <w:r w:rsidRPr="0036584A">
        <w:rPr>
          <w:i/>
          <w:iCs/>
        </w:rPr>
        <w:t>RelaxtionReportingProhibitTimer</w:t>
      </w:r>
      <w:proofErr w:type="spellEnd"/>
      <w:r w:rsidRPr="0036584A">
        <w:t>;</w:t>
      </w:r>
    </w:p>
    <w:p w14:paraId="16F6B0FB"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BFD measurements of serving cells of the cell group.</w:t>
      </w:r>
    </w:p>
    <w:p w14:paraId="10F04FF3" w14:textId="77777777" w:rsidR="00165AD0" w:rsidRPr="0036584A" w:rsidRDefault="00165AD0" w:rsidP="00165AD0">
      <w:pPr>
        <w:pStyle w:val="B1"/>
      </w:pPr>
      <w:r w:rsidRPr="0036584A">
        <w:t>1&gt;</w:t>
      </w:r>
      <w:r w:rsidRPr="0036584A">
        <w:tab/>
        <w:t>if data and/or signalling mapped to radio bearers not configured for SDT becomes available during SDT (</w:t>
      </w:r>
      <w:proofErr w:type="gramStart"/>
      <w:r w:rsidRPr="0036584A">
        <w:t>i.e.</w:t>
      </w:r>
      <w:proofErr w:type="gramEnd"/>
      <w:r w:rsidRPr="0036584A">
        <w:t xml:space="preserve"> while SDT procedure is ongoing):</w:t>
      </w:r>
    </w:p>
    <w:p w14:paraId="6E37CAAE"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nonSDT-DataIndication</w:t>
      </w:r>
      <w:proofErr w:type="spellEnd"/>
      <w:r w:rsidRPr="0036584A">
        <w:rPr>
          <w:i/>
          <w:iCs/>
        </w:rPr>
        <w:t xml:space="preserve"> </w:t>
      </w:r>
      <w:r w:rsidRPr="0036584A">
        <w:t>since the initiation of the current resume procedure for SDT:</w:t>
      </w:r>
    </w:p>
    <w:p w14:paraId="6D677842"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w:t>
      </w:r>
      <w:proofErr w:type="spellStart"/>
      <w:r w:rsidRPr="0036584A">
        <w:rPr>
          <w:i/>
          <w:iCs/>
        </w:rPr>
        <w:t>nonSDT-DataIndication</w:t>
      </w:r>
      <w:proofErr w:type="spellEnd"/>
      <w:r w:rsidRPr="0036584A">
        <w:t>.</w:t>
      </w:r>
    </w:p>
    <w:p w14:paraId="357D7057"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284B96E5"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proofErr w:type="spellStart"/>
      <w:r w:rsidRPr="0036584A">
        <w:rPr>
          <w:rFonts w:eastAsia="MS Mincho"/>
          <w:i/>
          <w:lang w:eastAsia="en-US"/>
        </w:rPr>
        <w:t>scg-DeactivationPreference</w:t>
      </w:r>
      <w:proofErr w:type="spellEnd"/>
      <w:r w:rsidRPr="0036584A">
        <w:rPr>
          <w:rFonts w:eastAsia="MS Mincho"/>
          <w:lang w:eastAsia="en-US"/>
        </w:rPr>
        <w:t xml:space="preserve"> since it was configured to provide its SCG deactivation preference; or</w:t>
      </w:r>
    </w:p>
    <w:p w14:paraId="76E8882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proofErr w:type="spellStart"/>
      <w:r w:rsidRPr="0036584A">
        <w:rPr>
          <w:rFonts w:eastAsia="MS Mincho"/>
          <w:i/>
          <w:lang w:eastAsia="en-US"/>
        </w:rPr>
        <w:t>scg-DeactivationPreference</w:t>
      </w:r>
      <w:proofErr w:type="spellEnd"/>
      <w:r w:rsidRPr="0036584A">
        <w:rPr>
          <w:rFonts w:eastAsia="MS Mincho"/>
          <w:lang w:eastAsia="en-US"/>
        </w:rPr>
        <w:t>:</w:t>
      </w:r>
    </w:p>
    <w:p w14:paraId="51BB825A"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proofErr w:type="spellStart"/>
      <w:r w:rsidRPr="0036584A">
        <w:rPr>
          <w:rFonts w:eastAsia="MS Mincho"/>
          <w:i/>
          <w:lang w:eastAsia="en-US"/>
        </w:rPr>
        <w:t>scg-DeactivationPreferenceProhibitTimer</w:t>
      </w:r>
      <w:proofErr w:type="spellEnd"/>
      <w:r w:rsidRPr="0036584A">
        <w:rPr>
          <w:rFonts w:eastAsia="MS Mincho"/>
          <w:lang w:eastAsia="en-US"/>
        </w:rPr>
        <w:t>;</w:t>
      </w:r>
    </w:p>
    <w:p w14:paraId="2184963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SCG deactivation;</w:t>
      </w:r>
    </w:p>
    <w:p w14:paraId="76841F9C"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45BD9D21" w14:textId="77777777" w:rsidR="00165AD0" w:rsidRPr="0036584A" w:rsidRDefault="00165AD0" w:rsidP="00165AD0">
      <w:pPr>
        <w:pStyle w:val="B1"/>
        <w:rPr>
          <w:rFonts w:eastAsia="MS Mincho"/>
          <w:lang w:eastAsia="en-US"/>
        </w:rPr>
      </w:pPr>
      <w:r w:rsidRPr="0036584A">
        <w:rPr>
          <w:rFonts w:eastAsia="MS Mincho"/>
          <w:lang w:eastAsia="en-US"/>
        </w:rPr>
        <w:lastRenderedPageBreak/>
        <w:t>1&gt;</w:t>
      </w:r>
      <w:r w:rsidRPr="0036584A">
        <w:rPr>
          <w:rFonts w:eastAsia="MS Mincho"/>
          <w:lang w:eastAsia="en-US"/>
        </w:rPr>
        <w:tab/>
        <w:t>the UE has uplink data to send for an SCG RLC entity while the UE previously did not have any uplink data to send for any SCG RLC entity:</w:t>
      </w:r>
    </w:p>
    <w:p w14:paraId="1641E5C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w:t>
      </w:r>
      <w:proofErr w:type="spellStart"/>
      <w:r w:rsidRPr="0036584A">
        <w:rPr>
          <w:rFonts w:eastAsia="MS Mincho"/>
          <w:i/>
          <w:lang w:eastAsia="en-US"/>
        </w:rPr>
        <w:t>BearerConfig</w:t>
      </w:r>
      <w:proofErr w:type="spellEnd"/>
      <w:r w:rsidRPr="0036584A">
        <w:rPr>
          <w:rFonts w:eastAsia="MS Mincho"/>
          <w:lang w:eastAsia="en-US"/>
        </w:rPr>
        <w:t xml:space="preserve"> in the </w:t>
      </w:r>
      <w:proofErr w:type="spellStart"/>
      <w:r w:rsidRPr="0036584A">
        <w:rPr>
          <w:rFonts w:eastAsia="MS Mincho"/>
          <w:i/>
          <w:lang w:eastAsia="en-US"/>
        </w:rPr>
        <w:t>CellGroupConfig</w:t>
      </w:r>
      <w:proofErr w:type="spellEnd"/>
      <w:r w:rsidRPr="0036584A">
        <w:rPr>
          <w:rFonts w:eastAsia="MS Mincho"/>
          <w:lang w:eastAsia="en-US"/>
        </w:rPr>
        <w:t xml:space="preserve"> associated with the MCG.</w:t>
      </w:r>
    </w:p>
    <w:p w14:paraId="79183D75"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31FAA69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proofErr w:type="spellStart"/>
      <w:r w:rsidRPr="0036584A">
        <w:t>T</w:t>
      </w:r>
      <w:r w:rsidRPr="0036584A">
        <w:rPr>
          <w:vertAlign w:val="subscript"/>
        </w:rPr>
        <w:t>SearchDeltaP-StationaryConnected</w:t>
      </w:r>
      <w:proofErr w:type="spellEnd"/>
      <w:r w:rsidRPr="0036584A">
        <w:rPr>
          <w:rFonts w:eastAsia="MS Mincho"/>
          <w:lang w:eastAsia="en-US"/>
        </w:rPr>
        <w:t>:</w:t>
      </w:r>
    </w:p>
    <w:p w14:paraId="77D6D1A3"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proofErr w:type="spellStart"/>
      <w:r w:rsidRPr="0036584A">
        <w:rPr>
          <w:i/>
          <w:iCs/>
        </w:rPr>
        <w:t>UEAssistanceInformation</w:t>
      </w:r>
      <w:proofErr w:type="spellEnd"/>
      <w:r w:rsidRPr="0036584A">
        <w:t xml:space="preserve"> message with </w:t>
      </w:r>
      <w:proofErr w:type="spellStart"/>
      <w:r w:rsidRPr="0036584A">
        <w:rPr>
          <w:i/>
          <w:iCs/>
        </w:rPr>
        <w:t>rrm-MeasRelaxationFulfilment</w:t>
      </w:r>
      <w:proofErr w:type="spellEnd"/>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07355D0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proofErr w:type="spellStart"/>
      <w:r w:rsidRPr="0036584A">
        <w:rPr>
          <w:i/>
          <w:iCs/>
        </w:rPr>
        <w:t>UEAssistanceInformation</w:t>
      </w:r>
      <w:proofErr w:type="spellEnd"/>
      <w:r w:rsidRPr="0036584A">
        <w:t xml:space="preserve"> message indicated the</w:t>
      </w:r>
      <w:r w:rsidRPr="0036584A">
        <w:rPr>
          <w:rFonts w:eastAsia="MS Mincho"/>
        </w:rPr>
        <w:t xml:space="preserve"> criterion in 5.7.4.4</w:t>
      </w:r>
      <w:r w:rsidRPr="0036584A">
        <w:t xml:space="preserve"> is not fulfilled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false</w:t>
      </w:r>
      <w:r w:rsidRPr="0036584A">
        <w:t>:</w:t>
      </w:r>
    </w:p>
    <w:p w14:paraId="253F282B" w14:textId="77777777" w:rsidR="00165AD0" w:rsidRPr="0036584A" w:rsidRDefault="00165AD0" w:rsidP="00165AD0">
      <w:pPr>
        <w:pStyle w:val="B4"/>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02F4C3C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03086292"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proofErr w:type="spellStart"/>
      <w:r w:rsidRPr="0036584A">
        <w:rPr>
          <w:i/>
          <w:iCs/>
        </w:rPr>
        <w:t>UEAssistanceInformation</w:t>
      </w:r>
      <w:proofErr w:type="spellEnd"/>
      <w:r w:rsidRPr="0036584A">
        <w:t xml:space="preserve"> message indicated fulfilment of the criterion in 5.7.4.4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true</w:t>
      </w:r>
      <w:r w:rsidRPr="0036584A">
        <w:t>:</w:t>
      </w:r>
    </w:p>
    <w:p w14:paraId="73BA3F60" w14:textId="77777777" w:rsidR="00165AD0" w:rsidRPr="0036584A" w:rsidRDefault="00165AD0" w:rsidP="00165AD0">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4B1E2986"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F2BE25A"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proofErr w:type="spellStart"/>
      <w:r w:rsidRPr="0036584A">
        <w:rPr>
          <w:i/>
          <w:iCs/>
        </w:rPr>
        <w:t>propagationDelayDifference</w:t>
      </w:r>
      <w:proofErr w:type="spellEnd"/>
      <w:r w:rsidRPr="0036584A">
        <w:rPr>
          <w:rFonts w:eastAsia="MS Mincho"/>
          <w:lang w:eastAsia="en-US"/>
        </w:rPr>
        <w:t xml:space="preserve"> since it was configured to provide service link propagation delay difference between serving cell and neighbour cell(s); or</w:t>
      </w:r>
    </w:p>
    <w:p w14:paraId="31978D6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proofErr w:type="spellStart"/>
      <w:r w:rsidRPr="0036584A">
        <w:rPr>
          <w:i/>
          <w:iCs/>
        </w:rPr>
        <w:t>neighCellInfoList</w:t>
      </w:r>
      <w:proofErr w:type="spellEnd"/>
      <w:r w:rsidRPr="0036584A">
        <w:rPr>
          <w:rFonts w:eastAsia="MS Mincho"/>
          <w:lang w:eastAsia="en-US"/>
        </w:rPr>
        <w:t xml:space="preserve">, if the service link propagation delay difference between serving cell and the neighbour cell has changed more than </w:t>
      </w:r>
      <w:proofErr w:type="spellStart"/>
      <w:r w:rsidRPr="0036584A">
        <w:rPr>
          <w:i/>
          <w:iCs/>
        </w:rPr>
        <w:t>threshPropDelayDiff</w:t>
      </w:r>
      <w:proofErr w:type="spellEnd"/>
      <w:r w:rsidRPr="0036584A">
        <w:rPr>
          <w:rFonts w:eastAsia="MS Mincho"/>
          <w:lang w:eastAsia="en-US"/>
        </w:rPr>
        <w:t xml:space="preserve">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including </w:t>
      </w:r>
      <w:proofErr w:type="spellStart"/>
      <w:r w:rsidRPr="0036584A">
        <w:rPr>
          <w:i/>
          <w:iCs/>
        </w:rPr>
        <w:t>propagationDelayDifference</w:t>
      </w:r>
      <w:proofErr w:type="spellEnd"/>
      <w:r w:rsidRPr="0036584A">
        <w:rPr>
          <w:rFonts w:eastAsia="MS Mincho"/>
          <w:lang w:eastAsia="en-US"/>
        </w:rPr>
        <w:t>:</w:t>
      </w:r>
    </w:p>
    <w:p w14:paraId="1E17B7A7"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service link propagation delay difference between serving cell and each neighbour cell included in the </w:t>
      </w:r>
      <w:proofErr w:type="spellStart"/>
      <w:r w:rsidRPr="0036584A">
        <w:rPr>
          <w:i/>
          <w:iCs/>
        </w:rPr>
        <w:t>neighCellInfoList</w:t>
      </w:r>
      <w:proofErr w:type="spellEnd"/>
      <w:r w:rsidRPr="0036584A">
        <w:rPr>
          <w:rFonts w:eastAsia="MS Mincho"/>
          <w:lang w:eastAsia="en-US"/>
        </w:rPr>
        <w:t>;</w:t>
      </w:r>
    </w:p>
    <w:p w14:paraId="0EED4D59"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40BD1457"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30C2329C"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251C5ED1"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4C6E5117" w14:textId="77777777" w:rsidR="00165AD0" w:rsidRPr="0036584A" w:rsidRDefault="00165AD0" w:rsidP="00165AD0">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w:t>
      </w:r>
      <w:r w:rsidRPr="0036584A">
        <w:t>multi-Rx operation for FR2.</w:t>
      </w:r>
    </w:p>
    <w:p w14:paraId="3F29BF0A"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3F92BAC0"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B13229A" w14:textId="77777777" w:rsidR="00165AD0" w:rsidRPr="0036584A" w:rsidRDefault="00165AD0" w:rsidP="00165AD0">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28235965" w14:textId="77777777" w:rsidR="00165AD0" w:rsidRPr="0036584A" w:rsidRDefault="00165AD0" w:rsidP="00165AD0">
      <w:pPr>
        <w:pStyle w:val="B2"/>
        <w:rPr>
          <w:rFonts w:eastAsia="宋体"/>
          <w:lang w:eastAsia="en-US"/>
        </w:rPr>
      </w:pPr>
      <w:r w:rsidRPr="0036584A">
        <w:rPr>
          <w:rFonts w:eastAsia="宋体"/>
        </w:rPr>
        <w:lastRenderedPageBreak/>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6F293D72"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proofErr w:type="spellStart"/>
      <w:r w:rsidRPr="0036584A">
        <w:rPr>
          <w:rFonts w:eastAsia="宋体"/>
          <w:i/>
          <w:iCs/>
        </w:rPr>
        <w:t>flightPathUpdateDistanceThr</w:t>
      </w:r>
      <w:proofErr w:type="spellEnd"/>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proofErr w:type="spellStart"/>
      <w:r w:rsidRPr="0036584A">
        <w:rPr>
          <w:rFonts w:eastAsia="宋体"/>
          <w:i/>
          <w:iCs/>
        </w:rPr>
        <w:t>flightPathUpdateDistanceThr</w:t>
      </w:r>
      <w:proofErr w:type="spellEnd"/>
      <w:r w:rsidRPr="0036584A">
        <w:rPr>
          <w:rFonts w:eastAsia="宋体"/>
          <w:lang w:eastAsia="en-US"/>
        </w:rPr>
        <w:t>; or</w:t>
      </w:r>
    </w:p>
    <w:p w14:paraId="1C2742BD" w14:textId="77777777" w:rsidR="00165AD0" w:rsidRPr="0036584A" w:rsidRDefault="00165AD0" w:rsidP="00165AD0">
      <w:pPr>
        <w:pStyle w:val="B2"/>
        <w:rPr>
          <w:rFonts w:eastAsia="宋体"/>
          <w:lang w:eastAsia="en-US"/>
        </w:rPr>
      </w:pPr>
      <w:r w:rsidRPr="0036584A">
        <w:rPr>
          <w:rFonts w:eastAsia="宋体"/>
          <w:lang w:eastAsia="en-US"/>
        </w:rPr>
        <w:t xml:space="preserve">2&gt; </w:t>
      </w:r>
      <w:r w:rsidRPr="0036584A">
        <w:rPr>
          <w:rFonts w:eastAsia="宋体"/>
        </w:rPr>
        <w:t xml:space="preserve">if </w:t>
      </w:r>
      <w:proofErr w:type="spellStart"/>
      <w:r w:rsidRPr="0036584A">
        <w:rPr>
          <w:rFonts w:eastAsia="宋体"/>
          <w:i/>
          <w:iCs/>
        </w:rPr>
        <w:t>flightPathUpdateTimeThr</w:t>
      </w:r>
      <w:proofErr w:type="spellEnd"/>
      <w:r w:rsidRPr="0036584A">
        <w:rPr>
          <w:rFonts w:eastAsia="宋体"/>
          <w:i/>
          <w:iCs/>
        </w:rPr>
        <w:t xml:space="preserve">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36584A">
        <w:rPr>
          <w:rFonts w:eastAsia="宋体"/>
          <w:i/>
          <w:iCs/>
        </w:rPr>
        <w:t>flightPathUpdateTimeThr</w:t>
      </w:r>
      <w:proofErr w:type="spellEnd"/>
      <w:r w:rsidRPr="0036584A">
        <w:rPr>
          <w:rFonts w:eastAsia="宋体"/>
          <w:lang w:eastAsia="en-US"/>
        </w:rPr>
        <w:t>:</w:t>
      </w:r>
    </w:p>
    <w:p w14:paraId="29381E1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宋体"/>
          <w:i/>
          <w:iCs/>
          <w:lang w:eastAsia="en-US"/>
        </w:rPr>
        <w:t>UEAssistanceInformation</w:t>
      </w:r>
      <w:proofErr w:type="spellEnd"/>
      <w:r w:rsidRPr="0036584A">
        <w:rPr>
          <w:rFonts w:eastAsia="MS Mincho"/>
          <w:lang w:eastAsia="en-US"/>
        </w:rPr>
        <w:t xml:space="preserve"> message in accordance with 5.7.4.3 to indicate the availability of flight path information;</w:t>
      </w:r>
    </w:p>
    <w:p w14:paraId="68E7DCA7" w14:textId="77777777" w:rsidR="00165AD0" w:rsidRPr="0036584A" w:rsidRDefault="00165AD0" w:rsidP="00165AD0">
      <w:pPr>
        <w:pStyle w:val="NO"/>
        <w:rPr>
          <w:rFonts w:eastAsia="MS Mincho"/>
          <w:lang w:eastAsia="en-US"/>
        </w:rPr>
      </w:pPr>
      <w:r w:rsidRPr="0036584A">
        <w:t>NOTE 4:</w:t>
      </w:r>
      <w:r w:rsidRPr="0036584A">
        <w:tab/>
        <w:t xml:space="preserve">If neither </w:t>
      </w:r>
      <w:proofErr w:type="spellStart"/>
      <w:r w:rsidRPr="0036584A">
        <w:rPr>
          <w:i/>
          <w:iCs/>
        </w:rPr>
        <w:t>flightPathUpdateDistanceThr</w:t>
      </w:r>
      <w:proofErr w:type="spellEnd"/>
      <w:r w:rsidRPr="0036584A">
        <w:t xml:space="preserve"> nor </w:t>
      </w:r>
      <w:proofErr w:type="spellStart"/>
      <w:r w:rsidRPr="0036584A">
        <w:rPr>
          <w:i/>
          <w:iCs/>
        </w:rPr>
        <w:t>flightPathUpdateTimeThr</w:t>
      </w:r>
      <w:proofErr w:type="spellEnd"/>
      <w:r w:rsidRPr="0036584A">
        <w:t xml:space="preserve"> is configured, it is up to UE implementation whether to </w:t>
      </w:r>
      <w:r w:rsidRPr="0036584A">
        <w:rPr>
          <w:rFonts w:eastAsia="MS Mincho"/>
        </w:rPr>
        <w:t xml:space="preserve">initiate transmission of the </w:t>
      </w:r>
      <w:proofErr w:type="spellStart"/>
      <w:r w:rsidRPr="0036584A">
        <w:rPr>
          <w:i/>
          <w:iCs/>
        </w:rPr>
        <w:t>UEAssistanceInformation</w:t>
      </w:r>
      <w:proofErr w:type="spellEnd"/>
      <w:r w:rsidRPr="0036584A">
        <w:rPr>
          <w:rFonts w:eastAsia="MS Mincho"/>
        </w:rPr>
        <w:t xml:space="preserve"> message </w:t>
      </w:r>
      <w:r w:rsidRPr="0036584A">
        <w:t>when updated flight path information is available.</w:t>
      </w:r>
    </w:p>
    <w:p w14:paraId="2208F39F"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C76E56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r w:rsidRPr="0036584A">
        <w:rPr>
          <w:i/>
          <w:iCs/>
        </w:rPr>
        <w:t>ul-</w:t>
      </w:r>
      <w:proofErr w:type="spellStart"/>
      <w:r w:rsidRPr="0036584A">
        <w:rPr>
          <w:i/>
          <w:iCs/>
        </w:rPr>
        <w:t>TrafficInfo</w:t>
      </w:r>
      <w:proofErr w:type="spellEnd"/>
      <w:r w:rsidRPr="0036584A">
        <w:rPr>
          <w:rFonts w:eastAsia="MS Mincho"/>
          <w:lang w:eastAsia="en-US"/>
        </w:rPr>
        <w:t xml:space="preserve"> since it was configured to provide UL traffic information; or</w:t>
      </w:r>
    </w:p>
    <w:p w14:paraId="084B03E0"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proofErr w:type="spellStart"/>
      <w:r w:rsidRPr="0036584A">
        <w:rPr>
          <w:rFonts w:eastAsia="MS Mincho"/>
          <w:i/>
          <w:lang w:eastAsia="en-US"/>
        </w:rPr>
        <w:t>UEAssistanceInformation</w:t>
      </w:r>
      <w:proofErr w:type="spellEnd"/>
      <w:r w:rsidRPr="0036584A">
        <w:rPr>
          <w:rFonts w:eastAsia="MS Mincho"/>
          <w:i/>
          <w:lang w:eastAsia="en-US"/>
        </w:rPr>
        <w:t xml:space="preserve"> </w:t>
      </w:r>
      <w:r w:rsidRPr="0036584A">
        <w:rPr>
          <w:rFonts w:eastAsia="MS Mincho"/>
          <w:lang w:eastAsia="en-US"/>
        </w:rPr>
        <w:t xml:space="preserve">has changed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containing </w:t>
      </w:r>
      <w:r w:rsidRPr="0036584A">
        <w:rPr>
          <w:i/>
          <w:iCs/>
        </w:rPr>
        <w:t>ul-</w:t>
      </w:r>
      <w:proofErr w:type="spellStart"/>
      <w:r w:rsidRPr="0036584A">
        <w:rPr>
          <w:i/>
          <w:iCs/>
        </w:rPr>
        <w:t>TrafficInfo</w:t>
      </w:r>
      <w:proofErr w:type="spellEnd"/>
      <w:r w:rsidRPr="0036584A">
        <w:rPr>
          <w:rFonts w:eastAsia="MS Mincho"/>
          <w:lang w:eastAsia="en-US"/>
        </w:rPr>
        <w:t xml:space="preserve"> for at least one QoS flow for which timer T346l is not running:</w:t>
      </w:r>
    </w:p>
    <w:p w14:paraId="40E053F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UL traffic information.</w:t>
      </w:r>
    </w:p>
    <w:p w14:paraId="7902B971" w14:textId="77777777" w:rsidR="00165AD0" w:rsidRPr="0036584A" w:rsidRDefault="00165AD0" w:rsidP="00165AD0">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proofErr w:type="spellStart"/>
      <w:r w:rsidRPr="0036584A">
        <w:rPr>
          <w:rFonts w:eastAsia="MS Mincho"/>
          <w:i/>
          <w:lang w:eastAsia="en-US"/>
        </w:rPr>
        <w:t>burstArrivalTime</w:t>
      </w:r>
      <w:proofErr w:type="spellEnd"/>
      <w:r w:rsidRPr="0036584A">
        <w:rPr>
          <w:rFonts w:eastAsia="MS Mincho"/>
          <w:lang w:eastAsia="en-US"/>
        </w:rPr>
        <w:t xml:space="preserve"> to have changed when it changes relative to the periodicity of the Data Burst arrival.</w:t>
      </w:r>
    </w:p>
    <w:p w14:paraId="78912E84" w14:textId="77777777" w:rsidR="00165AD0" w:rsidRPr="0036584A" w:rsidRDefault="00165AD0" w:rsidP="00165AD0">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74B27191"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 xml:space="preserve">if the UE did not transmit a </w:t>
      </w:r>
      <w:proofErr w:type="spellStart"/>
      <w:r w:rsidRPr="0036584A">
        <w:rPr>
          <w:rFonts w:eastAsia="宋体"/>
          <w:i/>
          <w:iCs/>
        </w:rPr>
        <w:t>UEAssistanceInformation</w:t>
      </w:r>
      <w:proofErr w:type="spellEnd"/>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7CBBAC00"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UE has new available non-3GPP connection(s); or</w:t>
      </w:r>
    </w:p>
    <w:p w14:paraId="46C28498"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F659A27" w14:textId="77777777" w:rsidR="00165AD0" w:rsidRPr="0036584A" w:rsidRDefault="00165AD0" w:rsidP="00165AD0">
      <w:pPr>
        <w:pStyle w:val="B3"/>
        <w:rPr>
          <w:rFonts w:eastAsia="MS Mincho"/>
          <w:lang w:eastAsia="en-US"/>
        </w:rPr>
      </w:pPr>
      <w:r w:rsidRPr="0036584A">
        <w:rPr>
          <w:rFonts w:eastAsia="MS Mincho"/>
        </w:rPr>
        <w:t>3&gt;</w:t>
      </w:r>
      <w:r w:rsidRPr="0036584A">
        <w:rPr>
          <w:rFonts w:eastAsia="MS Mincho"/>
        </w:rPr>
        <w:tab/>
        <w:t xml:space="preserve">initiate transmission of the </w:t>
      </w:r>
      <w:proofErr w:type="spellStart"/>
      <w:r w:rsidRPr="0036584A">
        <w:rPr>
          <w:rFonts w:eastAsia="宋体"/>
          <w:i/>
          <w:iCs/>
        </w:rPr>
        <w:t>UEAssistanceInformation</w:t>
      </w:r>
      <w:proofErr w:type="spellEnd"/>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67D7A953"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positioning:</w:t>
      </w:r>
    </w:p>
    <w:p w14:paraId="5787C937" w14:textId="77777777" w:rsidR="00165AD0" w:rsidRPr="0036584A" w:rsidRDefault="00165AD0" w:rsidP="00165AD0">
      <w:pPr>
        <w:pStyle w:val="B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positioning;</w:t>
      </w:r>
    </w:p>
    <w:p w14:paraId="0F3F2AAF" w14:textId="77777777" w:rsidR="00165AD0" w:rsidRPr="0036584A" w:rsidRDefault="00165AD0" w:rsidP="00165AD0">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05553E0A" w14:textId="2AA22E31"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r>
      <w:del w:id="8" w:author="Huawei-Yinghao" w:date="2025-10-21T11:06:00Z">
        <w:r w:rsidRPr="0036584A" w:rsidDel="00F448D7">
          <w:rPr>
            <w:rFonts w:eastAsia="MS Mincho"/>
            <w:lang w:eastAsia="en-US"/>
          </w:rPr>
          <w:delText xml:space="preserve">if the UE did not transmit a </w:delText>
        </w:r>
        <w:r w:rsidRPr="0036584A" w:rsidDel="00F448D7">
          <w:rPr>
            <w:i/>
            <w:iCs/>
          </w:rPr>
          <w:delText>UEAssistanceInformation</w:delText>
        </w:r>
        <w:r w:rsidRPr="0036584A" w:rsidDel="00F448D7">
          <w:rPr>
            <w:rFonts w:eastAsia="MS Mincho"/>
            <w:lang w:eastAsia="en-US"/>
          </w:rPr>
          <w:delText xml:space="preserve"> message with </w:delText>
        </w:r>
        <w:r w:rsidRPr="0036584A" w:rsidDel="00F448D7">
          <w:rPr>
            <w:rFonts w:eastAsia="MS Mincho"/>
            <w:i/>
            <w:iCs/>
            <w:lang w:eastAsia="en-US"/>
          </w:rPr>
          <w:delText>gapOccasionCancelRatio</w:delText>
        </w:r>
        <w:r w:rsidRPr="0036584A" w:rsidDel="00F448D7">
          <w:rPr>
            <w:rFonts w:eastAsia="MS Mincho"/>
            <w:lang w:eastAsia="en-US"/>
          </w:rPr>
          <w:delText xml:space="preserve"> since it was configured to do so</w:delText>
        </w:r>
        <w:r w:rsidRPr="0036584A" w:rsidDel="00F448D7">
          <w:rPr>
            <w:rFonts w:eastAsia="等线"/>
          </w:rPr>
          <w:delText xml:space="preserve"> and </w:delText>
        </w:r>
      </w:del>
      <w:r w:rsidRPr="0036584A">
        <w:rPr>
          <w:rFonts w:eastAsia="等线"/>
        </w:rPr>
        <w:t>if the UE has the preference for gap occasion cancellation ratio for at least one measurement gap configuration</w:t>
      </w:r>
      <w:ins w:id="9" w:author="Huawei-Yinghao" w:date="2025-10-21T11:06:00Z">
        <w:r w:rsidR="00F448D7">
          <w:rPr>
            <w:rFonts w:eastAsia="等线"/>
          </w:rPr>
          <w:t xml:space="preserve"> and if the UE has not transmitted a preference for gap occasion cancellation ratio for this measurement gap configuration in any </w:t>
        </w:r>
        <w:proofErr w:type="spellStart"/>
        <w:r w:rsidR="00F448D7">
          <w:rPr>
            <w:rFonts w:eastAsia="等线" w:hint="eastAsia"/>
            <w:i/>
            <w:iCs/>
          </w:rPr>
          <w:t>UEA</w:t>
        </w:r>
        <w:r w:rsidR="00F448D7">
          <w:rPr>
            <w:rFonts w:eastAsia="等线"/>
            <w:i/>
            <w:iCs/>
          </w:rPr>
          <w:t>ssistanceInformation</w:t>
        </w:r>
        <w:proofErr w:type="spellEnd"/>
        <w:r w:rsidR="00F448D7">
          <w:rPr>
            <w:rFonts w:eastAsia="等线"/>
          </w:rPr>
          <w:t xml:space="preserve"> message since it was con</w:t>
        </w:r>
      </w:ins>
      <w:ins w:id="10" w:author="Huawei-Yinghao" w:date="2025-10-21T11:07:00Z">
        <w:r w:rsidR="00F448D7">
          <w:rPr>
            <w:rFonts w:eastAsia="等线"/>
          </w:rPr>
          <w:t>figured to do so</w:t>
        </w:r>
      </w:ins>
      <w:r w:rsidRPr="0036584A">
        <w:rPr>
          <w:rFonts w:eastAsia="等线"/>
        </w:rPr>
        <w:t>; or</w:t>
      </w:r>
    </w:p>
    <w:p w14:paraId="3239BD88" w14:textId="77777777"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proofErr w:type="spellStart"/>
      <w:r w:rsidRPr="0036584A">
        <w:rPr>
          <w:rFonts w:eastAsia="等线"/>
          <w:i/>
          <w:iCs/>
        </w:rPr>
        <w:t>UEAssistanceInformation</w:t>
      </w:r>
      <w:proofErr w:type="spellEnd"/>
      <w:r w:rsidRPr="0036584A">
        <w:rPr>
          <w:rFonts w:eastAsia="等线"/>
          <w:i/>
          <w:iCs/>
        </w:rPr>
        <w:t xml:space="preserve"> </w:t>
      </w:r>
      <w:r w:rsidRPr="0036584A">
        <w:rPr>
          <w:rFonts w:eastAsia="等线"/>
        </w:rPr>
        <w:t xml:space="preserve">message with </w:t>
      </w:r>
      <w:proofErr w:type="spellStart"/>
      <w:r w:rsidRPr="0036584A">
        <w:rPr>
          <w:rFonts w:eastAsia="等线"/>
          <w:i/>
          <w:iCs/>
        </w:rPr>
        <w:t>gapOccasionCancelRatio</w:t>
      </w:r>
      <w:proofErr w:type="spellEnd"/>
      <w:r w:rsidRPr="0036584A">
        <w:rPr>
          <w:rFonts w:eastAsia="等线"/>
          <w:i/>
          <w:iCs/>
        </w:rPr>
        <w:t xml:space="preserve"> </w:t>
      </w:r>
      <w:r w:rsidRPr="0036584A">
        <w:rPr>
          <w:rFonts w:eastAsia="等线"/>
        </w:rPr>
        <w:t>and T346o is not running:</w:t>
      </w:r>
    </w:p>
    <w:p w14:paraId="6C28D136" w14:textId="77777777" w:rsidR="00165AD0" w:rsidRPr="0036584A" w:rsidRDefault="00165AD0" w:rsidP="00165AD0">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proofErr w:type="spellStart"/>
      <w:r w:rsidRPr="0036584A">
        <w:rPr>
          <w:rFonts w:eastAsia="MS Mincho"/>
          <w:i/>
          <w:iCs/>
          <w:lang w:eastAsia="en-US"/>
        </w:rPr>
        <w:t>gapOccasionCancelRatioProhibitTimer</w:t>
      </w:r>
      <w:proofErr w:type="spellEnd"/>
      <w:r w:rsidRPr="0036584A">
        <w:rPr>
          <w:rFonts w:eastAsia="MS Mincho"/>
          <w:lang w:eastAsia="en-US"/>
        </w:rPr>
        <w:t>;</w:t>
      </w:r>
    </w:p>
    <w:p w14:paraId="74EEF768" w14:textId="77777777" w:rsidR="00165AD0" w:rsidRPr="0036584A" w:rsidRDefault="00165AD0" w:rsidP="00165AD0">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0E96351D" w14:textId="77777777" w:rsidR="00165AD0" w:rsidRPr="0036584A" w:rsidRDefault="00165AD0" w:rsidP="00165AD0">
      <w:pPr>
        <w:pStyle w:val="B1"/>
      </w:pPr>
      <w:r w:rsidRPr="0036584A">
        <w:lastRenderedPageBreak/>
        <w:t>1&gt;</w:t>
      </w:r>
      <w:r w:rsidRPr="0036584A">
        <w:tab/>
        <w:t>if configured to provide its preference on time offset for LP-WUS monitoring of a cell group:</w:t>
      </w:r>
    </w:p>
    <w:p w14:paraId="33805567" w14:textId="77777777" w:rsidR="00165AD0" w:rsidRPr="0036584A" w:rsidRDefault="00165AD0" w:rsidP="00165AD0">
      <w:pPr>
        <w:pStyle w:val="B2"/>
      </w:pPr>
      <w:r w:rsidRPr="0036584A">
        <w:t>2&gt;</w:t>
      </w:r>
      <w:r w:rsidRPr="0036584A">
        <w:tab/>
        <w:t xml:space="preserve">if [the UE has a preference on time offset for LP-WUS monitoring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iCs/>
        </w:rPr>
        <w:t>lpwus-Offset</w:t>
      </w:r>
      <w:r w:rsidRPr="0036584A">
        <w:rPr>
          <w:i/>
        </w:rPr>
        <w:t>Preference</w:t>
      </w:r>
      <w:proofErr w:type="spellEnd"/>
      <w:r w:rsidRPr="0036584A">
        <w:t xml:space="preserve"> for the cell group since it was configured to provide its preference on time offset for LP-WUS monitoring of the cell group for power saving; or</w:t>
      </w:r>
    </w:p>
    <w:p w14:paraId="5D592F47" w14:textId="77777777" w:rsidR="00165AD0" w:rsidRPr="0036584A" w:rsidRDefault="00165AD0" w:rsidP="00165AD0">
      <w:pPr>
        <w:pStyle w:val="EditorsNote"/>
      </w:pPr>
      <w:r w:rsidRPr="0036584A">
        <w:t xml:space="preserve">Editor´s note: </w:t>
      </w:r>
      <w:r w:rsidRPr="0036584A">
        <w:rPr>
          <w:rFonts w:eastAsia="等线"/>
        </w:rPr>
        <w:t>Brackets should be deleted when issue is resolved.</w:t>
      </w:r>
    </w:p>
    <w:p w14:paraId="41778EFC" w14:textId="77777777" w:rsidR="00165AD0" w:rsidRPr="0036584A" w:rsidRDefault="00165AD0" w:rsidP="00165AD0">
      <w:pPr>
        <w:pStyle w:val="B2"/>
      </w:pPr>
      <w:r w:rsidRPr="0036584A">
        <w:t>2&gt;</w:t>
      </w:r>
      <w:r w:rsidRPr="0036584A">
        <w:tab/>
        <w:t xml:space="preserve">if the current </w:t>
      </w:r>
      <w:proofErr w:type="spellStart"/>
      <w:r w:rsidRPr="0036584A">
        <w:rPr>
          <w:i/>
          <w:iCs/>
        </w:rPr>
        <w:t>lpwus-O</w:t>
      </w:r>
      <w:r w:rsidRPr="0036584A">
        <w:rPr>
          <w:i/>
        </w:rPr>
        <w:t>ffsetPreference</w:t>
      </w:r>
      <w:proofErr w:type="spellEnd"/>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lpwus-O</w:t>
      </w:r>
      <w:r w:rsidRPr="0036584A">
        <w:rPr>
          <w:i/>
        </w:rPr>
        <w:t>ffsetPreference</w:t>
      </w:r>
      <w:proofErr w:type="spellEnd"/>
      <w:r w:rsidRPr="0036584A">
        <w:t xml:space="preserve"> for the cell group and timer T346p associated with the cell group is not running:</w:t>
      </w:r>
    </w:p>
    <w:p w14:paraId="22B52B5F" w14:textId="77777777" w:rsidR="00165AD0" w:rsidRPr="0036584A" w:rsidRDefault="00165AD0" w:rsidP="00165AD0">
      <w:pPr>
        <w:pStyle w:val="B3"/>
      </w:pPr>
      <w:r w:rsidRPr="0036584A">
        <w:t>3&gt;</w:t>
      </w:r>
      <w:r w:rsidRPr="0036584A">
        <w:tab/>
        <w:t xml:space="preserve">start the timer T346p with the timer value set to the </w:t>
      </w:r>
      <w:proofErr w:type="spellStart"/>
      <w:r w:rsidRPr="0036584A">
        <w:rPr>
          <w:i/>
          <w:iCs/>
        </w:rPr>
        <w:t>lpwus-O</w:t>
      </w:r>
      <w:r w:rsidRPr="0036584A">
        <w:rPr>
          <w:i/>
        </w:rPr>
        <w:t>ffsetPreferenceProhibitTimer</w:t>
      </w:r>
      <w:proofErr w:type="spellEnd"/>
      <w:r w:rsidRPr="0036584A">
        <w:rPr>
          <w:i/>
        </w:rPr>
        <w:t xml:space="preserve"> </w:t>
      </w:r>
      <w:r w:rsidRPr="0036584A">
        <w:t>of the cell group;</w:t>
      </w:r>
    </w:p>
    <w:p w14:paraId="1B4D9C7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iCs/>
        </w:rPr>
        <w:t>lpwus-O</w:t>
      </w:r>
      <w:r w:rsidRPr="0036584A">
        <w:rPr>
          <w:i/>
        </w:rPr>
        <w:t>ffsetPreference</w:t>
      </w:r>
      <w:proofErr w:type="spellEnd"/>
      <w:r w:rsidRPr="0036584A">
        <w:t>.</w:t>
      </w:r>
    </w:p>
    <w:p w14:paraId="0B78BA4F" w14:textId="77777777" w:rsidR="00165AD0" w:rsidRPr="0036584A" w:rsidRDefault="00165AD0" w:rsidP="00165AD0">
      <w:pPr>
        <w:pStyle w:val="B1"/>
      </w:pPr>
      <w:r w:rsidRPr="0036584A">
        <w:t>1&gt;</w:t>
      </w:r>
      <w:r w:rsidRPr="0036584A">
        <w:tab/>
        <w:t>if configured to report assistance information about the applicability of configurations subject to the applicability determination procedure:</w:t>
      </w:r>
    </w:p>
    <w:p w14:paraId="31900ED7" w14:textId="77777777" w:rsidR="00165AD0" w:rsidRPr="0036584A" w:rsidRDefault="00165AD0" w:rsidP="00165AD0">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proofErr w:type="spellStart"/>
      <w:r w:rsidRPr="0036584A">
        <w:rPr>
          <w:rFonts w:eastAsia="MS Mincho"/>
          <w:i/>
          <w:iCs/>
        </w:rPr>
        <w:t>applicabilityReportList</w:t>
      </w:r>
      <w:proofErr w:type="spellEnd"/>
      <w:r w:rsidRPr="0036584A">
        <w:rPr>
          <w:rFonts w:eastAsia="MS Mincho"/>
        </w:rPr>
        <w:t xml:space="preserve"> (either in </w:t>
      </w:r>
      <w:proofErr w:type="spellStart"/>
      <w:r w:rsidRPr="0036584A">
        <w:rPr>
          <w:i/>
        </w:rPr>
        <w:t>RRCReconfigurationComplete</w:t>
      </w:r>
      <w:proofErr w:type="spellEnd"/>
      <w:r w:rsidRPr="0036584A">
        <w:t xml:space="preserve"> or in </w:t>
      </w:r>
      <w:proofErr w:type="spellStart"/>
      <w:r w:rsidRPr="0036584A">
        <w:rPr>
          <w:i/>
          <w:iCs/>
        </w:rPr>
        <w:t>UEAssistanceInformation</w:t>
      </w:r>
      <w:proofErr w:type="spellEnd"/>
      <w:r w:rsidRPr="0036584A">
        <w:t>):</w:t>
      </w:r>
    </w:p>
    <w:p w14:paraId="7E96130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report assistance information about the applicability of configurations subject to the applicability determination procedure;</w:t>
      </w:r>
    </w:p>
    <w:p w14:paraId="5E6544AB" w14:textId="77777777" w:rsidR="00165AD0" w:rsidRPr="0036584A" w:rsidRDefault="00165AD0" w:rsidP="00165AD0">
      <w:pPr>
        <w:pStyle w:val="B1"/>
      </w:pPr>
      <w:r w:rsidRPr="0036584A">
        <w:t>1&gt;</w:t>
      </w:r>
      <w:r w:rsidRPr="0036584A">
        <w:tab/>
        <w:t>if configured to provide its preference to be configured with radio measurement resources for UE-side data collection:</w:t>
      </w:r>
    </w:p>
    <w:p w14:paraId="6E082C76" w14:textId="77777777" w:rsidR="00165AD0" w:rsidRPr="0036584A" w:rsidRDefault="00165AD0" w:rsidP="00165AD0">
      <w:pPr>
        <w:pStyle w:val="B2"/>
      </w:pPr>
      <w:r w:rsidRPr="0036584A">
        <w:t>2&gt;</w:t>
      </w:r>
      <w:r w:rsidRPr="0036584A">
        <w:tab/>
        <w:t xml:space="preserve">if the UE has a preference to be configured with radio measurement resources to perform UE-side data collection and did not transmit a </w:t>
      </w:r>
      <w:proofErr w:type="spellStart"/>
      <w:r w:rsidRPr="0036584A">
        <w:rPr>
          <w:i/>
          <w:iCs/>
        </w:rPr>
        <w:t>UEAssistanceInformation</w:t>
      </w:r>
      <w:proofErr w:type="spellEnd"/>
      <w:r w:rsidRPr="0036584A">
        <w:rPr>
          <w:i/>
          <w:iCs/>
        </w:rPr>
        <w:t xml:space="preserve"> </w:t>
      </w:r>
      <w:r w:rsidRPr="0036584A">
        <w:t>message</w:t>
      </w:r>
      <w:r w:rsidRPr="0036584A">
        <w:rPr>
          <w:i/>
          <w:iCs/>
        </w:rPr>
        <w:t xml:space="preserve"> </w:t>
      </w:r>
      <w:r w:rsidRPr="0036584A">
        <w:t xml:space="preserve">with </w:t>
      </w:r>
      <w:proofErr w:type="spellStart"/>
      <w:r w:rsidRPr="0036584A">
        <w:rPr>
          <w:i/>
          <w:iCs/>
        </w:rPr>
        <w:t>dataCollectionPreference</w:t>
      </w:r>
      <w:proofErr w:type="spellEnd"/>
      <w:r w:rsidRPr="0036584A">
        <w:rPr>
          <w:i/>
          <w:iCs/>
        </w:rPr>
        <w:t xml:space="preserve"> </w:t>
      </w:r>
      <w:r w:rsidRPr="0036584A">
        <w:t>since it was configured to provide its preference to be configured with radio measurement resources to perform UE-side data collection; or</w:t>
      </w:r>
    </w:p>
    <w:p w14:paraId="4A9E8AA0" w14:textId="77777777" w:rsidR="00165AD0" w:rsidRPr="0036584A" w:rsidRDefault="00165AD0" w:rsidP="00165AD0">
      <w:pPr>
        <w:pStyle w:val="B2"/>
        <w:rPr>
          <w:iCs/>
        </w:rPr>
      </w:pPr>
      <w:r w:rsidRPr="0036584A">
        <w:t>2&gt;</w:t>
      </w:r>
      <w:r w:rsidRPr="0036584A">
        <w:tab/>
        <w:t xml:space="preserve">if the preference to be configured with radio measurement resources to perform UE-side data collection has changed since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dataCollectionPreference</w:t>
      </w:r>
      <w:proofErr w:type="spellEnd"/>
      <w:r w:rsidRPr="0036584A">
        <w:rPr>
          <w:iCs/>
        </w:rPr>
        <w:t>:</w:t>
      </w:r>
    </w:p>
    <w:p w14:paraId="3F38FB5C" w14:textId="77777777" w:rsidR="00165AD0" w:rsidRPr="0036584A" w:rsidRDefault="00165AD0" w:rsidP="00165AD0">
      <w:pPr>
        <w:pStyle w:val="B3"/>
      </w:pPr>
      <w:r w:rsidRPr="0036584A">
        <w:t>3&gt;</w:t>
      </w:r>
      <w:r w:rsidRPr="0036584A">
        <w:tab/>
      </w:r>
      <w:r w:rsidRPr="0036584A">
        <w:rPr>
          <w:rFonts w:eastAsia="MS Mincho"/>
        </w:rPr>
        <w:t xml:space="preserve">initiate transmission of the </w:t>
      </w:r>
      <w:proofErr w:type="spellStart"/>
      <w:r w:rsidRPr="0036584A">
        <w:rPr>
          <w:i/>
        </w:rPr>
        <w:t>UEAssistanceInformation</w:t>
      </w:r>
      <w:proofErr w:type="spellEnd"/>
      <w:r w:rsidRPr="0036584A">
        <w:rPr>
          <w:rFonts w:eastAsia="MS Mincho"/>
        </w:rPr>
        <w:t xml:space="preserve"> message in accordance with 5.7.4.3 to report the UE preference to be configured with radio measurement resources for UE-side data collection</w:t>
      </w:r>
      <w:r w:rsidRPr="0036584A">
        <w:t>;</w:t>
      </w:r>
    </w:p>
    <w:p w14:paraId="080FCD18" w14:textId="77777777" w:rsidR="00165AD0" w:rsidRPr="0036584A" w:rsidRDefault="00165AD0" w:rsidP="00165AD0">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proofErr w:type="spellStart"/>
      <w:r w:rsidRPr="0036584A">
        <w:rPr>
          <w:i/>
          <w:iCs/>
        </w:rPr>
        <w:t>loggedDataCollectionAssistanceConfig</w:t>
      </w:r>
      <w:proofErr w:type="spellEnd"/>
      <w:r w:rsidRPr="0036584A">
        <w:t>:</w:t>
      </w:r>
    </w:p>
    <w:p w14:paraId="613BCEEF" w14:textId="77777777" w:rsidR="00165AD0" w:rsidRPr="0036584A" w:rsidRDefault="00165AD0" w:rsidP="00165AD0">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E7E9006" w14:textId="77777777" w:rsidR="00165AD0" w:rsidRPr="0036584A" w:rsidRDefault="00165AD0" w:rsidP="00165AD0">
      <w:pPr>
        <w:pStyle w:val="B2"/>
      </w:pPr>
      <w:r w:rsidRPr="0036584A">
        <w:t>2&gt;</w:t>
      </w:r>
      <w:r w:rsidRPr="0036584A">
        <w:tab/>
        <w:t>if the UE determines that it has entered a low power state; or</w:t>
      </w:r>
    </w:p>
    <w:p w14:paraId="686810EA" w14:textId="77777777" w:rsidR="00165AD0" w:rsidRPr="0036584A" w:rsidRDefault="00165AD0" w:rsidP="00165AD0">
      <w:pPr>
        <w:pStyle w:val="B2"/>
      </w:pPr>
      <w:r w:rsidRPr="0036584A">
        <w:t>2&gt;</w:t>
      </w:r>
      <w:r w:rsidRPr="0036584A">
        <w:tab/>
        <w:t xml:space="preserve">if </w:t>
      </w:r>
      <w:proofErr w:type="spellStart"/>
      <w:r w:rsidRPr="0036584A">
        <w:rPr>
          <w:i/>
          <w:iCs/>
        </w:rPr>
        <w:t>loggedDataCollectionBufferThreshold</w:t>
      </w:r>
      <w:proofErr w:type="spellEnd"/>
      <w:r w:rsidRPr="0036584A">
        <w:t xml:space="preserve"> is included in </w:t>
      </w:r>
      <w:proofErr w:type="spellStart"/>
      <w:r w:rsidRPr="0036584A">
        <w:rPr>
          <w:i/>
          <w:iCs/>
        </w:rPr>
        <w:t>loggedDataCollectionAssistanceConfig</w:t>
      </w:r>
      <w:proofErr w:type="spellEnd"/>
      <w:r w:rsidRPr="0036584A">
        <w:t xml:space="preserve"> and </w:t>
      </w:r>
      <w:r w:rsidRPr="0036584A">
        <w:rPr>
          <w:rStyle w:val="B3Char2"/>
        </w:rPr>
        <w:t xml:space="preserve">the amount of logged data related to radio measurements for network-side data collection has become equal to or above the </w:t>
      </w:r>
      <w:proofErr w:type="spellStart"/>
      <w:r w:rsidRPr="0036584A">
        <w:rPr>
          <w:rStyle w:val="B3Char2"/>
          <w:i/>
          <w:iCs/>
        </w:rPr>
        <w:t>loggedDataCollectionBufferThreshold</w:t>
      </w:r>
      <w:proofErr w:type="spellEnd"/>
      <w:r w:rsidRPr="0036584A">
        <w:rPr>
          <w:rStyle w:val="B3Char2"/>
        </w:rPr>
        <w:t>:</w:t>
      </w:r>
    </w:p>
    <w:p w14:paraId="7B5DDFEF"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5B64C87C" w14:textId="77777777" w:rsidR="00165AD0" w:rsidRPr="0036584A" w:rsidRDefault="00165AD0" w:rsidP="00165AD0">
      <w:pPr>
        <w:pStyle w:val="NO"/>
      </w:pPr>
      <w:r w:rsidRPr="0036584A">
        <w:t>NOTE 6:</w:t>
      </w:r>
      <w:r w:rsidRPr="0036584A">
        <w:tab/>
        <w:t>It is up to UE implementation how to determine a low power state and how to determine whether the buffer threshold is reached or if the buffer is full.</w:t>
      </w:r>
    </w:p>
    <w:p w14:paraId="446C3635" w14:textId="77777777" w:rsidR="00165AD0" w:rsidRPr="0036584A" w:rsidRDefault="00165AD0" w:rsidP="00165AD0">
      <w:pPr>
        <w:pStyle w:val="B1"/>
      </w:pPr>
      <w:r w:rsidRPr="0036584A">
        <w:t>1&gt;</w:t>
      </w:r>
      <w:r w:rsidRPr="0036584A">
        <w:tab/>
        <w:t>if configured to provide location information for assisted SMTC configuration in RRC_CONNECTED state:</w:t>
      </w:r>
    </w:p>
    <w:p w14:paraId="06685E15" w14:textId="77777777" w:rsidR="00165AD0" w:rsidRPr="0036584A" w:rsidRDefault="00165AD0" w:rsidP="00165AD0">
      <w:pPr>
        <w:pStyle w:val="B2"/>
      </w:pPr>
      <w:r w:rsidRPr="0036584A">
        <w:lastRenderedPageBreak/>
        <w:t>2&gt;</w:t>
      </w:r>
      <w:r w:rsidRPr="0036584A">
        <w:tab/>
        <w:t xml:space="preserve">if the current closest reference locations are different from the ones indicated in the last transmission including </w:t>
      </w:r>
      <w:proofErr w:type="spellStart"/>
      <w:r w:rsidRPr="0036584A">
        <w:rPr>
          <w:i/>
        </w:rPr>
        <w:t>referenceLocationReport</w:t>
      </w:r>
      <w:proofErr w:type="spellEnd"/>
      <w:r w:rsidRPr="0036584A">
        <w:t>:</w:t>
      </w:r>
    </w:p>
    <w:p w14:paraId="6CEE026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location information for assisted SMTC configuration;</w:t>
      </w:r>
    </w:p>
    <w:p w14:paraId="5CA1A20C" w14:textId="77777777" w:rsidR="00E667A3" w:rsidRDefault="00E667A3" w:rsidP="007C22F0">
      <w:pPr>
        <w:rPr>
          <w:rFonts w:eastAsia="等线"/>
        </w:rPr>
        <w:sectPr w:rsidR="00E667A3" w:rsidSect="00E667A3">
          <w:footnotePr>
            <w:numRestart w:val="eachSect"/>
          </w:footnotePr>
          <w:pgSz w:w="11907" w:h="16840"/>
          <w:pgMar w:top="1418" w:right="1134" w:bottom="1134" w:left="1134" w:header="851" w:footer="340" w:gutter="0"/>
          <w:cols w:space="720"/>
          <w:formProt w:val="0"/>
          <w:docGrid w:linePitch="272"/>
        </w:sectPr>
      </w:pPr>
    </w:p>
    <w:p w14:paraId="071CFE03" w14:textId="0F2369E1" w:rsidR="00165AD0" w:rsidRDefault="00165AD0" w:rsidP="007C22F0">
      <w:pPr>
        <w:rPr>
          <w:rFonts w:eastAsia="等线"/>
        </w:rPr>
      </w:pPr>
      <w:r>
        <w:rPr>
          <w:rFonts w:eastAsia="等线" w:hint="eastAsia"/>
        </w:rPr>
        <w:lastRenderedPageBreak/>
        <w:t>=</w:t>
      </w:r>
      <w:r>
        <w:rPr>
          <w:rFonts w:eastAsia="等线"/>
        </w:rPr>
        <w:t>=======================================================NEXT CHANGE==========================================================</w:t>
      </w:r>
    </w:p>
    <w:p w14:paraId="330B154B" w14:textId="00042E59" w:rsidR="00394471" w:rsidRDefault="00394471" w:rsidP="00394471">
      <w:pPr>
        <w:pStyle w:val="30"/>
      </w:pPr>
      <w:bookmarkStart w:id="11" w:name="_Toc60777158"/>
      <w:bookmarkStart w:id="12" w:name="_Toc193446086"/>
      <w:bookmarkStart w:id="13" w:name="_Toc193451891"/>
      <w:bookmarkStart w:id="14" w:name="_Toc193463161"/>
      <w:bookmarkStart w:id="15" w:name="_Toc46439061"/>
      <w:bookmarkStart w:id="16" w:name="_Toc46443898"/>
      <w:bookmarkStart w:id="17" w:name="_Toc46486659"/>
      <w:bookmarkStart w:id="18" w:name="_Toc52836537"/>
      <w:bookmarkStart w:id="19" w:name="_Toc52837545"/>
      <w:bookmarkStart w:id="20" w:name="_Toc53006185"/>
      <w:bookmarkStart w:id="21" w:name="_Toc20425633"/>
      <w:bookmarkStart w:id="22" w:name="_Toc29321029"/>
      <w:bookmarkStart w:id="23" w:name="_Toc36756613"/>
      <w:bookmarkStart w:id="24" w:name="_Toc36836154"/>
      <w:bookmarkStart w:id="25" w:name="_Toc36843131"/>
      <w:bookmarkStart w:id="26" w:name="_Toc37067420"/>
      <w:bookmarkStart w:id="27" w:name="_Hlk54206873"/>
      <w:r w:rsidRPr="00D839FF">
        <w:t>6.3.2</w:t>
      </w:r>
      <w:r w:rsidRPr="00D839FF">
        <w:tab/>
        <w:t>Radio resource control information elements</w:t>
      </w:r>
      <w:bookmarkEnd w:id="11"/>
      <w:bookmarkEnd w:id="12"/>
      <w:bookmarkEnd w:id="13"/>
      <w:bookmarkEnd w:id="14"/>
    </w:p>
    <w:p w14:paraId="3CBF33AA" w14:textId="77777777" w:rsidR="00BF4E3F" w:rsidRPr="00D839FF" w:rsidRDefault="00BF4E3F" w:rsidP="00BF4E3F">
      <w:pPr>
        <w:pStyle w:val="40"/>
        <w:rPr>
          <w:rFonts w:eastAsia="宋体"/>
        </w:rPr>
      </w:pPr>
      <w:bookmarkStart w:id="28" w:name="_Toc60777249"/>
      <w:bookmarkStart w:id="29" w:name="_Toc193446207"/>
      <w:bookmarkStart w:id="30" w:name="_Toc193452012"/>
      <w:bookmarkStart w:id="31" w:name="_Toc193463282"/>
      <w:r w:rsidRPr="00D839FF">
        <w:rPr>
          <w:rFonts w:eastAsia="MS Mincho"/>
        </w:rPr>
        <w:t>–</w:t>
      </w:r>
      <w:r w:rsidRPr="00D839FF">
        <w:rPr>
          <w:rFonts w:eastAsia="宋体"/>
        </w:rPr>
        <w:tab/>
      </w:r>
      <w:proofErr w:type="spellStart"/>
      <w:r w:rsidRPr="00D839FF">
        <w:rPr>
          <w:rFonts w:eastAsia="宋体"/>
          <w:i/>
        </w:rPr>
        <w:t>LogicalChannelConfig</w:t>
      </w:r>
      <w:bookmarkEnd w:id="28"/>
      <w:bookmarkEnd w:id="29"/>
      <w:bookmarkEnd w:id="30"/>
      <w:bookmarkEnd w:id="31"/>
      <w:proofErr w:type="spellEnd"/>
    </w:p>
    <w:p w14:paraId="0E2DE205" w14:textId="77777777" w:rsidR="00BF4E3F" w:rsidRPr="00D839FF" w:rsidRDefault="00BF4E3F" w:rsidP="00BF4E3F">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11448474" w14:textId="77777777" w:rsidR="00BF4E3F" w:rsidRPr="00D839FF" w:rsidRDefault="00BF4E3F" w:rsidP="00BF4E3F">
      <w:pPr>
        <w:pStyle w:val="TH"/>
        <w:rPr>
          <w:rFonts w:eastAsia="宋体"/>
        </w:rPr>
      </w:pPr>
      <w:proofErr w:type="spellStart"/>
      <w:r w:rsidRPr="00D839FF">
        <w:rPr>
          <w:i/>
        </w:rPr>
        <w:t>LogicalChannelConfig</w:t>
      </w:r>
      <w:proofErr w:type="spellEnd"/>
      <w:r w:rsidRPr="00D839FF">
        <w:t xml:space="preserve"> information element</w:t>
      </w:r>
    </w:p>
    <w:p w14:paraId="0C9A172F" w14:textId="77777777" w:rsidR="00BF4E3F" w:rsidRPr="00D839FF" w:rsidRDefault="00BF4E3F" w:rsidP="00BF4E3F">
      <w:pPr>
        <w:pStyle w:val="PL"/>
        <w:rPr>
          <w:color w:val="808080"/>
        </w:rPr>
      </w:pPr>
      <w:r w:rsidRPr="00D839FF">
        <w:rPr>
          <w:color w:val="808080"/>
        </w:rPr>
        <w:t>-- ASN1START</w:t>
      </w:r>
    </w:p>
    <w:p w14:paraId="0E780CAA" w14:textId="77777777" w:rsidR="00BF4E3F" w:rsidRPr="00D839FF" w:rsidRDefault="00BF4E3F" w:rsidP="00BF4E3F">
      <w:pPr>
        <w:pStyle w:val="PL"/>
        <w:rPr>
          <w:color w:val="808080"/>
        </w:rPr>
      </w:pPr>
      <w:r w:rsidRPr="00D839FF">
        <w:rPr>
          <w:color w:val="808080"/>
        </w:rPr>
        <w:t>-- TAG-LOGICALCHANNELCONFIG-START</w:t>
      </w:r>
    </w:p>
    <w:p w14:paraId="2E8A9E24" w14:textId="77777777" w:rsidR="00BF4E3F" w:rsidRPr="00D839FF" w:rsidRDefault="00BF4E3F" w:rsidP="00BF4E3F">
      <w:pPr>
        <w:pStyle w:val="PL"/>
      </w:pPr>
    </w:p>
    <w:p w14:paraId="16E19064" w14:textId="77777777" w:rsidR="00BF4E3F" w:rsidRPr="00D839FF" w:rsidRDefault="00BF4E3F" w:rsidP="00BF4E3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666D007A" w14:textId="77777777" w:rsidR="00BF4E3F" w:rsidRPr="00D839FF" w:rsidRDefault="00BF4E3F" w:rsidP="00BF4E3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7EB83257" w14:textId="77777777" w:rsidR="00BF4E3F" w:rsidRPr="00D839FF" w:rsidRDefault="00BF4E3F" w:rsidP="00BF4E3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7B7034A1" w14:textId="77777777" w:rsidR="00BF4E3F" w:rsidRPr="00D839FF" w:rsidRDefault="00BF4E3F" w:rsidP="00BF4E3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1A9FFC9A" w14:textId="77777777" w:rsidR="00BF4E3F" w:rsidRPr="00D839FF" w:rsidRDefault="00BF4E3F" w:rsidP="00BF4E3F">
      <w:pPr>
        <w:pStyle w:val="PL"/>
      </w:pPr>
      <w:r w:rsidRPr="00D839FF">
        <w:t xml:space="preserve">                                            kBps1024, kBps2048, kBps4096, kBps8192, kBps16384, kBps32768, kBps65536, infinity},</w:t>
      </w:r>
    </w:p>
    <w:p w14:paraId="06AA5A05" w14:textId="77777777" w:rsidR="00BF4E3F" w:rsidRPr="00D839FF" w:rsidRDefault="00BF4E3F" w:rsidP="00BF4E3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504C1C86" w14:textId="77777777" w:rsidR="00BF4E3F" w:rsidRPr="00D839FF" w:rsidRDefault="00BF4E3F" w:rsidP="00BF4E3F">
      <w:pPr>
        <w:pStyle w:val="PL"/>
      </w:pPr>
      <w:r w:rsidRPr="00D839FF">
        <w:t xml:space="preserve">                                                            spare7, spare6, spare5, spare4, spare</w:t>
      </w:r>
      <w:proofErr w:type="gramStart"/>
      <w:r w:rsidRPr="00D839FF">
        <w:t>3,spare</w:t>
      </w:r>
      <w:proofErr w:type="gramEnd"/>
      <w:r w:rsidRPr="00D839FF">
        <w:t>2, spare1},</w:t>
      </w:r>
    </w:p>
    <w:p w14:paraId="12EF2F0D" w14:textId="77777777" w:rsidR="00BF4E3F" w:rsidRPr="00D839FF" w:rsidRDefault="00BF4E3F" w:rsidP="00BF4E3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7CECCE8D"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Cond PDCP-</w:t>
      </w:r>
      <w:proofErr w:type="spellStart"/>
      <w:r w:rsidRPr="00D839FF">
        <w:rPr>
          <w:color w:val="808080"/>
        </w:rPr>
        <w:t>CADuplication</w:t>
      </w:r>
      <w:proofErr w:type="spellEnd"/>
    </w:p>
    <w:p w14:paraId="23BCE658" w14:textId="77777777" w:rsidR="00BF4E3F" w:rsidRPr="00D839FF" w:rsidRDefault="00BF4E3F" w:rsidP="00BF4E3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20DD7FD5" w14:textId="77777777" w:rsidR="00BF4E3F" w:rsidRPr="00D839FF" w:rsidRDefault="00BF4E3F" w:rsidP="00BF4E3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ms0p01-v1700, spare1}</w:t>
      </w:r>
    </w:p>
    <w:p w14:paraId="6C7DDB41"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33513464" w14:textId="77777777" w:rsidR="00BF4E3F" w:rsidRPr="00D839FF" w:rsidRDefault="00BF4E3F" w:rsidP="00BF4E3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D53A9D5" w14:textId="77777777" w:rsidR="00BF4E3F" w:rsidRPr="00D839FF" w:rsidRDefault="00BF4E3F" w:rsidP="00BF4E3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1DA7317D" w14:textId="77777777" w:rsidR="00BF4E3F" w:rsidRPr="00D839FF" w:rsidRDefault="00BF4E3F" w:rsidP="00BF4E3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32224B79" w14:textId="77777777" w:rsidR="00BF4E3F" w:rsidRPr="00D839FF" w:rsidRDefault="00BF4E3F" w:rsidP="00BF4E3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68B62A3C" w14:textId="77777777" w:rsidR="00BF4E3F" w:rsidRPr="00D839FF" w:rsidRDefault="00BF4E3F" w:rsidP="00BF4E3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2F7F325D" w14:textId="77777777" w:rsidR="00BF4E3F" w:rsidRPr="00D839FF" w:rsidRDefault="00BF4E3F" w:rsidP="00BF4E3F">
      <w:pPr>
        <w:pStyle w:val="PL"/>
      </w:pPr>
      <w:r w:rsidRPr="00D839FF">
        <w:t xml:space="preserve">        ...,</w:t>
      </w:r>
    </w:p>
    <w:p w14:paraId="3DBBE936" w14:textId="77777777" w:rsidR="00BF4E3F" w:rsidRPr="00D839FF" w:rsidRDefault="00BF4E3F" w:rsidP="00BF4E3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CEE84C5" w14:textId="77777777" w:rsidR="00BF4E3F" w:rsidRPr="00D839FF" w:rsidRDefault="00BF4E3F" w:rsidP="00BF4E3F">
      <w:pPr>
        <w:pStyle w:val="PL"/>
      </w:pPr>
      <w:r w:rsidRPr="00D839FF">
        <w:t xml:space="preserve">        [[</w:t>
      </w:r>
    </w:p>
    <w:p w14:paraId="156876B3" w14:textId="77777777" w:rsidR="00BF4E3F" w:rsidRPr="00D839FF" w:rsidRDefault="00BF4E3F" w:rsidP="00BF4E3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maxNrofConfiguredGrantConfigMAC-1-r16))</w:t>
      </w:r>
      <w:r w:rsidRPr="00D839FF">
        <w:rPr>
          <w:color w:val="993366"/>
        </w:rPr>
        <w:t xml:space="preserve"> OF</w:t>
      </w:r>
      <w:r w:rsidRPr="00D839FF">
        <w:t xml:space="preserve"> ConfiguredGrantConfigIndexMAC-r16</w:t>
      </w:r>
    </w:p>
    <w:p w14:paraId="639E71B0"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07C63C6" w14:textId="77777777" w:rsidR="00BF4E3F" w:rsidRPr="00D839FF" w:rsidRDefault="00BF4E3F" w:rsidP="00BF4E3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4F0C7FEA" w14:textId="77777777" w:rsidR="00BF4E3F" w:rsidRPr="00D839FF" w:rsidRDefault="00BF4E3F" w:rsidP="00BF4E3F">
      <w:pPr>
        <w:pStyle w:val="PL"/>
      </w:pPr>
      <w:r w:rsidRPr="00D839FF">
        <w:t xml:space="preserve">        ]],</w:t>
      </w:r>
    </w:p>
    <w:p w14:paraId="2D941DCF" w14:textId="77777777" w:rsidR="00BF4E3F" w:rsidRPr="00D839FF" w:rsidRDefault="00BF4E3F" w:rsidP="00BF4E3F">
      <w:pPr>
        <w:pStyle w:val="PL"/>
      </w:pPr>
      <w:r w:rsidRPr="00D839FF">
        <w:t xml:space="preserve">        [[</w:t>
      </w:r>
    </w:p>
    <w:p w14:paraId="264853F6" w14:textId="77777777" w:rsidR="00BF4E3F" w:rsidRPr="00D839FF" w:rsidRDefault="00BF4E3F" w:rsidP="00BF4E3F">
      <w:pPr>
        <w:pStyle w:val="PL"/>
        <w:rPr>
          <w:color w:val="808080"/>
        </w:rPr>
      </w:pPr>
      <w:r w:rsidRPr="00D839FF">
        <w:t xml:space="preserve">        logicalChannelGroupIAB-Ext-r17      </w:t>
      </w:r>
      <w:r w:rsidRPr="00D839FF">
        <w:rPr>
          <w:color w:val="993366"/>
        </w:rPr>
        <w:t>INTEGER</w:t>
      </w:r>
      <w:r w:rsidRPr="00D839FF">
        <w:t xml:space="preserve"> (</w:t>
      </w:r>
      <w:proofErr w:type="gramStart"/>
      <w:r w:rsidRPr="00D839FF">
        <w:t>0..</w:t>
      </w:r>
      <w:proofErr w:type="gramEnd"/>
      <w:r w:rsidRPr="00D839FF">
        <w:t xml:space="preserve">maxLCG-ID-IAB-r17)                                      </w:t>
      </w:r>
      <w:r w:rsidRPr="00D839FF">
        <w:rPr>
          <w:color w:val="993366"/>
        </w:rPr>
        <w:t>OPTIONAL</w:t>
      </w:r>
      <w:r w:rsidRPr="00D839FF">
        <w:t xml:space="preserve">,   </w:t>
      </w:r>
      <w:r w:rsidRPr="00D839FF">
        <w:rPr>
          <w:color w:val="808080"/>
        </w:rPr>
        <w:t>-- Need R</w:t>
      </w:r>
    </w:p>
    <w:p w14:paraId="3FC9BBF7" w14:textId="77777777" w:rsidR="00BF4E3F" w:rsidRPr="00D839FF" w:rsidRDefault="00BF4E3F" w:rsidP="00BF4E3F">
      <w:pPr>
        <w:pStyle w:val="PL"/>
        <w:rPr>
          <w:color w:val="808080"/>
        </w:rPr>
      </w:pPr>
      <w:r w:rsidRPr="00D839FF">
        <w:t xml:space="preserve">        allowedHARQ-mode-r17                </w:t>
      </w:r>
      <w:r w:rsidRPr="00D839FF">
        <w:rPr>
          <w:color w:val="993366"/>
        </w:rPr>
        <w:t>ENUMERATED</w:t>
      </w:r>
      <w:r w:rsidRPr="00D839FF">
        <w:t xml:space="preserve"> {</w:t>
      </w:r>
      <w:proofErr w:type="spellStart"/>
      <w:r w:rsidRPr="00D839FF">
        <w:t>harqModeA</w:t>
      </w:r>
      <w:proofErr w:type="spellEnd"/>
      <w:r w:rsidRPr="00D839FF">
        <w:t xml:space="preserve">, </w:t>
      </w:r>
      <w:proofErr w:type="spellStart"/>
      <w:proofErr w:type="gramStart"/>
      <w:r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93CC407" w14:textId="77777777" w:rsidR="00BF4E3F" w:rsidRPr="00FA4BEE" w:rsidRDefault="00BF4E3F" w:rsidP="00BF4E3F">
      <w:pPr>
        <w:pStyle w:val="PL"/>
      </w:pPr>
      <w:r w:rsidRPr="00D839FF">
        <w:t xml:space="preserve">        ]]</w:t>
      </w:r>
      <w:r w:rsidRPr="00FA4BEE">
        <w:t>,</w:t>
      </w:r>
    </w:p>
    <w:p w14:paraId="6B391D74" w14:textId="77777777" w:rsidR="00BF4E3F" w:rsidRPr="00FA4BEE" w:rsidRDefault="00BF4E3F" w:rsidP="00BF4E3F">
      <w:pPr>
        <w:pStyle w:val="PL"/>
      </w:pPr>
      <w:r w:rsidRPr="00FA4BEE">
        <w:t xml:space="preserve">        [[</w:t>
      </w:r>
    </w:p>
    <w:p w14:paraId="092BCDFA" w14:textId="77777777" w:rsidR="00BF4E3F" w:rsidRPr="00FA4BEE" w:rsidRDefault="00BF4E3F" w:rsidP="00BF4E3F">
      <w:pPr>
        <w:pStyle w:val="PL"/>
      </w:pPr>
      <w:r w:rsidRPr="00FA4BEE">
        <w:t xml:space="preserve">        enhancedLCP-r19                  </w:t>
      </w:r>
      <w:proofErr w:type="gramStart"/>
      <w:r w:rsidRPr="00FA4BEE">
        <w:t>SEQUENCE{</w:t>
      </w:r>
      <w:proofErr w:type="gramEnd"/>
    </w:p>
    <w:p w14:paraId="70899369" w14:textId="77777777" w:rsidR="00BF4E3F" w:rsidRPr="00FA4BEE" w:rsidRDefault="00BF4E3F" w:rsidP="00BF4E3F">
      <w:pPr>
        <w:pStyle w:val="PL"/>
      </w:pPr>
      <w:r w:rsidRPr="00FA4BEE">
        <w:t xml:space="preserve">            priorityAdjustmentThreshold-r19          INTEGER (</w:t>
      </w:r>
      <w:proofErr w:type="gramStart"/>
      <w:r w:rsidRPr="00FA4BEE">
        <w:t>1..</w:t>
      </w:r>
      <w:proofErr w:type="gramEnd"/>
      <w:r w:rsidRPr="00FA4BEE">
        <w:t>64),</w:t>
      </w:r>
    </w:p>
    <w:p w14:paraId="68E907B2" w14:textId="77777777" w:rsidR="00BF4E3F" w:rsidRPr="00FA4BEE" w:rsidRDefault="00BF4E3F" w:rsidP="00BF4E3F">
      <w:pPr>
        <w:pStyle w:val="PL"/>
      </w:pPr>
      <w:r w:rsidRPr="00FA4BEE">
        <w:t xml:space="preserve">            additionalPriority-r19                   INTEGER (</w:t>
      </w:r>
      <w:proofErr w:type="gramStart"/>
      <w:r w:rsidRPr="00FA4BEE">
        <w:t>1..</w:t>
      </w:r>
      <w:proofErr w:type="gramEnd"/>
      <w:r w:rsidRPr="00FA4BEE">
        <w:t>16),</w:t>
      </w:r>
    </w:p>
    <w:p w14:paraId="4ED92EE0" w14:textId="77777777" w:rsidR="00BF4E3F" w:rsidRPr="00FA4BEE" w:rsidRDefault="00BF4E3F" w:rsidP="00BF4E3F">
      <w:pPr>
        <w:pStyle w:val="PL"/>
      </w:pPr>
      <w:r w:rsidRPr="00FA4BEE">
        <w:t xml:space="preserve">            ...</w:t>
      </w:r>
    </w:p>
    <w:p w14:paraId="7CE820D6" w14:textId="77777777" w:rsidR="00BF4E3F" w:rsidRPr="00FA4BEE" w:rsidRDefault="00BF4E3F" w:rsidP="00BF4E3F">
      <w:pPr>
        <w:pStyle w:val="PL"/>
      </w:pPr>
      <w:r w:rsidRPr="00FA4BEE">
        <w:t xml:space="preserve">        </w:t>
      </w:r>
      <w:proofErr w:type="gramStart"/>
      <w:r w:rsidRPr="00FA4BEE">
        <w:t xml:space="preserve">}   </w:t>
      </w:r>
      <w:proofErr w:type="gramEnd"/>
      <w:r w:rsidRPr="00FA4BEE">
        <w:t xml:space="preserve">                                                                                                     OPTIONAL     -- Need R</w:t>
      </w:r>
    </w:p>
    <w:p w14:paraId="7040AD4C" w14:textId="77777777" w:rsidR="00BF4E3F" w:rsidRPr="00FA4BEE" w:rsidRDefault="00BF4E3F" w:rsidP="00BF4E3F">
      <w:pPr>
        <w:pStyle w:val="PL"/>
      </w:pPr>
      <w:r w:rsidRPr="00FA4BEE">
        <w:t xml:space="preserve">        ]]</w:t>
      </w:r>
    </w:p>
    <w:p w14:paraId="7C452AAD" w14:textId="77777777" w:rsidR="00BF4E3F" w:rsidRPr="00D839FF" w:rsidRDefault="00BF4E3F" w:rsidP="00BF4E3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0483289C" w14:textId="77777777" w:rsidR="00BF4E3F" w:rsidRPr="00D839FF" w:rsidRDefault="00BF4E3F" w:rsidP="00BF4E3F">
      <w:pPr>
        <w:pStyle w:val="PL"/>
      </w:pPr>
      <w:r w:rsidRPr="00D839FF">
        <w:t xml:space="preserve">    ...,</w:t>
      </w:r>
    </w:p>
    <w:p w14:paraId="36B9A298" w14:textId="77777777" w:rsidR="00BF4E3F" w:rsidRPr="00D839FF" w:rsidRDefault="00BF4E3F" w:rsidP="00BF4E3F">
      <w:pPr>
        <w:pStyle w:val="PL"/>
      </w:pPr>
      <w:r w:rsidRPr="00D839FF">
        <w:t xml:space="preserve">    [[</w:t>
      </w:r>
    </w:p>
    <w:p w14:paraId="0A9F645C" w14:textId="77777777" w:rsidR="00BF4E3F" w:rsidRPr="00D839FF" w:rsidRDefault="00BF4E3F" w:rsidP="00BF4E3F">
      <w:pPr>
        <w:pStyle w:val="PL"/>
        <w:rPr>
          <w:color w:val="808080"/>
        </w:rPr>
      </w:pPr>
      <w:r w:rsidRPr="00D839FF">
        <w:lastRenderedPageBreak/>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1FD9C74F" w14:textId="77777777" w:rsidR="00BF4E3F" w:rsidRPr="00D839FF" w:rsidRDefault="00BF4E3F" w:rsidP="00BF4E3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00BFE9C9" w14:textId="77777777" w:rsidR="00BF4E3F" w:rsidRPr="00D839FF" w:rsidRDefault="00BF4E3F" w:rsidP="00BF4E3F">
      <w:pPr>
        <w:pStyle w:val="PL"/>
      </w:pPr>
      <w:r w:rsidRPr="00D839FF">
        <w:t xml:space="preserve">    ]]</w:t>
      </w:r>
    </w:p>
    <w:p w14:paraId="5D786D74" w14:textId="77777777" w:rsidR="00BF4E3F" w:rsidRPr="00D839FF" w:rsidRDefault="00BF4E3F" w:rsidP="00BF4E3F">
      <w:pPr>
        <w:pStyle w:val="PL"/>
      </w:pPr>
      <w:r w:rsidRPr="00D839FF">
        <w:t>}</w:t>
      </w:r>
    </w:p>
    <w:p w14:paraId="700BE623" w14:textId="77777777" w:rsidR="00BF4E3F" w:rsidRPr="00D839FF" w:rsidRDefault="00BF4E3F" w:rsidP="00BF4E3F">
      <w:pPr>
        <w:pStyle w:val="PL"/>
      </w:pPr>
    </w:p>
    <w:p w14:paraId="1388C0B5" w14:textId="77777777" w:rsidR="00BF4E3F" w:rsidRPr="00D839FF" w:rsidRDefault="00BF4E3F" w:rsidP="00BF4E3F">
      <w:pPr>
        <w:pStyle w:val="PL"/>
        <w:rPr>
          <w:color w:val="808080"/>
        </w:rPr>
      </w:pPr>
      <w:r w:rsidRPr="00D839FF">
        <w:rPr>
          <w:color w:val="808080"/>
        </w:rPr>
        <w:t>-- TAG-LOGICALCHANNELCONFIG-STOP</w:t>
      </w:r>
    </w:p>
    <w:p w14:paraId="00559A21" w14:textId="77777777" w:rsidR="00BF4E3F" w:rsidRPr="00D839FF" w:rsidRDefault="00BF4E3F" w:rsidP="00BF4E3F">
      <w:pPr>
        <w:pStyle w:val="PL"/>
        <w:rPr>
          <w:color w:val="808080"/>
        </w:rPr>
      </w:pPr>
      <w:r w:rsidRPr="00D839FF">
        <w:rPr>
          <w:color w:val="808080"/>
        </w:rPr>
        <w:t>-- ASN1STOP</w:t>
      </w:r>
    </w:p>
    <w:p w14:paraId="6F068434"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4E3F" w:rsidRPr="00D839FF" w14:paraId="7FED14D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0AC323" w14:textId="77777777" w:rsidR="00BF4E3F" w:rsidRPr="00D839FF" w:rsidRDefault="00BF4E3F" w:rsidP="00053580">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BF4E3F" w:rsidRPr="00FD278B" w14:paraId="7572DE59" w14:textId="77777777" w:rsidTr="00053580">
        <w:tc>
          <w:tcPr>
            <w:tcW w:w="14173" w:type="dxa"/>
            <w:tcBorders>
              <w:top w:val="single" w:sz="4" w:space="0" w:color="auto"/>
              <w:left w:val="single" w:sz="4" w:space="0" w:color="auto"/>
              <w:bottom w:val="single" w:sz="4" w:space="0" w:color="auto"/>
              <w:right w:val="single" w:sz="4" w:space="0" w:color="auto"/>
            </w:tcBorders>
          </w:tcPr>
          <w:p w14:paraId="45466BDA" w14:textId="77777777" w:rsidR="00BF4E3F" w:rsidRPr="003E2FCC" w:rsidRDefault="00BF4E3F" w:rsidP="00053580">
            <w:pPr>
              <w:pStyle w:val="TAL"/>
              <w:rPr>
                <w:rFonts w:eastAsia="等线"/>
                <w:b/>
                <w:bCs/>
                <w:i/>
                <w:iCs/>
              </w:rPr>
            </w:pPr>
            <w:proofErr w:type="spellStart"/>
            <w:r w:rsidRPr="003E2FCC">
              <w:rPr>
                <w:rFonts w:eastAsia="等线"/>
                <w:b/>
                <w:bCs/>
                <w:i/>
                <w:iCs/>
              </w:rPr>
              <w:t>additionalPriority</w:t>
            </w:r>
            <w:proofErr w:type="spellEnd"/>
          </w:p>
          <w:p w14:paraId="39A476EB" w14:textId="0EDC203D" w:rsidR="00BF4E3F" w:rsidRPr="00FD278B" w:rsidRDefault="00BF4E3F" w:rsidP="00053580">
            <w:pPr>
              <w:pStyle w:val="TAL"/>
              <w:rPr>
                <w:rFonts w:eastAsia="等线"/>
                <w:iCs/>
              </w:rPr>
            </w:pPr>
            <w:r w:rsidRPr="00FD278B">
              <w:rPr>
                <w:rFonts w:eastAsia="等线" w:hint="eastAsia"/>
                <w:iCs/>
              </w:rPr>
              <w:t>T</w:t>
            </w:r>
            <w:r w:rsidRPr="00FD278B">
              <w:rPr>
                <w:rFonts w:eastAsia="等线"/>
                <w:iCs/>
              </w:rPr>
              <w:t xml:space="preserve">he additional </w:t>
            </w:r>
            <w:r>
              <w:rPr>
                <w:rFonts w:eastAsia="等线"/>
                <w:iCs/>
              </w:rPr>
              <w:t xml:space="preserve">logical channel </w:t>
            </w:r>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r>
              <w:rPr>
                <w:rFonts w:eastAsia="等线"/>
              </w:rPr>
              <w:t xml:space="preserve">priority </w:t>
            </w:r>
            <w:r w:rsidRPr="00FD278B">
              <w:rPr>
                <w:rFonts w:eastAsia="等线"/>
              </w:rPr>
              <w:t xml:space="preserve">adjustment condition is satisfied as specified in TS 38.321 [3]. </w:t>
            </w:r>
            <w:bookmarkStart w:id="32" w:name="_Hlk210725841"/>
            <w:ins w:id="33" w:author="Huawei-Yinghao" w:date="2025-10-07T10:35:00Z">
              <w:r w:rsidR="00581BC4">
                <w:rPr>
                  <w:rFonts w:eastAsia="等线"/>
                </w:rPr>
                <w:t xml:space="preserve">Within the </w:t>
              </w:r>
              <w:proofErr w:type="spellStart"/>
              <w:r w:rsidR="00581BC4">
                <w:rPr>
                  <w:rFonts w:eastAsia="等线"/>
                  <w:i/>
                  <w:iCs/>
                </w:rPr>
                <w:t>LogicalChannelConfig</w:t>
              </w:r>
              <w:proofErr w:type="spellEnd"/>
              <w:r w:rsidR="00581BC4">
                <w:rPr>
                  <w:rFonts w:eastAsia="等线"/>
                </w:rPr>
                <w:t xml:space="preserve"> for a certain logical channel,</w:t>
              </w:r>
            </w:ins>
            <w:ins w:id="34" w:author="Huawei-Yinghao" w:date="2025-10-07T10:36:00Z">
              <w:r w:rsidR="00424392">
                <w:rPr>
                  <w:rFonts w:eastAsia="等线"/>
                </w:rPr>
                <w:t xml:space="preserve"> if the field is present,</w:t>
              </w:r>
            </w:ins>
            <w:del w:id="35" w:author="Huawei-Yinghao" w:date="2025-10-07T10:35:00Z">
              <w:r w:rsidRPr="00FD278B" w:rsidDel="00581BC4">
                <w:rPr>
                  <w:rFonts w:eastAsia="等线"/>
                </w:rPr>
                <w:delText>For the same logical channel configuration,</w:delText>
              </w:r>
            </w:del>
            <w:r w:rsidRPr="00FD278B">
              <w:rPr>
                <w:rFonts w:eastAsia="等线"/>
              </w:rPr>
              <w:t xml:space="preserve"> the value of the field shall be smaller than that of the field </w:t>
            </w:r>
            <w:r w:rsidRPr="00FD278B">
              <w:rPr>
                <w:rFonts w:eastAsia="等线"/>
                <w:i/>
              </w:rPr>
              <w:t>priority</w:t>
            </w:r>
            <w:bookmarkEnd w:id="32"/>
            <w:r w:rsidRPr="00FD278B">
              <w:rPr>
                <w:rFonts w:eastAsia="等线"/>
                <w:iCs/>
              </w:rPr>
              <w:t>.</w:t>
            </w:r>
          </w:p>
        </w:tc>
      </w:tr>
      <w:tr w:rsidR="00BF4E3F" w:rsidRPr="00D839FF" w14:paraId="37C079E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2C8F963" w14:textId="77777777" w:rsidR="00BF4E3F" w:rsidRPr="00D839FF" w:rsidRDefault="00BF4E3F" w:rsidP="00053580">
            <w:pPr>
              <w:pStyle w:val="TAL"/>
              <w:rPr>
                <w:b/>
                <w:i/>
                <w:lang w:eastAsia="en-GB"/>
              </w:rPr>
            </w:pPr>
            <w:proofErr w:type="spellStart"/>
            <w:r w:rsidRPr="00D839FF">
              <w:rPr>
                <w:b/>
                <w:i/>
                <w:lang w:eastAsia="en-GB"/>
              </w:rPr>
              <w:t>allowedCG</w:t>
            </w:r>
            <w:proofErr w:type="spellEnd"/>
            <w:r w:rsidRPr="00D839FF">
              <w:rPr>
                <w:b/>
                <w:i/>
                <w:lang w:eastAsia="en-GB"/>
              </w:rPr>
              <w:t>-List</w:t>
            </w:r>
          </w:p>
          <w:p w14:paraId="03142AF4" w14:textId="77777777" w:rsidR="00BF4E3F" w:rsidRPr="00D839FF" w:rsidRDefault="00BF4E3F" w:rsidP="00053580">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w:t>
            </w:r>
            <w:r w:rsidRPr="00D839FF">
              <w:rPr>
                <w:lang w:eastAsia="sv-SE"/>
              </w:rPr>
              <w:t>configured grant type 1 configuration. Corresponds to "</w:t>
            </w:r>
            <w:proofErr w:type="spellStart"/>
            <w:r w:rsidRPr="00D839FF">
              <w:rPr>
                <w:lang w:eastAsia="sv-SE"/>
              </w:rPr>
              <w:t>allowedCG</w:t>
            </w:r>
            <w:proofErr w:type="spellEnd"/>
            <w:r w:rsidRPr="00D839FF">
              <w:rPr>
                <w:lang w:eastAsia="sv-SE"/>
              </w:rPr>
              <w:t>-List" as specified in TS 38.321 [3]. This field is ignored when SDT procedure is ongoing.</w:t>
            </w:r>
          </w:p>
        </w:tc>
      </w:tr>
      <w:tr w:rsidR="00BF4E3F" w:rsidRPr="00D839FF" w14:paraId="324CB182" w14:textId="77777777" w:rsidTr="00053580">
        <w:tc>
          <w:tcPr>
            <w:tcW w:w="14173" w:type="dxa"/>
            <w:tcBorders>
              <w:top w:val="single" w:sz="4" w:space="0" w:color="auto"/>
              <w:left w:val="single" w:sz="4" w:space="0" w:color="auto"/>
              <w:bottom w:val="single" w:sz="4" w:space="0" w:color="auto"/>
              <w:right w:val="single" w:sz="4" w:space="0" w:color="auto"/>
            </w:tcBorders>
          </w:tcPr>
          <w:p w14:paraId="6E1173A6" w14:textId="77777777" w:rsidR="00BF4E3F" w:rsidRPr="00D839FF" w:rsidRDefault="00BF4E3F" w:rsidP="00053580">
            <w:pPr>
              <w:pStyle w:val="TAL"/>
              <w:rPr>
                <w:bCs/>
                <w:i/>
                <w:lang w:eastAsia="en-GB"/>
              </w:rPr>
            </w:pPr>
            <w:proofErr w:type="spellStart"/>
            <w:r w:rsidRPr="00D839FF">
              <w:rPr>
                <w:b/>
                <w:i/>
                <w:lang w:eastAsia="en-GB"/>
              </w:rPr>
              <w:t>allowedHARQ</w:t>
            </w:r>
            <w:proofErr w:type="spellEnd"/>
            <w:r w:rsidRPr="00D839FF">
              <w:rPr>
                <w:b/>
                <w:i/>
                <w:lang w:eastAsia="en-GB"/>
              </w:rPr>
              <w:t>-mode</w:t>
            </w:r>
          </w:p>
          <w:p w14:paraId="2E8EAB41" w14:textId="77777777" w:rsidR="00BF4E3F" w:rsidRPr="00D839FF" w:rsidRDefault="00BF4E3F" w:rsidP="00053580">
            <w:pPr>
              <w:pStyle w:val="TAL"/>
              <w:rPr>
                <w:b/>
                <w:i/>
                <w:lang w:eastAsia="en-GB"/>
              </w:rPr>
            </w:pPr>
            <w:r w:rsidRPr="00D839FF">
              <w:rPr>
                <w:bCs/>
                <w:iCs/>
                <w:lang w:eastAsia="en-GB"/>
              </w:rPr>
              <w:t xml:space="preserve">Indicates the allowed HARQ mode of a HARQ process mapped to this logical channel. If the parameter is absent, there is no restriction for HARQ mode for the mapping. </w:t>
            </w:r>
            <w:r w:rsidRPr="00D839FF">
              <w:t>This field applies to SRB1, SRB2</w:t>
            </w:r>
            <w:r w:rsidRPr="00D839FF">
              <w:rPr>
                <w:lang w:eastAsia="en-US"/>
              </w:rPr>
              <w:t>, SRB4</w:t>
            </w:r>
            <w:r w:rsidRPr="00D839FF">
              <w:t xml:space="preserve"> and DRBs.</w:t>
            </w:r>
          </w:p>
        </w:tc>
      </w:tr>
      <w:tr w:rsidR="00BF4E3F" w:rsidRPr="00D839FF" w14:paraId="3826BE7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429A59" w14:textId="77777777" w:rsidR="00BF4E3F" w:rsidRPr="00D839FF" w:rsidRDefault="00BF4E3F" w:rsidP="00053580">
            <w:pPr>
              <w:pStyle w:val="TAL"/>
              <w:rPr>
                <w:b/>
                <w:i/>
                <w:lang w:eastAsia="en-GB"/>
              </w:rPr>
            </w:pPr>
            <w:proofErr w:type="spellStart"/>
            <w:r w:rsidRPr="00D839FF">
              <w:rPr>
                <w:b/>
                <w:i/>
                <w:lang w:eastAsia="en-GB"/>
              </w:rPr>
              <w:t>allowedPHY-PriorityIndex</w:t>
            </w:r>
            <w:proofErr w:type="spellEnd"/>
          </w:p>
          <w:p w14:paraId="6D28252A" w14:textId="77777777" w:rsidR="00BF4E3F" w:rsidRPr="00D839FF" w:rsidRDefault="00BF4E3F" w:rsidP="00053580">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BF4E3F" w:rsidRPr="00D839FF" w14:paraId="6B16CA51"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1666933" w14:textId="77777777" w:rsidR="00BF4E3F" w:rsidRPr="00D839FF" w:rsidRDefault="00BF4E3F" w:rsidP="00053580">
            <w:pPr>
              <w:pStyle w:val="TAL"/>
              <w:rPr>
                <w:b/>
                <w:i/>
                <w:lang w:eastAsia="en-GB"/>
              </w:rPr>
            </w:pPr>
            <w:proofErr w:type="spellStart"/>
            <w:r w:rsidRPr="00D839FF">
              <w:rPr>
                <w:b/>
                <w:i/>
                <w:lang w:eastAsia="en-GB"/>
              </w:rPr>
              <w:t>allowedSCS</w:t>
            </w:r>
            <w:proofErr w:type="spellEnd"/>
            <w:r w:rsidRPr="00D839FF">
              <w:rPr>
                <w:b/>
                <w:i/>
                <w:lang w:eastAsia="en-GB"/>
              </w:rPr>
              <w:t>-List</w:t>
            </w:r>
          </w:p>
          <w:p w14:paraId="10DE8E51" w14:textId="77777777" w:rsidR="00BF4E3F" w:rsidRPr="00D839FF" w:rsidRDefault="00BF4E3F" w:rsidP="00053580">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Pr="00D839FF">
              <w:rPr>
                <w:rFonts w:eastAsia="宋体"/>
                <w:lang w:eastAsia="en-GB"/>
              </w:rPr>
              <w:t xml:space="preserve">Corresponds to </w:t>
            </w:r>
            <w:r w:rsidRPr="00D839FF">
              <w:rPr>
                <w:rFonts w:eastAsia="宋体"/>
                <w:i/>
                <w:iCs/>
                <w:lang w:eastAsia="en-GB"/>
              </w:rPr>
              <w:t>'</w:t>
            </w:r>
            <w:proofErr w:type="spellStart"/>
            <w:r w:rsidRPr="00D839FF">
              <w:rPr>
                <w:rFonts w:eastAsia="宋体"/>
                <w:i/>
                <w:iCs/>
                <w:lang w:eastAsia="en-GB"/>
              </w:rPr>
              <w:t>allowedSCS</w:t>
            </w:r>
            <w:proofErr w:type="spellEnd"/>
            <w:r w:rsidRPr="00D839FF">
              <w:rPr>
                <w:rFonts w:eastAsia="宋体"/>
                <w:i/>
                <w:iCs/>
                <w:lang w:eastAsia="en-GB"/>
              </w:rPr>
              <w:t>-List'</w:t>
            </w:r>
            <w:r w:rsidRPr="00D839FF">
              <w:rPr>
                <w:rFonts w:eastAsia="宋体"/>
                <w:lang w:eastAsia="en-GB"/>
              </w:rPr>
              <w:t xml:space="preserve"> as specified in TS 38.321 [3].</w:t>
            </w:r>
          </w:p>
          <w:p w14:paraId="45066329" w14:textId="77777777" w:rsidR="00BF4E3F" w:rsidRPr="00D839FF" w:rsidRDefault="00BF4E3F" w:rsidP="00053580">
            <w:pPr>
              <w:pStyle w:val="TAL"/>
              <w:rPr>
                <w:bCs/>
                <w:iCs/>
                <w:lang w:eastAsia="sv-SE"/>
              </w:rPr>
            </w:pPr>
            <w:r w:rsidRPr="00D839FF">
              <w:rPr>
                <w:bCs/>
                <w:iCs/>
                <w:lang w:eastAsia="sv-SE"/>
              </w:rPr>
              <w:t>Only the following values are applicable depending on the used frequency:</w:t>
            </w:r>
          </w:p>
          <w:p w14:paraId="2116FC68" w14:textId="77777777" w:rsidR="00BF4E3F" w:rsidRPr="00D839FF" w:rsidRDefault="00BF4E3F" w:rsidP="00053580">
            <w:pPr>
              <w:pStyle w:val="TAL"/>
              <w:rPr>
                <w:bCs/>
                <w:iCs/>
                <w:lang w:eastAsia="sv-SE"/>
              </w:rPr>
            </w:pPr>
            <w:r w:rsidRPr="00D839FF">
              <w:rPr>
                <w:bCs/>
                <w:iCs/>
                <w:lang w:eastAsia="sv-SE"/>
              </w:rPr>
              <w:t>FR1:    15, 30, or 60 kHz</w:t>
            </w:r>
          </w:p>
          <w:p w14:paraId="09DDD376" w14:textId="77777777" w:rsidR="00BF4E3F" w:rsidRPr="00D839FF" w:rsidRDefault="00BF4E3F" w:rsidP="00053580">
            <w:pPr>
              <w:pStyle w:val="TAL"/>
              <w:rPr>
                <w:bCs/>
                <w:iCs/>
                <w:lang w:eastAsia="sv-SE"/>
              </w:rPr>
            </w:pPr>
            <w:r w:rsidRPr="00D839FF">
              <w:rPr>
                <w:bCs/>
                <w:iCs/>
                <w:lang w:eastAsia="sv-SE"/>
              </w:rPr>
              <w:t>FR2-1/FR2-NTN:  60 or 120 kHz</w:t>
            </w:r>
          </w:p>
          <w:p w14:paraId="1E0619C1" w14:textId="77777777" w:rsidR="00BF4E3F" w:rsidRPr="00D839FF" w:rsidRDefault="00BF4E3F" w:rsidP="00053580">
            <w:pPr>
              <w:pStyle w:val="TAL"/>
              <w:rPr>
                <w:b/>
                <w:i/>
                <w:lang w:eastAsia="sv-SE"/>
              </w:rPr>
            </w:pPr>
            <w:r w:rsidRPr="00D839FF">
              <w:rPr>
                <w:bCs/>
                <w:iCs/>
                <w:lang w:eastAsia="sv-SE"/>
              </w:rPr>
              <w:t>FR2-2:  120, 480, or 960 kHz</w:t>
            </w:r>
          </w:p>
        </w:tc>
      </w:tr>
      <w:tr w:rsidR="00BF4E3F" w:rsidRPr="00D839FF" w14:paraId="539C955A"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45C7105" w14:textId="77777777" w:rsidR="00BF4E3F" w:rsidRPr="00D839FF" w:rsidRDefault="00BF4E3F" w:rsidP="00053580">
            <w:pPr>
              <w:pStyle w:val="TAL"/>
              <w:rPr>
                <w:b/>
                <w:i/>
                <w:lang w:eastAsia="sv-SE"/>
              </w:rPr>
            </w:pPr>
            <w:proofErr w:type="spellStart"/>
            <w:r w:rsidRPr="00D839FF">
              <w:rPr>
                <w:b/>
                <w:i/>
                <w:lang w:eastAsia="sv-SE"/>
              </w:rPr>
              <w:t>allowedServingCells</w:t>
            </w:r>
            <w:proofErr w:type="spellEnd"/>
          </w:p>
          <w:p w14:paraId="4968C6B9" w14:textId="77777777" w:rsidR="00BF4E3F" w:rsidRPr="00D839FF" w:rsidRDefault="00BF4E3F" w:rsidP="00053580">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BF4E3F" w:rsidRPr="00D839FF" w14:paraId="27BA07C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391A77FC" w14:textId="77777777" w:rsidR="00BF4E3F" w:rsidRPr="00D839FF" w:rsidRDefault="00BF4E3F" w:rsidP="00053580">
            <w:pPr>
              <w:pStyle w:val="TAL"/>
              <w:rPr>
                <w:b/>
                <w:i/>
                <w:noProof/>
                <w:lang w:eastAsia="en-GB"/>
              </w:rPr>
            </w:pPr>
            <w:r w:rsidRPr="00D839FF">
              <w:rPr>
                <w:b/>
                <w:i/>
                <w:noProof/>
                <w:lang w:eastAsia="en-GB"/>
              </w:rPr>
              <w:t>bitRateMultiplier</w:t>
            </w:r>
          </w:p>
          <w:p w14:paraId="4779D3AA" w14:textId="77777777" w:rsidR="00BF4E3F" w:rsidRPr="00D839FF" w:rsidRDefault="00BF4E3F" w:rsidP="00053580">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BF4E3F" w:rsidRPr="00D839FF" w14:paraId="6528CC46"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C97A7F" w14:textId="77777777" w:rsidR="00BF4E3F" w:rsidRPr="00D839FF" w:rsidRDefault="00BF4E3F" w:rsidP="00053580">
            <w:pPr>
              <w:pStyle w:val="TAL"/>
              <w:rPr>
                <w:b/>
                <w:i/>
                <w:noProof/>
                <w:lang w:eastAsia="en-GB"/>
              </w:rPr>
            </w:pPr>
            <w:r w:rsidRPr="00D839FF">
              <w:rPr>
                <w:b/>
                <w:i/>
                <w:noProof/>
                <w:lang w:eastAsia="en-GB"/>
              </w:rPr>
              <w:t>bitRateQueryProhibitTimer</w:t>
            </w:r>
          </w:p>
          <w:p w14:paraId="1A6D10C3" w14:textId="77777777" w:rsidR="00BF4E3F" w:rsidRPr="00D839FF" w:rsidRDefault="00BF4E3F" w:rsidP="00053580">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BF4E3F" w:rsidRPr="00D839FF" w14:paraId="6459EC5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931858D" w14:textId="77777777" w:rsidR="00BF4E3F" w:rsidRPr="00D839FF" w:rsidRDefault="00BF4E3F" w:rsidP="00053580">
            <w:pPr>
              <w:pStyle w:val="TAL"/>
              <w:rPr>
                <w:b/>
                <w:i/>
                <w:lang w:eastAsia="sv-SE"/>
              </w:rPr>
            </w:pPr>
            <w:proofErr w:type="spellStart"/>
            <w:r w:rsidRPr="00D839FF">
              <w:rPr>
                <w:b/>
                <w:i/>
                <w:lang w:eastAsia="sv-SE"/>
              </w:rPr>
              <w:t>bucketSizeDuration</w:t>
            </w:r>
            <w:proofErr w:type="spellEnd"/>
          </w:p>
          <w:p w14:paraId="2BDD502F"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BF4E3F" w:rsidRPr="00D839FF" w14:paraId="70281D0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CDD56C" w14:textId="77777777" w:rsidR="00BF4E3F" w:rsidRPr="00D839FF" w:rsidRDefault="00BF4E3F" w:rsidP="00053580">
            <w:pPr>
              <w:pStyle w:val="TAL"/>
              <w:rPr>
                <w:b/>
                <w:i/>
                <w:lang w:eastAsia="sv-SE"/>
              </w:rPr>
            </w:pPr>
            <w:proofErr w:type="spellStart"/>
            <w:r w:rsidRPr="00D839FF">
              <w:rPr>
                <w:b/>
                <w:i/>
                <w:lang w:eastAsia="sv-SE"/>
              </w:rPr>
              <w:t>channelAccessPriority</w:t>
            </w:r>
            <w:proofErr w:type="spellEnd"/>
          </w:p>
          <w:p w14:paraId="3B817311" w14:textId="77777777" w:rsidR="00BF4E3F" w:rsidRPr="00D839FF" w:rsidRDefault="00BF4E3F" w:rsidP="00053580">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 in FR1</w:t>
            </w:r>
            <w:r w:rsidRPr="00D839FF">
              <w:rPr>
                <w:lang w:eastAsia="sv-SE"/>
              </w:rPr>
              <w:t>. The network configures this field only for SRB2 and DRBs.</w:t>
            </w:r>
          </w:p>
        </w:tc>
      </w:tr>
      <w:tr w:rsidR="00BF4E3F" w:rsidRPr="00D839FF" w14:paraId="75F1615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DEF7FAC" w14:textId="77777777" w:rsidR="00BF4E3F" w:rsidRPr="00D839FF" w:rsidRDefault="00BF4E3F" w:rsidP="00053580">
            <w:pPr>
              <w:pStyle w:val="TAL"/>
              <w:rPr>
                <w:b/>
                <w:i/>
                <w:lang w:eastAsia="sv-SE"/>
              </w:rPr>
            </w:pPr>
            <w:r w:rsidRPr="00D839FF">
              <w:rPr>
                <w:b/>
                <w:i/>
                <w:lang w:eastAsia="sv-SE"/>
              </w:rPr>
              <w:t>configuredGrantType1Allowed</w:t>
            </w:r>
          </w:p>
          <w:p w14:paraId="7801BE60" w14:textId="77777777" w:rsidR="00BF4E3F" w:rsidRPr="00D839FF" w:rsidRDefault="00BF4E3F" w:rsidP="00053580">
            <w:pPr>
              <w:pStyle w:val="TAL"/>
              <w:rPr>
                <w:lang w:eastAsia="sv-SE"/>
              </w:rPr>
            </w:pPr>
            <w:r w:rsidRPr="00D839FF">
              <w:rPr>
                <w:lang w:eastAsia="sv-SE"/>
              </w:rPr>
              <w:t xml:space="preserve">If present, or if the capability </w:t>
            </w:r>
            <w:proofErr w:type="spellStart"/>
            <w:r w:rsidRPr="00D839FF">
              <w:rPr>
                <w:i/>
                <w:lang w:eastAsia="sv-SE"/>
              </w:rPr>
              <w:t>lcp</w:t>
            </w:r>
            <w:proofErr w:type="spellEnd"/>
            <w:r w:rsidRPr="00D839FF">
              <w:rPr>
                <w:i/>
                <w:lang w:eastAsia="sv-SE"/>
              </w:rPr>
              <w:t>-Restriction</w:t>
            </w:r>
            <w:r w:rsidRPr="00D839FF">
              <w:rPr>
                <w:lang w:eastAsia="sv-SE"/>
              </w:rPr>
              <w:t xml:space="preserve"> as specified in TS 38.306 [26] is not supported, 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be transmitted on a configured grant type 1. Otherwise, UL MAC SDUs from this logical channel cannot be transmitted on a configured grant type 1. Corresponds to 'configuredGrantType1Allowed' in TS 38.321 [3]. This field is ignored when SDT procedure is ongoing.</w:t>
            </w:r>
          </w:p>
        </w:tc>
      </w:tr>
      <w:tr w:rsidR="00BF4E3F" w:rsidRPr="00D839FF" w14:paraId="75C683F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830E342" w14:textId="77777777" w:rsidR="00BF4E3F" w:rsidRPr="00D839FF" w:rsidRDefault="00BF4E3F" w:rsidP="00053580">
            <w:pPr>
              <w:pStyle w:val="TAL"/>
              <w:rPr>
                <w:b/>
                <w:i/>
                <w:lang w:eastAsia="sv-SE"/>
              </w:rPr>
            </w:pPr>
            <w:proofErr w:type="spellStart"/>
            <w:r w:rsidRPr="00D839FF">
              <w:rPr>
                <w:b/>
                <w:i/>
                <w:lang w:eastAsia="sv-SE"/>
              </w:rPr>
              <w:lastRenderedPageBreak/>
              <w:t>logicalChannelGroup</w:t>
            </w:r>
            <w:proofErr w:type="spellEnd"/>
            <w:r w:rsidRPr="00D839FF">
              <w:rPr>
                <w:b/>
                <w:i/>
                <w:lang w:eastAsia="sv-SE"/>
              </w:rPr>
              <w:t xml:space="preserve">, </w:t>
            </w:r>
            <w:proofErr w:type="spellStart"/>
            <w:r w:rsidRPr="00D839FF">
              <w:rPr>
                <w:b/>
                <w:i/>
                <w:lang w:eastAsia="sv-SE"/>
              </w:rPr>
              <w:t>logicalChannelGroupIAB</w:t>
            </w:r>
            <w:proofErr w:type="spellEnd"/>
            <w:r w:rsidRPr="00D839FF">
              <w:rPr>
                <w:b/>
                <w:i/>
                <w:lang w:eastAsia="sv-SE"/>
              </w:rPr>
              <w:t>-Ext</w:t>
            </w:r>
          </w:p>
          <w:p w14:paraId="168B36EB" w14:textId="77777777" w:rsidR="00BF4E3F" w:rsidRPr="00D839FF" w:rsidRDefault="00BF4E3F" w:rsidP="00053580">
            <w:pPr>
              <w:pStyle w:val="TAL"/>
              <w:rPr>
                <w:b/>
                <w:i/>
                <w:lang w:eastAsia="sv-SE"/>
              </w:rPr>
            </w:pPr>
            <w:r w:rsidRPr="00D839FF">
              <w:rPr>
                <w:iCs/>
                <w:lang w:eastAsia="en-GB"/>
              </w:rPr>
              <w:t xml:space="preserve">ID of the logical channel group, as specified in TS 38.321 [3], which the logical channel belongs to. The </w:t>
            </w:r>
            <w:proofErr w:type="spellStart"/>
            <w:r w:rsidRPr="00D839FF">
              <w:rPr>
                <w:bCs/>
                <w:i/>
                <w:lang w:eastAsia="sv-SE"/>
              </w:rPr>
              <w:t>logicalChannelGroupIAB</w:t>
            </w:r>
            <w:proofErr w:type="spellEnd"/>
            <w:r w:rsidRPr="00D839FF">
              <w:rPr>
                <w:bCs/>
                <w:i/>
                <w:lang w:eastAsia="sv-SE"/>
              </w:rPr>
              <w:t>-Ext</w:t>
            </w:r>
            <w:r w:rsidRPr="00D839FF">
              <w:rPr>
                <w:bCs/>
                <w:iCs/>
                <w:lang w:eastAsia="sv-SE"/>
              </w:rPr>
              <w:t xml:space="preserve"> is only applicable to the IAB-MT. When </w:t>
            </w:r>
            <w:proofErr w:type="spellStart"/>
            <w:r w:rsidRPr="00D839FF">
              <w:rPr>
                <w:bCs/>
                <w:i/>
                <w:lang w:eastAsia="sv-SE"/>
              </w:rPr>
              <w:t>logicalChannelGroupIAB</w:t>
            </w:r>
            <w:proofErr w:type="spellEnd"/>
            <w:r w:rsidRPr="00D839FF">
              <w:rPr>
                <w:bCs/>
                <w:i/>
                <w:lang w:eastAsia="sv-SE"/>
              </w:rPr>
              <w:t xml:space="preserve">-Ext </w:t>
            </w:r>
            <w:r w:rsidRPr="00D839FF">
              <w:rPr>
                <w:bCs/>
                <w:iCs/>
                <w:lang w:eastAsia="sv-SE"/>
              </w:rPr>
              <w:t xml:space="preserve">is configured, </w:t>
            </w:r>
            <w:proofErr w:type="spellStart"/>
            <w:r w:rsidRPr="00D839FF">
              <w:rPr>
                <w:bCs/>
                <w:i/>
                <w:lang w:eastAsia="sv-SE"/>
              </w:rPr>
              <w:t>logicalChannelGroup</w:t>
            </w:r>
            <w:proofErr w:type="spellEnd"/>
            <w:r w:rsidRPr="00D839FF">
              <w:rPr>
                <w:bCs/>
                <w:iCs/>
                <w:lang w:eastAsia="sv-SE"/>
              </w:rPr>
              <w:t xml:space="preserve"> shall be ignored.</w:t>
            </w:r>
          </w:p>
        </w:tc>
      </w:tr>
      <w:tr w:rsidR="00BF4E3F" w:rsidRPr="00452BD4" w14:paraId="5E74F287" w14:textId="77777777" w:rsidTr="00053580">
        <w:tc>
          <w:tcPr>
            <w:tcW w:w="14173" w:type="dxa"/>
            <w:tcBorders>
              <w:top w:val="single" w:sz="4" w:space="0" w:color="auto"/>
              <w:left w:val="single" w:sz="4" w:space="0" w:color="auto"/>
              <w:bottom w:val="single" w:sz="4" w:space="0" w:color="auto"/>
              <w:right w:val="single" w:sz="4" w:space="0" w:color="auto"/>
            </w:tcBorders>
          </w:tcPr>
          <w:p w14:paraId="5BC1E6E9" w14:textId="77777777" w:rsidR="00BF4E3F" w:rsidRPr="003E2FCC" w:rsidRDefault="00BF4E3F" w:rsidP="00053580">
            <w:pPr>
              <w:pStyle w:val="TAL"/>
              <w:rPr>
                <w:rFonts w:eastAsia="等线"/>
                <w:b/>
                <w:bCs/>
                <w:i/>
                <w:iCs/>
              </w:rPr>
            </w:pPr>
            <w:proofErr w:type="spellStart"/>
            <w:r w:rsidRPr="003E2FCC">
              <w:rPr>
                <w:rFonts w:eastAsia="等线"/>
                <w:b/>
                <w:bCs/>
                <w:i/>
                <w:iCs/>
              </w:rPr>
              <w:t>priorityAdjustmentThreshold</w:t>
            </w:r>
            <w:proofErr w:type="spellEnd"/>
          </w:p>
          <w:p w14:paraId="38C4516F" w14:textId="77777777" w:rsidR="00BF4E3F" w:rsidRPr="00452BD4" w:rsidRDefault="00BF4E3F" w:rsidP="00053580">
            <w:pPr>
              <w:pStyle w:val="TAL"/>
              <w:rPr>
                <w:b/>
                <w:i/>
                <w:lang w:eastAsia="sv-SE"/>
              </w:rPr>
            </w:pPr>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p>
        </w:tc>
      </w:tr>
      <w:tr w:rsidR="00BF4E3F" w:rsidRPr="00D839FF" w14:paraId="467FC2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78911C4" w14:textId="77777777" w:rsidR="00BF4E3F" w:rsidRPr="00D839FF" w:rsidRDefault="00BF4E3F" w:rsidP="00053580">
            <w:pPr>
              <w:pStyle w:val="TAL"/>
              <w:rPr>
                <w:b/>
                <w:i/>
                <w:lang w:eastAsia="sv-SE"/>
              </w:rPr>
            </w:pPr>
            <w:proofErr w:type="spellStart"/>
            <w:r w:rsidRPr="00D839FF">
              <w:rPr>
                <w:b/>
                <w:i/>
                <w:lang w:eastAsia="sv-SE"/>
              </w:rPr>
              <w:t>logicalChannelSR</w:t>
            </w:r>
            <w:proofErr w:type="spellEnd"/>
            <w:r w:rsidRPr="00D839FF">
              <w:rPr>
                <w:b/>
                <w:i/>
                <w:lang w:eastAsia="sv-SE"/>
              </w:rPr>
              <w:t>-Mask</w:t>
            </w:r>
          </w:p>
          <w:p w14:paraId="707B552E" w14:textId="77777777" w:rsidR="00BF4E3F" w:rsidRPr="00D839FF" w:rsidRDefault="00BF4E3F" w:rsidP="00053580">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BF4E3F" w:rsidRPr="00D839FF" w14:paraId="04EA2A8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E5FB930" w14:textId="77777777" w:rsidR="00BF4E3F" w:rsidRPr="00D839FF" w:rsidRDefault="00BF4E3F" w:rsidP="00053580">
            <w:pPr>
              <w:pStyle w:val="TAL"/>
              <w:rPr>
                <w:b/>
                <w:i/>
                <w:lang w:eastAsia="en-GB"/>
              </w:rPr>
            </w:pPr>
            <w:proofErr w:type="spellStart"/>
            <w:r w:rsidRPr="00D839FF">
              <w:rPr>
                <w:b/>
                <w:i/>
                <w:lang w:eastAsia="en-GB"/>
              </w:rPr>
              <w:t>logicalChannelSR-DelayTimerApplied</w:t>
            </w:r>
            <w:proofErr w:type="spellEnd"/>
          </w:p>
          <w:p w14:paraId="29503411" w14:textId="77777777" w:rsidR="00BF4E3F" w:rsidRPr="00D839FF" w:rsidRDefault="00BF4E3F" w:rsidP="00053580">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BF4E3F" w:rsidRPr="00D839FF" w14:paraId="40AC388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6F0372" w14:textId="77777777" w:rsidR="00BF4E3F" w:rsidRPr="00D839FF" w:rsidRDefault="00BF4E3F" w:rsidP="00053580">
            <w:pPr>
              <w:pStyle w:val="TAL"/>
              <w:rPr>
                <w:b/>
                <w:i/>
                <w:lang w:eastAsia="sv-SE"/>
              </w:rPr>
            </w:pPr>
            <w:proofErr w:type="spellStart"/>
            <w:r w:rsidRPr="00D839FF">
              <w:rPr>
                <w:b/>
                <w:i/>
                <w:lang w:eastAsia="sv-SE"/>
              </w:rPr>
              <w:t>maxPUSCH</w:t>
            </w:r>
            <w:proofErr w:type="spellEnd"/>
            <w:r w:rsidRPr="00D839FF">
              <w:rPr>
                <w:b/>
                <w:i/>
                <w:lang w:eastAsia="sv-SE"/>
              </w:rPr>
              <w:t>-Duration</w:t>
            </w:r>
          </w:p>
          <w:p w14:paraId="0BE3E3F0" w14:textId="77777777" w:rsidR="00BF4E3F" w:rsidRPr="00D839FF" w:rsidRDefault="00BF4E3F" w:rsidP="00053580">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BF4E3F" w:rsidRPr="00D839FF" w14:paraId="38E041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A0100FD" w14:textId="77777777" w:rsidR="00BF4E3F" w:rsidRPr="00D839FF" w:rsidRDefault="00BF4E3F" w:rsidP="00053580">
            <w:pPr>
              <w:pStyle w:val="TAL"/>
              <w:rPr>
                <w:b/>
                <w:i/>
                <w:lang w:eastAsia="en-GB"/>
              </w:rPr>
            </w:pPr>
            <w:r w:rsidRPr="00D839FF">
              <w:rPr>
                <w:b/>
                <w:i/>
                <w:lang w:eastAsia="en-GB"/>
              </w:rPr>
              <w:t>priority</w:t>
            </w:r>
          </w:p>
          <w:p w14:paraId="038FA602" w14:textId="77777777" w:rsidR="00BF4E3F" w:rsidRPr="00D839FF" w:rsidRDefault="00BF4E3F" w:rsidP="00053580">
            <w:pPr>
              <w:pStyle w:val="TAL"/>
              <w:rPr>
                <w:b/>
                <w:i/>
                <w:lang w:eastAsia="en-GB"/>
              </w:rPr>
            </w:pPr>
            <w:r w:rsidRPr="00D839FF">
              <w:rPr>
                <w:iCs/>
                <w:lang w:eastAsia="en-GB"/>
              </w:rPr>
              <w:t>Logical channel priority, as specified in TS 38.321 [3].</w:t>
            </w:r>
          </w:p>
        </w:tc>
      </w:tr>
      <w:tr w:rsidR="00BF4E3F" w:rsidRPr="00D839FF" w14:paraId="710760F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0E47C809" w14:textId="77777777" w:rsidR="00BF4E3F" w:rsidRPr="00D839FF" w:rsidRDefault="00BF4E3F" w:rsidP="00053580">
            <w:pPr>
              <w:pStyle w:val="TAL"/>
              <w:rPr>
                <w:b/>
                <w:i/>
                <w:lang w:eastAsia="en-GB"/>
              </w:rPr>
            </w:pPr>
            <w:proofErr w:type="spellStart"/>
            <w:r w:rsidRPr="00D839FF">
              <w:rPr>
                <w:b/>
                <w:i/>
                <w:lang w:eastAsia="en-GB"/>
              </w:rPr>
              <w:t>prioritisedBitRate</w:t>
            </w:r>
            <w:proofErr w:type="spellEnd"/>
          </w:p>
          <w:p w14:paraId="72D1ADD9"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BF4E3F" w:rsidRPr="00D839FF" w14:paraId="1764055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1F6C0C" w14:textId="77777777" w:rsidR="00BF4E3F" w:rsidRPr="00D839FF" w:rsidRDefault="00BF4E3F" w:rsidP="00053580">
            <w:pPr>
              <w:pStyle w:val="TAL"/>
              <w:rPr>
                <w:b/>
                <w:i/>
                <w:lang w:eastAsia="en-GB"/>
              </w:rPr>
            </w:pPr>
            <w:proofErr w:type="spellStart"/>
            <w:r w:rsidRPr="00D839FF">
              <w:rPr>
                <w:b/>
                <w:i/>
                <w:lang w:eastAsia="en-GB"/>
              </w:rPr>
              <w:t>schedulingRequestId</w:t>
            </w:r>
            <w:proofErr w:type="spellEnd"/>
          </w:p>
          <w:p w14:paraId="2780E87F" w14:textId="77777777" w:rsidR="00BF4E3F" w:rsidRPr="00D839FF" w:rsidRDefault="00BF4E3F" w:rsidP="00053580">
            <w:pPr>
              <w:pStyle w:val="TAL"/>
              <w:rPr>
                <w:b/>
                <w:lang w:eastAsia="en-GB"/>
              </w:rPr>
            </w:pPr>
            <w:r w:rsidRPr="00D839FF">
              <w:rPr>
                <w:lang w:eastAsia="en-GB"/>
              </w:rPr>
              <w:t>If present, it indicates the scheduling request configuration applicable for this logical channel, as specified in TS 38.321 [3].</w:t>
            </w:r>
          </w:p>
        </w:tc>
      </w:tr>
    </w:tbl>
    <w:p w14:paraId="732D8CBB"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4E3F" w:rsidRPr="00D839FF" w14:paraId="0902C65D"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357CCFA1" w14:textId="77777777" w:rsidR="00BF4E3F" w:rsidRPr="00D839FF" w:rsidRDefault="00BF4E3F" w:rsidP="00053580">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362A55" w14:textId="77777777" w:rsidR="00BF4E3F" w:rsidRPr="00D839FF" w:rsidRDefault="00BF4E3F" w:rsidP="00053580">
            <w:pPr>
              <w:pStyle w:val="TAH"/>
              <w:rPr>
                <w:lang w:eastAsia="sv-SE"/>
              </w:rPr>
            </w:pPr>
            <w:r w:rsidRPr="00D839FF">
              <w:rPr>
                <w:lang w:eastAsia="sv-SE"/>
              </w:rPr>
              <w:t>Explanation</w:t>
            </w:r>
          </w:p>
        </w:tc>
      </w:tr>
      <w:tr w:rsidR="00BF4E3F" w:rsidRPr="00D839FF" w14:paraId="542A7584"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4A809C33" w14:textId="77777777" w:rsidR="00BF4E3F" w:rsidRPr="00D839FF" w:rsidRDefault="00BF4E3F" w:rsidP="00053580">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F53621" w14:textId="77777777" w:rsidR="00BF4E3F" w:rsidRPr="00D839FF" w:rsidRDefault="00BF4E3F" w:rsidP="00053580">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in the cell group in which this IE is included (</w:t>
            </w:r>
            <w:proofErr w:type="gramStart"/>
            <w:r w:rsidRPr="00D839FF">
              <w:rPr>
                <w:lang w:eastAsia="sv-SE"/>
              </w:rPr>
              <w:t>i.e.</w:t>
            </w:r>
            <w:proofErr w:type="gramEnd"/>
            <w:r w:rsidRPr="00D839FF">
              <w:rPr>
                <w:lang w:eastAsia="sv-SE"/>
              </w:rPr>
              <w:t xml:space="preserve"> the PDCP entity is associated with multiple RLC entities belonging to this cell group). </w:t>
            </w:r>
            <w:proofErr w:type="gramStart"/>
            <w:r w:rsidRPr="00D839FF">
              <w:rPr>
                <w:lang w:eastAsia="sv-SE"/>
              </w:rPr>
              <w:t>Otherwise</w:t>
            </w:r>
            <w:proofErr w:type="gramEnd"/>
            <w:r w:rsidRPr="00D839FF">
              <w:rPr>
                <w:lang w:eastAsia="sv-SE"/>
              </w:rPr>
              <w:t xml:space="preserve"> the field is optionally present, need R.</w:t>
            </w:r>
          </w:p>
        </w:tc>
      </w:tr>
      <w:tr w:rsidR="00BF4E3F" w:rsidRPr="00D839FF" w14:paraId="49EBCC72"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7BEB2782" w14:textId="77777777" w:rsidR="00BF4E3F" w:rsidRPr="00D839FF" w:rsidRDefault="00BF4E3F" w:rsidP="00053580">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0757AF46" w14:textId="77777777" w:rsidR="00BF4E3F" w:rsidRPr="00D839FF" w:rsidRDefault="00BF4E3F" w:rsidP="00053580">
            <w:pPr>
              <w:pStyle w:val="TAL"/>
              <w:rPr>
                <w:lang w:eastAsia="sv-SE"/>
              </w:rPr>
            </w:pPr>
            <w:r w:rsidRPr="00D839FF">
              <w:rPr>
                <w:lang w:eastAsia="sv-SE"/>
              </w:rPr>
              <w:t xml:space="preserve">The field is mandatory present for a logical channel with uplink if it serves DRB or multicast MRB.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760F1E35" w14:textId="77777777" w:rsidR="00BF4E3F" w:rsidRDefault="00BF4E3F" w:rsidP="00BF4E3F">
      <w:pPr>
        <w:rPr>
          <w:rFonts w:eastAsia="等线"/>
        </w:rPr>
      </w:pPr>
    </w:p>
    <w:p w14:paraId="3B72C368" w14:textId="6D178BC9" w:rsidR="00BF4E3F" w:rsidRPr="00BF4E3F" w:rsidRDefault="00BF4E3F" w:rsidP="00BF4E3F">
      <w:pPr>
        <w:rPr>
          <w:rFonts w:eastAsia="等线"/>
        </w:rPr>
      </w:pPr>
      <w:r w:rsidRPr="00A96400">
        <w:t>=================================================NEXT CHANGE================================================================</w:t>
      </w:r>
    </w:p>
    <w:p w14:paraId="64081309" w14:textId="77777777" w:rsidR="00FD0103" w:rsidRPr="00EE6E73" w:rsidRDefault="00FD0103" w:rsidP="00FD0103">
      <w:pPr>
        <w:pStyle w:val="40"/>
        <w:rPr>
          <w:rFonts w:eastAsia="宋体"/>
        </w:rPr>
      </w:pPr>
      <w:bookmarkStart w:id="36" w:name="_Toc60777251"/>
      <w:bookmarkStart w:id="37" w:name="_Toc193446218"/>
      <w:bookmarkStart w:id="38" w:name="_Toc193452023"/>
      <w:bookmarkStart w:id="39" w:name="_Toc193463293"/>
      <w:bookmarkStart w:id="40" w:name="_Toc201295580"/>
      <w:bookmarkStart w:id="41" w:name="MCCQCTEMPBM_00000302"/>
      <w:bookmarkEnd w:id="15"/>
      <w:bookmarkEnd w:id="16"/>
      <w:bookmarkEnd w:id="17"/>
      <w:bookmarkEnd w:id="18"/>
      <w:bookmarkEnd w:id="19"/>
      <w:bookmarkEnd w:id="20"/>
      <w:bookmarkEnd w:id="21"/>
      <w:bookmarkEnd w:id="22"/>
      <w:bookmarkEnd w:id="23"/>
      <w:bookmarkEnd w:id="24"/>
      <w:bookmarkEnd w:id="25"/>
      <w:bookmarkEnd w:id="26"/>
      <w:bookmarkEnd w:id="27"/>
      <w:r w:rsidRPr="00EE6E73">
        <w:rPr>
          <w:rFonts w:eastAsia="宋体"/>
        </w:rPr>
        <w:t>–</w:t>
      </w:r>
      <w:r w:rsidRPr="00EE6E73">
        <w:rPr>
          <w:rFonts w:eastAsia="宋体"/>
        </w:rPr>
        <w:tab/>
      </w:r>
      <w:r w:rsidRPr="00EE6E73">
        <w:rPr>
          <w:i/>
        </w:rPr>
        <w:t>MAC-</w:t>
      </w:r>
      <w:proofErr w:type="spellStart"/>
      <w:r w:rsidRPr="00EE6E73">
        <w:rPr>
          <w:i/>
        </w:rPr>
        <w:t>CellGroupConfig</w:t>
      </w:r>
      <w:bookmarkEnd w:id="36"/>
      <w:bookmarkEnd w:id="37"/>
      <w:bookmarkEnd w:id="38"/>
      <w:bookmarkEnd w:id="39"/>
      <w:bookmarkEnd w:id="40"/>
      <w:proofErr w:type="spellEnd"/>
    </w:p>
    <w:bookmarkEnd w:id="41"/>
    <w:p w14:paraId="24CF1ED5" w14:textId="77777777" w:rsidR="00FD0103" w:rsidRPr="00EE6E73" w:rsidRDefault="00FD0103" w:rsidP="00FD0103">
      <w:pPr>
        <w:rPr>
          <w:rFonts w:eastAsia="宋体"/>
        </w:rPr>
      </w:pPr>
      <w:r w:rsidRPr="00EE6E73">
        <w:rPr>
          <w:rFonts w:eastAsia="宋体"/>
        </w:rPr>
        <w:t xml:space="preserve">The IE </w:t>
      </w:r>
      <w:r w:rsidRPr="00EE6E73">
        <w:rPr>
          <w:i/>
        </w:rPr>
        <w:t>MAC-</w:t>
      </w:r>
      <w:proofErr w:type="spellStart"/>
      <w:r w:rsidRPr="00EE6E73">
        <w:rPr>
          <w:i/>
        </w:rPr>
        <w:t>CellGroupConfig</w:t>
      </w:r>
      <w:proofErr w:type="spellEnd"/>
      <w:r w:rsidRPr="00EE6E73">
        <w:rPr>
          <w:rFonts w:eastAsia="宋体"/>
        </w:rPr>
        <w:t xml:space="preserve"> is used to configure MAC parameters for a cell group, including DRX.</w:t>
      </w:r>
    </w:p>
    <w:p w14:paraId="38DE8DB2" w14:textId="77777777" w:rsidR="00FD0103" w:rsidRPr="00EE6E73" w:rsidRDefault="00FD0103" w:rsidP="00FD0103">
      <w:pPr>
        <w:pStyle w:val="TH"/>
        <w:rPr>
          <w:rFonts w:eastAsia="宋体"/>
        </w:rPr>
      </w:pPr>
      <w:r w:rsidRPr="00EE6E73">
        <w:rPr>
          <w:i/>
        </w:rPr>
        <w:t>MAC-</w:t>
      </w:r>
      <w:proofErr w:type="spellStart"/>
      <w:r w:rsidRPr="00EE6E73">
        <w:rPr>
          <w:i/>
        </w:rPr>
        <w:t>CellGroupConfig</w:t>
      </w:r>
      <w:proofErr w:type="spellEnd"/>
      <w:r w:rsidRPr="00EE6E73">
        <w:t xml:space="preserve"> information element</w:t>
      </w:r>
    </w:p>
    <w:p w14:paraId="4CEEC7F8" w14:textId="77777777" w:rsidR="00FD0103" w:rsidRPr="00EE6E73" w:rsidRDefault="00FD0103" w:rsidP="00FD0103">
      <w:pPr>
        <w:pStyle w:val="PL"/>
        <w:rPr>
          <w:color w:val="808080"/>
        </w:rPr>
      </w:pPr>
      <w:r w:rsidRPr="00EE6E73">
        <w:rPr>
          <w:color w:val="808080"/>
        </w:rPr>
        <w:t>-- ASN1START</w:t>
      </w:r>
    </w:p>
    <w:p w14:paraId="7F7A5AEB" w14:textId="77777777" w:rsidR="00FD0103" w:rsidRPr="00EE6E73" w:rsidRDefault="00FD0103" w:rsidP="00FD0103">
      <w:pPr>
        <w:pStyle w:val="PL"/>
        <w:rPr>
          <w:color w:val="808080"/>
        </w:rPr>
      </w:pPr>
      <w:r w:rsidRPr="00EE6E73">
        <w:rPr>
          <w:color w:val="808080"/>
        </w:rPr>
        <w:t>-- TAG-MAC-CELLGROUPCONFIG-START</w:t>
      </w:r>
    </w:p>
    <w:p w14:paraId="13FEE3CF" w14:textId="77777777" w:rsidR="00FD0103" w:rsidRPr="00EE6E73" w:rsidRDefault="00FD0103" w:rsidP="00FD0103">
      <w:pPr>
        <w:pStyle w:val="PL"/>
      </w:pPr>
    </w:p>
    <w:p w14:paraId="3476282F" w14:textId="77777777" w:rsidR="00FD0103" w:rsidRPr="00EE6E73" w:rsidRDefault="00FD0103" w:rsidP="00FD0103">
      <w:pPr>
        <w:pStyle w:val="PL"/>
      </w:pPr>
      <w:r w:rsidRPr="00EE6E73">
        <w:t>MAC-</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3F05E74" w14:textId="77777777" w:rsidR="00FD0103" w:rsidRPr="00EE6E73" w:rsidRDefault="00FD0103" w:rsidP="00FD0103">
      <w:pPr>
        <w:pStyle w:val="PL"/>
        <w:rPr>
          <w:color w:val="808080"/>
        </w:rPr>
      </w:pPr>
      <w:r w:rsidRPr="00EE6E73">
        <w:t xml:space="preserve">    </w:t>
      </w:r>
      <w:proofErr w:type="spellStart"/>
      <w:r w:rsidRPr="00EE6E73">
        <w:t>drx</w:t>
      </w:r>
      <w:proofErr w:type="spellEnd"/>
      <w:r w:rsidRPr="00EE6E73">
        <w:t xml:space="preserve">-Config                          </w:t>
      </w:r>
      <w:proofErr w:type="spellStart"/>
      <w:r w:rsidRPr="00EE6E73">
        <w:t>SetupRelease</w:t>
      </w:r>
      <w:proofErr w:type="spellEnd"/>
      <w:r w:rsidRPr="00EE6E73">
        <w:t xml:space="preserve"> </w:t>
      </w:r>
      <w:proofErr w:type="gramStart"/>
      <w:r w:rsidRPr="00EE6E73">
        <w:t>{ DRX</w:t>
      </w:r>
      <w:proofErr w:type="gramEnd"/>
      <w:r w:rsidRPr="00EE6E73">
        <w:t xml:space="preserve">-Config }                                     </w:t>
      </w:r>
      <w:r w:rsidRPr="00EE6E73">
        <w:rPr>
          <w:color w:val="993366"/>
        </w:rPr>
        <w:t>OPTIONAL</w:t>
      </w:r>
      <w:r w:rsidRPr="00EE6E73">
        <w:t xml:space="preserve">,   </w:t>
      </w:r>
      <w:r w:rsidRPr="00EE6E73">
        <w:rPr>
          <w:color w:val="808080"/>
        </w:rPr>
        <w:t>-- Need M</w:t>
      </w:r>
    </w:p>
    <w:p w14:paraId="276457A4" w14:textId="77777777" w:rsidR="00FD0103" w:rsidRPr="00EE6E73" w:rsidRDefault="00FD0103" w:rsidP="00FD0103">
      <w:pPr>
        <w:pStyle w:val="PL"/>
        <w:rPr>
          <w:color w:val="808080"/>
        </w:rPr>
      </w:pPr>
      <w:r w:rsidRPr="00EE6E73">
        <w:t xml:space="preserve">    </w:t>
      </w:r>
      <w:proofErr w:type="spellStart"/>
      <w:r w:rsidRPr="00EE6E73">
        <w:t>schedulingRequestConfig</w:t>
      </w:r>
      <w:proofErr w:type="spellEnd"/>
      <w:r w:rsidRPr="00EE6E73">
        <w:t xml:space="preserve">             </w:t>
      </w:r>
      <w:proofErr w:type="spellStart"/>
      <w:r w:rsidRPr="00EE6E73">
        <w:t>SchedulingRequestConfig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F82FDB4" w14:textId="77777777" w:rsidR="00FD0103" w:rsidRPr="00EE6E73" w:rsidRDefault="00FD0103" w:rsidP="00FD0103">
      <w:pPr>
        <w:pStyle w:val="PL"/>
        <w:rPr>
          <w:color w:val="808080"/>
        </w:rPr>
      </w:pPr>
      <w:r w:rsidRPr="00EE6E73">
        <w:lastRenderedPageBreak/>
        <w:t xml:space="preserve">    </w:t>
      </w:r>
      <w:proofErr w:type="spellStart"/>
      <w:r w:rsidRPr="00EE6E73">
        <w:t>bsr</w:t>
      </w:r>
      <w:proofErr w:type="spellEnd"/>
      <w:r w:rsidRPr="00EE6E73">
        <w:t xml:space="preserve">-Config                          BSR-Config                                                      </w:t>
      </w:r>
      <w:proofErr w:type="gramStart"/>
      <w:r w:rsidRPr="00EE6E73">
        <w:rPr>
          <w:color w:val="993366"/>
        </w:rPr>
        <w:t>OPTIONAL</w:t>
      </w:r>
      <w:r w:rsidRPr="00EE6E73">
        <w:t xml:space="preserve">,   </w:t>
      </w:r>
      <w:proofErr w:type="gramEnd"/>
      <w:r w:rsidRPr="00EE6E73">
        <w:rPr>
          <w:color w:val="808080"/>
        </w:rPr>
        <w:t>-- Need M</w:t>
      </w:r>
    </w:p>
    <w:p w14:paraId="6F4BB509" w14:textId="77777777" w:rsidR="00FD0103" w:rsidRPr="00EE6E73" w:rsidRDefault="00FD0103" w:rsidP="00FD0103">
      <w:pPr>
        <w:pStyle w:val="PL"/>
        <w:rPr>
          <w:color w:val="808080"/>
        </w:rPr>
      </w:pPr>
      <w:r w:rsidRPr="00EE6E73">
        <w:t xml:space="preserve">    tag-Config                          </w:t>
      </w:r>
      <w:proofErr w:type="spellStart"/>
      <w:r w:rsidRPr="00EE6E73">
        <w:t>TAG-Config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66D0185" w14:textId="77777777" w:rsidR="00FD0103" w:rsidRPr="00EE6E73" w:rsidRDefault="00FD0103" w:rsidP="00FD0103">
      <w:pPr>
        <w:pStyle w:val="PL"/>
        <w:rPr>
          <w:color w:val="808080"/>
        </w:rPr>
      </w:pPr>
      <w:r w:rsidRPr="00EE6E73">
        <w:t xml:space="preserve">    </w:t>
      </w:r>
      <w:proofErr w:type="spellStart"/>
      <w:r w:rsidRPr="00EE6E73">
        <w:t>phr</w:t>
      </w:r>
      <w:proofErr w:type="spellEnd"/>
      <w:r w:rsidRPr="00EE6E73">
        <w:t xml:space="preserve">-Config                          </w:t>
      </w:r>
      <w:proofErr w:type="spellStart"/>
      <w:r w:rsidRPr="00EE6E73">
        <w:t>SetupRelease</w:t>
      </w:r>
      <w:proofErr w:type="spellEnd"/>
      <w:r w:rsidRPr="00EE6E73">
        <w:t xml:space="preserve"> </w:t>
      </w:r>
      <w:proofErr w:type="gramStart"/>
      <w:r w:rsidRPr="00EE6E73">
        <w:t>{ PHR</w:t>
      </w:r>
      <w:proofErr w:type="gramEnd"/>
      <w:r w:rsidRPr="00EE6E73">
        <w:t xml:space="preserve">-Config }                                     </w:t>
      </w:r>
      <w:r w:rsidRPr="00EE6E73">
        <w:rPr>
          <w:color w:val="993366"/>
        </w:rPr>
        <w:t>OPTIONAL</w:t>
      </w:r>
      <w:r w:rsidRPr="00EE6E73">
        <w:t xml:space="preserve">,   </w:t>
      </w:r>
      <w:r w:rsidRPr="00EE6E73">
        <w:rPr>
          <w:color w:val="808080"/>
        </w:rPr>
        <w:t>-- Need M</w:t>
      </w:r>
    </w:p>
    <w:p w14:paraId="5EE030D8" w14:textId="77777777" w:rsidR="00FD0103" w:rsidRPr="00EE6E73" w:rsidRDefault="00FD0103" w:rsidP="00FD0103">
      <w:pPr>
        <w:pStyle w:val="PL"/>
      </w:pPr>
      <w:r w:rsidRPr="00EE6E73">
        <w:t xml:space="preserve">    </w:t>
      </w:r>
      <w:proofErr w:type="spellStart"/>
      <w:r w:rsidRPr="00EE6E73">
        <w:t>skipUplinkTxDynamic</w:t>
      </w:r>
      <w:proofErr w:type="spellEnd"/>
      <w:r w:rsidRPr="00EE6E73">
        <w:t xml:space="preserve">                 </w:t>
      </w:r>
      <w:r w:rsidRPr="00EE6E73">
        <w:rPr>
          <w:color w:val="993366"/>
        </w:rPr>
        <w:t>BOOLEAN</w:t>
      </w:r>
      <w:r w:rsidRPr="00EE6E73">
        <w:t>,</w:t>
      </w:r>
    </w:p>
    <w:p w14:paraId="59BEAD07" w14:textId="77777777" w:rsidR="00FD0103" w:rsidRPr="00EE6E73" w:rsidRDefault="00FD0103" w:rsidP="00FD0103">
      <w:pPr>
        <w:pStyle w:val="PL"/>
      </w:pPr>
      <w:r w:rsidRPr="00EE6E73">
        <w:t xml:space="preserve">    ...,</w:t>
      </w:r>
    </w:p>
    <w:p w14:paraId="0300C83A" w14:textId="77777777" w:rsidR="00FD0103" w:rsidRPr="00EE6E73" w:rsidRDefault="00FD0103" w:rsidP="00FD0103">
      <w:pPr>
        <w:pStyle w:val="PL"/>
      </w:pPr>
      <w:r w:rsidRPr="00EE6E73">
        <w:t xml:space="preserve">    [[</w:t>
      </w:r>
    </w:p>
    <w:p w14:paraId="500E1503" w14:textId="77777777" w:rsidR="00FD0103" w:rsidRPr="00EE6E73" w:rsidRDefault="00FD0103" w:rsidP="00FD0103">
      <w:pPr>
        <w:pStyle w:val="PL"/>
        <w:rPr>
          <w:color w:val="808080"/>
        </w:rPr>
      </w:pPr>
      <w:r w:rsidRPr="00EE6E73">
        <w:t xml:space="preserve">    </w:t>
      </w:r>
      <w:proofErr w:type="spellStart"/>
      <w:r w:rsidRPr="00EE6E73">
        <w:t>csi</w:t>
      </w:r>
      <w:proofErr w:type="spellEnd"/>
      <w:r w:rsidRPr="00EE6E73">
        <w:t xml:space="preserve">-Mask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748F9EB" w14:textId="77777777" w:rsidR="00FD0103" w:rsidRPr="00EE6E73" w:rsidRDefault="00FD0103" w:rsidP="00FD0103">
      <w:pPr>
        <w:pStyle w:val="PL"/>
        <w:rPr>
          <w:color w:val="808080"/>
        </w:rPr>
      </w:pPr>
      <w:r w:rsidRPr="00EE6E73">
        <w:t xml:space="preserve">    </w:t>
      </w:r>
      <w:proofErr w:type="spellStart"/>
      <w:r w:rsidRPr="00EE6E73">
        <w:t>dataInactivityTimer</w:t>
      </w:r>
      <w:proofErr w:type="spellEnd"/>
      <w:r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Pr="00EE6E73">
        <w:t>DataInactivityTimer</w:t>
      </w:r>
      <w:proofErr w:type="spellEnd"/>
      <w:proofErr w:type="gramEnd"/>
      <w:r w:rsidRPr="00EE6E73">
        <w:t xml:space="preserve"> }                            </w:t>
      </w:r>
      <w:r w:rsidRPr="00EE6E73">
        <w:rPr>
          <w:color w:val="993366"/>
        </w:rPr>
        <w:t>OPTIONAL</w:t>
      </w:r>
      <w:r w:rsidRPr="00EE6E73">
        <w:t xml:space="preserve">    </w:t>
      </w:r>
      <w:r w:rsidRPr="00EE6E73">
        <w:rPr>
          <w:color w:val="808080"/>
        </w:rPr>
        <w:t>-- Cond MCG-Only</w:t>
      </w:r>
    </w:p>
    <w:p w14:paraId="55A89771" w14:textId="77777777" w:rsidR="00FD0103" w:rsidRPr="00EE6E73" w:rsidRDefault="00FD0103" w:rsidP="00FD0103">
      <w:pPr>
        <w:pStyle w:val="PL"/>
      </w:pPr>
      <w:r w:rsidRPr="00EE6E73">
        <w:t xml:space="preserve">    ]],</w:t>
      </w:r>
    </w:p>
    <w:p w14:paraId="3FC6B98B" w14:textId="77777777" w:rsidR="00FD0103" w:rsidRPr="00EE6E73" w:rsidRDefault="00FD0103" w:rsidP="00FD0103">
      <w:pPr>
        <w:pStyle w:val="PL"/>
      </w:pPr>
      <w:r w:rsidRPr="00EE6E73">
        <w:t xml:space="preserve">    [[</w:t>
      </w:r>
    </w:p>
    <w:p w14:paraId="45C8EE20" w14:textId="77777777" w:rsidR="00FD0103" w:rsidRPr="00EE6E73" w:rsidRDefault="00FD0103" w:rsidP="00FD0103">
      <w:pPr>
        <w:pStyle w:val="PL"/>
        <w:rPr>
          <w:color w:val="808080"/>
        </w:rPr>
      </w:pPr>
      <w:r w:rsidRPr="00EE6E73">
        <w:t xml:space="preserve">    usePreBSR-r16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864194A" w14:textId="77777777" w:rsidR="00FD0103" w:rsidRPr="00EE6E73" w:rsidRDefault="00FD0103" w:rsidP="00FD0103">
      <w:pPr>
        <w:pStyle w:val="PL"/>
        <w:rPr>
          <w:color w:val="808080"/>
        </w:rPr>
      </w:pPr>
      <w:r w:rsidRPr="00EE6E73">
        <w:t xml:space="preserve">    schedulingRequestID-LBT-SCell-r16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32B19A7" w14:textId="77777777" w:rsidR="00FD0103" w:rsidRPr="00EE6E73" w:rsidRDefault="00FD0103" w:rsidP="00FD0103">
      <w:pPr>
        <w:pStyle w:val="PL"/>
        <w:rPr>
          <w:color w:val="808080"/>
        </w:rPr>
      </w:pPr>
      <w:r w:rsidRPr="00EE6E73">
        <w:t xml:space="preserve">    lch-BasedPrioritization-r16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6783F97A" w14:textId="77777777" w:rsidR="00FD0103" w:rsidRPr="00EE6E73" w:rsidRDefault="00FD0103" w:rsidP="00FD0103">
      <w:pPr>
        <w:pStyle w:val="PL"/>
        <w:rPr>
          <w:color w:val="808080"/>
        </w:rPr>
      </w:pPr>
      <w:r w:rsidRPr="00EE6E73">
        <w:t xml:space="preserve">    schedulingRequestID-BFR-SCell-r16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D06A70B" w14:textId="77777777" w:rsidR="00FD0103" w:rsidRPr="00EE6E73" w:rsidRDefault="00FD0103" w:rsidP="00FD0103">
      <w:pPr>
        <w:pStyle w:val="PL"/>
        <w:rPr>
          <w:color w:val="808080"/>
        </w:rPr>
      </w:pPr>
      <w:r w:rsidRPr="00EE6E73">
        <w:t xml:space="preserve">    drx-ConfigSecondaryGroup-r16        </w:t>
      </w:r>
      <w:proofErr w:type="spellStart"/>
      <w:r w:rsidRPr="00EE6E73">
        <w:t>SetupRelease</w:t>
      </w:r>
      <w:proofErr w:type="spellEnd"/>
      <w:r w:rsidRPr="00EE6E73">
        <w:t xml:space="preserve"> </w:t>
      </w:r>
      <w:proofErr w:type="gramStart"/>
      <w:r w:rsidRPr="00EE6E73">
        <w:t>{ DRX</w:t>
      </w:r>
      <w:proofErr w:type="gramEnd"/>
      <w:r w:rsidRPr="00EE6E73">
        <w:t xml:space="preserve">-ConfigSecondaryGroup-r16 }                   </w:t>
      </w:r>
      <w:r w:rsidRPr="00EE6E73">
        <w:rPr>
          <w:color w:val="993366"/>
        </w:rPr>
        <w:t>OPTIONAL</w:t>
      </w:r>
      <w:r w:rsidRPr="00EE6E73">
        <w:t xml:space="preserve">    </w:t>
      </w:r>
      <w:r w:rsidRPr="00EE6E73">
        <w:rPr>
          <w:color w:val="808080"/>
        </w:rPr>
        <w:t>-- Need M</w:t>
      </w:r>
    </w:p>
    <w:p w14:paraId="13433627" w14:textId="77777777" w:rsidR="00FD0103" w:rsidRPr="00EE6E73" w:rsidRDefault="00FD0103" w:rsidP="00FD0103">
      <w:pPr>
        <w:pStyle w:val="PL"/>
      </w:pPr>
      <w:r w:rsidRPr="00EE6E73">
        <w:t xml:space="preserve">    ]],</w:t>
      </w:r>
    </w:p>
    <w:p w14:paraId="148131E4" w14:textId="77777777" w:rsidR="00FD0103" w:rsidRPr="00EE6E73" w:rsidRDefault="00FD0103" w:rsidP="00FD0103">
      <w:pPr>
        <w:pStyle w:val="PL"/>
      </w:pPr>
      <w:r w:rsidRPr="00EE6E73">
        <w:t xml:space="preserve">    [[</w:t>
      </w:r>
    </w:p>
    <w:p w14:paraId="3B63A263" w14:textId="77777777" w:rsidR="00FD0103" w:rsidRPr="00EE6E73" w:rsidRDefault="00FD0103" w:rsidP="00FD0103">
      <w:pPr>
        <w:pStyle w:val="PL"/>
        <w:rPr>
          <w:color w:val="808080"/>
        </w:rPr>
      </w:pPr>
      <w:r w:rsidRPr="00EE6E73">
        <w:t xml:space="preserve">    enhancedSkipUplinkTxDynamic-r16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8599065" w14:textId="77777777" w:rsidR="00FD0103" w:rsidRPr="00EE6E73" w:rsidRDefault="00FD0103" w:rsidP="00FD0103">
      <w:pPr>
        <w:pStyle w:val="PL"/>
        <w:rPr>
          <w:color w:val="808080"/>
        </w:rPr>
      </w:pPr>
      <w:r w:rsidRPr="00EE6E73">
        <w:t xml:space="preserve">    enhancedSkipUplinkTxConfigured-r</w:t>
      </w:r>
      <w:proofErr w:type="gramStart"/>
      <w:r w:rsidRPr="00EE6E73">
        <w:t xml:space="preserve">16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Need R</w:t>
      </w:r>
    </w:p>
    <w:p w14:paraId="1F056A21" w14:textId="77777777" w:rsidR="00FD0103" w:rsidRPr="00EE6E73" w:rsidRDefault="00FD0103" w:rsidP="00FD0103">
      <w:pPr>
        <w:pStyle w:val="PL"/>
      </w:pPr>
      <w:r w:rsidRPr="00EE6E73">
        <w:t xml:space="preserve">    ]],</w:t>
      </w:r>
    </w:p>
    <w:p w14:paraId="2DC53C25" w14:textId="77777777" w:rsidR="00FD0103" w:rsidRPr="00EE6E73" w:rsidRDefault="00FD0103" w:rsidP="00FD0103">
      <w:pPr>
        <w:pStyle w:val="PL"/>
      </w:pPr>
      <w:r w:rsidRPr="00EE6E73">
        <w:t xml:space="preserve">    [[</w:t>
      </w:r>
    </w:p>
    <w:p w14:paraId="02A12E36" w14:textId="77777777" w:rsidR="00FD0103" w:rsidRPr="00EE6E73" w:rsidRDefault="00FD0103" w:rsidP="00FD0103">
      <w:pPr>
        <w:pStyle w:val="PL"/>
        <w:rPr>
          <w:color w:val="808080"/>
        </w:rPr>
      </w:pPr>
      <w:r w:rsidRPr="00EE6E73">
        <w:t xml:space="preserve">    intraCG-Prioritization-r17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PrioWithReTxTimer</w:t>
      </w:r>
      <w:proofErr w:type="spellEnd"/>
    </w:p>
    <w:p w14:paraId="7C768E21" w14:textId="77777777" w:rsidR="00FD0103" w:rsidRPr="00EE6E73" w:rsidRDefault="00FD0103" w:rsidP="00FD0103">
      <w:pPr>
        <w:pStyle w:val="PL"/>
        <w:rPr>
          <w:color w:val="808080"/>
        </w:rPr>
      </w:pPr>
      <w:r w:rsidRPr="00EE6E73">
        <w:t xml:space="preserve">    drx-ConfigSL-r17                    </w:t>
      </w:r>
      <w:proofErr w:type="spellStart"/>
      <w:r w:rsidRPr="00EE6E73">
        <w:t>SetupRelease</w:t>
      </w:r>
      <w:proofErr w:type="spellEnd"/>
      <w:r w:rsidRPr="00EE6E73">
        <w:t xml:space="preserve"> </w:t>
      </w:r>
      <w:proofErr w:type="gramStart"/>
      <w:r w:rsidRPr="00EE6E73">
        <w:t>{ DRX</w:t>
      </w:r>
      <w:proofErr w:type="gramEnd"/>
      <w:r w:rsidRPr="00EE6E73">
        <w:t xml:space="preserve">-ConfigSL-r17 }           </w:t>
      </w:r>
      <w:r w:rsidRPr="00EE6E73">
        <w:rPr>
          <w:color w:val="993366"/>
        </w:rPr>
        <w:t>OPTIONAL</w:t>
      </w:r>
      <w:r w:rsidRPr="00EE6E73">
        <w:t xml:space="preserve">,    </w:t>
      </w:r>
      <w:r w:rsidRPr="00EE6E73">
        <w:rPr>
          <w:color w:val="808080"/>
        </w:rPr>
        <w:t>-- Need M</w:t>
      </w:r>
    </w:p>
    <w:p w14:paraId="6B3770E3" w14:textId="77777777" w:rsidR="00FD0103" w:rsidRPr="00EE6E73" w:rsidRDefault="00FD0103" w:rsidP="00FD0103">
      <w:pPr>
        <w:pStyle w:val="PL"/>
        <w:rPr>
          <w:color w:val="808080"/>
        </w:rPr>
      </w:pPr>
      <w:r w:rsidRPr="00EE6E73">
        <w:t xml:space="preserve">    drx-ConfigExt-v1700                 </w:t>
      </w:r>
      <w:proofErr w:type="spellStart"/>
      <w:r w:rsidRPr="00EE6E73">
        <w:t>SetupRelease</w:t>
      </w:r>
      <w:proofErr w:type="spellEnd"/>
      <w:r w:rsidRPr="00EE6E73">
        <w:t xml:space="preserve"> </w:t>
      </w:r>
      <w:proofErr w:type="gramStart"/>
      <w:r w:rsidRPr="00EE6E73">
        <w:t>{ DRX</w:t>
      </w:r>
      <w:proofErr w:type="gramEnd"/>
      <w:r w:rsidRPr="00EE6E73">
        <w:t xml:space="preserve">-ConfigExt-v1700 }        </w:t>
      </w:r>
      <w:r w:rsidRPr="00EE6E73">
        <w:rPr>
          <w:color w:val="993366"/>
        </w:rPr>
        <w:t>OPTIONAL</w:t>
      </w:r>
      <w:r w:rsidRPr="00EE6E73">
        <w:t xml:space="preserve">,    </w:t>
      </w:r>
      <w:r w:rsidRPr="00EE6E73">
        <w:rPr>
          <w:color w:val="808080"/>
        </w:rPr>
        <w:t>-- Need M</w:t>
      </w:r>
    </w:p>
    <w:p w14:paraId="48F2B0C5" w14:textId="77777777" w:rsidR="00FD0103" w:rsidRPr="00EE6E73" w:rsidRDefault="00FD0103" w:rsidP="00FD0103">
      <w:pPr>
        <w:pStyle w:val="PL"/>
        <w:rPr>
          <w:color w:val="808080"/>
        </w:rPr>
      </w:pPr>
      <w:r w:rsidRPr="00EE6E73">
        <w:t xml:space="preserve">    schedulingRequestID-BFR-r17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1745C98" w14:textId="77777777" w:rsidR="00FD0103" w:rsidRPr="00EE6E73" w:rsidRDefault="00FD0103" w:rsidP="00FD0103">
      <w:pPr>
        <w:pStyle w:val="PL"/>
        <w:rPr>
          <w:color w:val="808080"/>
        </w:rPr>
      </w:pPr>
      <w:r w:rsidRPr="00EE6E73">
        <w:t xml:space="preserve">    schedulingRequestID-BFR2-r17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081103B2" w14:textId="77777777" w:rsidR="00FD0103" w:rsidRPr="00EE6E73" w:rsidRDefault="00FD0103" w:rsidP="00FD0103">
      <w:pPr>
        <w:pStyle w:val="PL"/>
        <w:rPr>
          <w:color w:val="808080"/>
        </w:rPr>
      </w:pPr>
      <w:r w:rsidRPr="00EE6E73">
        <w:t xml:space="preserve">    schedulingRequestConfig-v1700       </w:t>
      </w:r>
      <w:proofErr w:type="spellStart"/>
      <w:r w:rsidRPr="00EE6E73">
        <w:t>SchedulingRequestConfig-v1700</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FC77A4A" w14:textId="77777777" w:rsidR="00FD0103" w:rsidRPr="00EE6E73" w:rsidRDefault="00FD0103" w:rsidP="00FD0103">
      <w:pPr>
        <w:pStyle w:val="PL"/>
        <w:rPr>
          <w:color w:val="808080"/>
        </w:rPr>
      </w:pPr>
      <w:r w:rsidRPr="00EE6E73">
        <w:t xml:space="preserve">    tar-Config-r17                      </w:t>
      </w:r>
      <w:proofErr w:type="spellStart"/>
      <w:r w:rsidRPr="00EE6E73">
        <w:t>SetupRelease</w:t>
      </w:r>
      <w:proofErr w:type="spellEnd"/>
      <w:r w:rsidRPr="00EE6E73">
        <w:t xml:space="preserve"> </w:t>
      </w:r>
      <w:proofErr w:type="gramStart"/>
      <w:r w:rsidRPr="00EE6E73">
        <w:t>{ TAR</w:t>
      </w:r>
      <w:proofErr w:type="gramEnd"/>
      <w:r w:rsidRPr="00EE6E73">
        <w:t xml:space="preserve">-Config-r17  }                                </w:t>
      </w:r>
      <w:r w:rsidRPr="00EE6E73">
        <w:rPr>
          <w:color w:val="993366"/>
        </w:rPr>
        <w:t>OPTIONAL</w:t>
      </w:r>
      <w:r w:rsidRPr="00EE6E73">
        <w:t xml:space="preserve">,    </w:t>
      </w:r>
      <w:r w:rsidRPr="00EE6E73">
        <w:rPr>
          <w:color w:val="808080"/>
        </w:rPr>
        <w:t>-- Need M</w:t>
      </w:r>
    </w:p>
    <w:p w14:paraId="72AB2C51" w14:textId="77777777" w:rsidR="00FD0103" w:rsidRPr="00EE6E73" w:rsidRDefault="00FD0103" w:rsidP="00FD0103">
      <w:pPr>
        <w:pStyle w:val="PL"/>
        <w:rPr>
          <w:color w:val="808080"/>
        </w:rPr>
      </w:pPr>
      <w:r w:rsidRPr="00EE6E73">
        <w:t xml:space="preserve">    g-RNTI-ConfigToAddModList-r17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2BD00B8D" w14:textId="77777777" w:rsidR="00FD0103" w:rsidRPr="00EE6E73" w:rsidRDefault="00FD0103" w:rsidP="00FD0103">
      <w:pPr>
        <w:pStyle w:val="PL"/>
        <w:rPr>
          <w:color w:val="808080"/>
        </w:rPr>
      </w:pPr>
      <w:r w:rsidRPr="00EE6E73">
        <w:t xml:space="preserve">    g-RNTI-ConfigToReleaseList-r17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757D7E4" w14:textId="77777777" w:rsidR="00FD0103" w:rsidRPr="00EE6E73" w:rsidRDefault="00FD0103" w:rsidP="00FD0103">
      <w:pPr>
        <w:pStyle w:val="PL"/>
        <w:rPr>
          <w:color w:val="808080"/>
        </w:rPr>
      </w:pPr>
      <w:r w:rsidRPr="00EE6E73">
        <w:t xml:space="preserve">    g-CS-RNTI-ConfigToAddModList-r17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maxG-CS-RNTI-r17))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30024475" w14:textId="77777777" w:rsidR="00FD0103" w:rsidRPr="00EE6E73" w:rsidRDefault="00FD0103" w:rsidP="00FD0103">
      <w:pPr>
        <w:pStyle w:val="PL"/>
        <w:rPr>
          <w:color w:val="808080"/>
        </w:rPr>
      </w:pPr>
      <w:r w:rsidRPr="00EE6E73">
        <w:t xml:space="preserve">    g-CS-RNTI-ConfigToReleaseList-r17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maxG-CS-RNTI-r17))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209154B" w14:textId="77777777" w:rsidR="00FD0103" w:rsidRPr="00EE6E73" w:rsidRDefault="00FD0103" w:rsidP="00FD0103">
      <w:pPr>
        <w:pStyle w:val="PL"/>
        <w:rPr>
          <w:color w:val="808080"/>
        </w:rPr>
      </w:pPr>
      <w:r w:rsidRPr="00EE6E73">
        <w:t xml:space="preserve">    allowCSI-SRS-Tx-MulticastDRX-Active-r17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1182C174" w14:textId="77777777" w:rsidR="00FD0103" w:rsidRPr="00EE6E73" w:rsidRDefault="00FD0103" w:rsidP="00FD0103">
      <w:pPr>
        <w:pStyle w:val="PL"/>
      </w:pPr>
      <w:r w:rsidRPr="00EE6E73">
        <w:t xml:space="preserve">    ]],</w:t>
      </w:r>
    </w:p>
    <w:p w14:paraId="6044457F" w14:textId="77777777" w:rsidR="00FD0103" w:rsidRPr="00EE6E73" w:rsidRDefault="00FD0103" w:rsidP="00FD0103">
      <w:pPr>
        <w:pStyle w:val="PL"/>
      </w:pPr>
      <w:r w:rsidRPr="00EE6E73">
        <w:t xml:space="preserve">    [[</w:t>
      </w:r>
    </w:p>
    <w:p w14:paraId="362B087B" w14:textId="77777777" w:rsidR="00FD0103" w:rsidRPr="00EE6E73" w:rsidRDefault="00FD0103" w:rsidP="00FD0103">
      <w:pPr>
        <w:pStyle w:val="PL"/>
        <w:rPr>
          <w:color w:val="808080"/>
        </w:rPr>
      </w:pPr>
      <w:r w:rsidRPr="00EE6E73">
        <w:t xml:space="preserve">    schedulingRequestID-PosMG-Request-r17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BF12D61" w14:textId="77777777" w:rsidR="00FD0103" w:rsidRPr="00EE6E73" w:rsidRDefault="00FD0103" w:rsidP="00FD0103">
      <w:pPr>
        <w:pStyle w:val="PL"/>
        <w:rPr>
          <w:color w:val="808080"/>
        </w:rPr>
      </w:pPr>
      <w:r w:rsidRPr="00EE6E73">
        <w:t xml:space="preserve">    drx-LastTransmissionUL-r17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E669BC8" w14:textId="77777777" w:rsidR="00FD0103" w:rsidRPr="00EE6E73" w:rsidRDefault="00FD0103" w:rsidP="00FD0103">
      <w:pPr>
        <w:pStyle w:val="PL"/>
      </w:pPr>
      <w:r w:rsidRPr="00EE6E73">
        <w:t xml:space="preserve">    ]],</w:t>
      </w:r>
    </w:p>
    <w:p w14:paraId="217334AE" w14:textId="77777777" w:rsidR="00FD0103" w:rsidRPr="00EE6E73" w:rsidRDefault="00FD0103" w:rsidP="00FD0103">
      <w:pPr>
        <w:pStyle w:val="PL"/>
      </w:pPr>
      <w:r w:rsidRPr="00EE6E73">
        <w:t xml:space="preserve">    [[</w:t>
      </w:r>
    </w:p>
    <w:p w14:paraId="5BB8B5B3" w14:textId="77777777" w:rsidR="00FD0103" w:rsidRPr="00EE6E73" w:rsidRDefault="00FD0103" w:rsidP="00FD0103">
      <w:pPr>
        <w:pStyle w:val="PL"/>
        <w:rPr>
          <w:color w:val="808080"/>
        </w:rPr>
      </w:pPr>
      <w:r w:rsidRPr="00EE6E73">
        <w:t xml:space="preserve">    posMG-Request-r17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81F8099" w14:textId="77777777" w:rsidR="00FD0103" w:rsidRPr="00EE6E73" w:rsidRDefault="00FD0103" w:rsidP="00FD0103">
      <w:pPr>
        <w:pStyle w:val="PL"/>
      </w:pPr>
      <w:r w:rsidRPr="00EE6E73">
        <w:t xml:space="preserve">    ]],</w:t>
      </w:r>
    </w:p>
    <w:p w14:paraId="4B954EFD" w14:textId="77777777" w:rsidR="00FD0103" w:rsidRPr="00EE6E73" w:rsidRDefault="00FD0103" w:rsidP="00FD0103">
      <w:pPr>
        <w:pStyle w:val="PL"/>
      </w:pPr>
      <w:r w:rsidRPr="00EE6E73">
        <w:t xml:space="preserve">    [[</w:t>
      </w:r>
    </w:p>
    <w:p w14:paraId="3A041ED8" w14:textId="77777777" w:rsidR="00FD0103" w:rsidRPr="00EE6E73" w:rsidRDefault="00FD0103" w:rsidP="00FD0103">
      <w:pPr>
        <w:pStyle w:val="PL"/>
        <w:rPr>
          <w:color w:val="808080"/>
        </w:rPr>
      </w:pPr>
      <w:r w:rsidRPr="00EE6E73">
        <w:t xml:space="preserve">    drx-ConfigExt2-v1800                </w:t>
      </w:r>
      <w:proofErr w:type="spellStart"/>
      <w:r w:rsidRPr="00EE6E73">
        <w:t>SetupRelease</w:t>
      </w:r>
      <w:proofErr w:type="spellEnd"/>
      <w:r w:rsidRPr="00EE6E73">
        <w:t xml:space="preserve"> </w:t>
      </w:r>
      <w:proofErr w:type="gramStart"/>
      <w:r w:rsidRPr="00EE6E73">
        <w:t>{ DRX</w:t>
      </w:r>
      <w:proofErr w:type="gramEnd"/>
      <w:r w:rsidRPr="00EE6E73">
        <w:t xml:space="preserve">-ConfigExt2-v1800 }                                   </w:t>
      </w:r>
      <w:r w:rsidRPr="00EE6E73">
        <w:rPr>
          <w:color w:val="993366"/>
        </w:rPr>
        <w:t>OPTIONAL</w:t>
      </w:r>
      <w:r w:rsidRPr="00EE6E73">
        <w:t xml:space="preserve">,    </w:t>
      </w:r>
      <w:r w:rsidRPr="00EE6E73">
        <w:rPr>
          <w:color w:val="808080"/>
        </w:rPr>
        <w:t>-- Need M</w:t>
      </w:r>
    </w:p>
    <w:p w14:paraId="4B2023A1" w14:textId="77777777" w:rsidR="00FD0103" w:rsidRPr="00EE6E73" w:rsidRDefault="00FD0103" w:rsidP="00FD0103">
      <w:pPr>
        <w:pStyle w:val="PL"/>
        <w:rPr>
          <w:color w:val="808080"/>
        </w:rPr>
      </w:pPr>
      <w:r w:rsidRPr="00EE6E73">
        <w:t xml:space="preserve">    additionalBS-TableAllowed-r18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(maxNrofLCGs-r18</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B03A531" w14:textId="77777777" w:rsidR="00FD0103" w:rsidRPr="00EE6E73" w:rsidRDefault="00FD0103" w:rsidP="00FD0103">
      <w:pPr>
        <w:pStyle w:val="PL"/>
        <w:rPr>
          <w:color w:val="808080"/>
        </w:rPr>
      </w:pPr>
      <w:r w:rsidRPr="00EE6E73">
        <w:t xml:space="preserve">    dsr-ConfigToAddModList-r18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maxNrofLCGs-r18))</w:t>
      </w:r>
      <w:r w:rsidRPr="00EE6E73">
        <w:rPr>
          <w:color w:val="993366"/>
        </w:rPr>
        <w:t xml:space="preserve"> OF</w:t>
      </w:r>
      <w:r w:rsidRPr="00EE6E73">
        <w:t xml:space="preserve"> LCG-DSR-Config-r18              </w:t>
      </w:r>
      <w:r w:rsidRPr="00EE6E73">
        <w:rPr>
          <w:color w:val="993366"/>
        </w:rPr>
        <w:t>OPTIONAL</w:t>
      </w:r>
      <w:r w:rsidRPr="00EE6E73">
        <w:t xml:space="preserve">,    </w:t>
      </w:r>
      <w:r w:rsidRPr="00EE6E73">
        <w:rPr>
          <w:color w:val="808080"/>
        </w:rPr>
        <w:t>-- Need N</w:t>
      </w:r>
    </w:p>
    <w:p w14:paraId="45E50A23" w14:textId="77777777" w:rsidR="00FD0103" w:rsidRPr="00EE6E73" w:rsidRDefault="00FD0103" w:rsidP="00FD0103">
      <w:pPr>
        <w:pStyle w:val="PL"/>
        <w:rPr>
          <w:color w:val="808080"/>
        </w:rPr>
      </w:pPr>
      <w:r w:rsidRPr="00EE6E73">
        <w:t xml:space="preserve">    dsr-ConfigToReleaseList-r18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maxNrofLCGs-r18))</w:t>
      </w:r>
      <w:r w:rsidRPr="00EE6E73">
        <w:rPr>
          <w:color w:val="993366"/>
        </w:rPr>
        <w:t xml:space="preserve"> OF</w:t>
      </w:r>
      <w:r w:rsidRPr="00EE6E73">
        <w:t xml:space="preserve"> LCG-Id-r18                      </w:t>
      </w:r>
      <w:r w:rsidRPr="00EE6E73">
        <w:rPr>
          <w:color w:val="993366"/>
        </w:rPr>
        <w:t>OPTIONAL</w:t>
      </w:r>
      <w:r w:rsidRPr="00EE6E73">
        <w:t xml:space="preserve">,    </w:t>
      </w:r>
      <w:r w:rsidRPr="00EE6E73">
        <w:rPr>
          <w:color w:val="808080"/>
        </w:rPr>
        <w:t>-- Need N</w:t>
      </w:r>
    </w:p>
    <w:p w14:paraId="7EC2C989" w14:textId="3095A94F" w:rsidR="00FD0103" w:rsidRPr="00EE6E73" w:rsidRDefault="00FD0103" w:rsidP="00FD0103">
      <w:pPr>
        <w:pStyle w:val="PL"/>
        <w:rPr>
          <w:color w:val="808080"/>
        </w:rPr>
      </w:pPr>
      <w:r w:rsidRPr="00EE6E73">
        <w:t xml:space="preserve">    tar-Config-r1</w:t>
      </w:r>
      <w:r w:rsidRPr="00EE6E73">
        <w:rPr>
          <w:rFonts w:eastAsia="宋体"/>
        </w:rPr>
        <w:t>8</w:t>
      </w:r>
      <w:r w:rsidRPr="00EE6E73">
        <w:t xml:space="preserve">                      </w:t>
      </w:r>
      <w:proofErr w:type="spellStart"/>
      <w:r w:rsidRPr="00EE6E73">
        <w:t>SetupRelease</w:t>
      </w:r>
      <w:proofErr w:type="spellEnd"/>
      <w:r w:rsidRPr="00EE6E73">
        <w:t xml:space="preserve"> </w:t>
      </w:r>
      <w:proofErr w:type="gramStart"/>
      <w:r w:rsidRPr="00EE6E73">
        <w:t>{ TAR</w:t>
      </w:r>
      <w:proofErr w:type="gramEnd"/>
      <w:r w:rsidRPr="00EE6E73">
        <w:t>-Config-r1</w:t>
      </w:r>
      <w:r w:rsidRPr="00EE6E73">
        <w:rPr>
          <w:rFonts w:eastAsia="宋体"/>
        </w:rPr>
        <w:t>8</w:t>
      </w:r>
      <w:r w:rsidRPr="00EE6E73">
        <w:t xml:space="preserve">  }                                       </w:t>
      </w:r>
      <w:r>
        <w:t xml:space="preserve"> </w:t>
      </w:r>
      <w:r w:rsidRPr="00EE6E73">
        <w:rPr>
          <w:color w:val="993366"/>
        </w:rPr>
        <w:t>OPTIONAL</w:t>
      </w:r>
      <w:r w:rsidRPr="00EE6E73">
        <w:rPr>
          <w:rFonts w:eastAsia="宋体"/>
        </w:rPr>
        <w:t xml:space="preserve"> </w:t>
      </w:r>
      <w:r w:rsidRPr="00EE6E73">
        <w:t xml:space="preserve">    </w:t>
      </w:r>
      <w:r w:rsidRPr="00EE6E73">
        <w:rPr>
          <w:color w:val="808080"/>
        </w:rPr>
        <w:t>-- Need M</w:t>
      </w:r>
    </w:p>
    <w:p w14:paraId="11BA9165" w14:textId="77777777" w:rsidR="00FD0103" w:rsidRDefault="00FD0103" w:rsidP="00FD0103">
      <w:pPr>
        <w:pStyle w:val="PL"/>
      </w:pPr>
      <w:r w:rsidRPr="00EE6E73">
        <w:t xml:space="preserve">    ]]</w:t>
      </w:r>
      <w:r>
        <w:t>,</w:t>
      </w:r>
    </w:p>
    <w:p w14:paraId="3D6896A6" w14:textId="77777777" w:rsidR="00FD0103" w:rsidRDefault="00FD0103" w:rsidP="00FD0103">
      <w:pPr>
        <w:pStyle w:val="PL"/>
      </w:pPr>
      <w:r>
        <w:t xml:space="preserve">    [[</w:t>
      </w:r>
    </w:p>
    <w:p w14:paraId="706838AA" w14:textId="77777777" w:rsidR="00FD0103" w:rsidRDefault="00FD0103" w:rsidP="00FD0103">
      <w:pPr>
        <w:pStyle w:val="PL"/>
      </w:pPr>
      <w:r>
        <w:t xml:space="preserve">    ul-RateQuery-r19                    SEQUENCE {</w:t>
      </w:r>
    </w:p>
    <w:p w14:paraId="6952D435" w14:textId="77777777" w:rsidR="00FD0103" w:rsidRDefault="00FD0103" w:rsidP="00FD0103">
      <w:pPr>
        <w:pStyle w:val="PL"/>
      </w:pPr>
      <w:r>
        <w:t xml:space="preserve">        ul-RateQueryConfigList-r19          SEQUENCE (SIZE (</w:t>
      </w:r>
      <w:proofErr w:type="gramStart"/>
      <w:r>
        <w:t>1..</w:t>
      </w:r>
      <w:proofErr w:type="gramEnd"/>
      <w:r>
        <w:t>maxNrofRateQueryQFIs-r19)) OF QoS-FlowIdentity-r19,</w:t>
      </w:r>
    </w:p>
    <w:p w14:paraId="29A3D83C" w14:textId="77777777" w:rsidR="00FD0103" w:rsidRDefault="00FD0103" w:rsidP="00FD0103">
      <w:pPr>
        <w:pStyle w:val="PL"/>
      </w:pPr>
      <w:r>
        <w:t xml:space="preserve">        ul-RateQueryProhibitTimer-r19       ENUMERATED {s0, s0dot1, s0dot2, s0dot5, s1, s2, s5, s10, s20, s30, s60,</w:t>
      </w:r>
    </w:p>
    <w:p w14:paraId="0DAB4D9E" w14:textId="77777777" w:rsidR="00FD0103" w:rsidRDefault="00FD0103" w:rsidP="00FD0103">
      <w:pPr>
        <w:pStyle w:val="PL"/>
      </w:pPr>
      <w:r>
        <w:t xml:space="preserve">                                                        s90, s120, s300, s600, spare1},</w:t>
      </w:r>
    </w:p>
    <w:p w14:paraId="7FCD5560" w14:textId="77777777" w:rsidR="00FD0103" w:rsidRDefault="00FD0103" w:rsidP="00FD0103">
      <w:pPr>
        <w:pStyle w:val="PL"/>
      </w:pPr>
      <w:r>
        <w:lastRenderedPageBreak/>
        <w:t xml:space="preserve">        ...</w:t>
      </w:r>
    </w:p>
    <w:p w14:paraId="03513FCF" w14:textId="77777777" w:rsidR="00FD0103" w:rsidRDefault="00FD0103" w:rsidP="00FD0103">
      <w:pPr>
        <w:pStyle w:val="PL"/>
      </w:pPr>
      <w:r>
        <w:t xml:space="preserve">        </w:t>
      </w:r>
      <w:proofErr w:type="gramStart"/>
      <w:r>
        <w:t xml:space="preserve">}   </w:t>
      </w:r>
      <w:proofErr w:type="gramEnd"/>
      <w:r>
        <w:t xml:space="preserve">                                                                                                    OPTIONAL,    -- Need R</w:t>
      </w:r>
    </w:p>
    <w:p w14:paraId="5F09AC75" w14:textId="788D0D38" w:rsidR="00FD0103" w:rsidRDefault="00FD0103" w:rsidP="00FD0103">
      <w:pPr>
        <w:pStyle w:val="PL"/>
      </w:pPr>
      <w:r>
        <w:t xml:space="preserve">    ul-RateControlConfigList-r19        SEQUENCE (SIZE (</w:t>
      </w:r>
      <w:proofErr w:type="gramStart"/>
      <w:r>
        <w:t>1..</w:t>
      </w:r>
      <w:proofErr w:type="gramEnd"/>
      <w:r>
        <w:t>maxNrofRateCtrlQFIs-r19)) OF QoS-FlowIdentity-r19    OPTIONAL,    -- Need R</w:t>
      </w:r>
    </w:p>
    <w:p w14:paraId="1129F08E" w14:textId="77777777" w:rsidR="00FD0103" w:rsidRDefault="00FD0103" w:rsidP="00FD0103">
      <w:pPr>
        <w:pStyle w:val="PL"/>
      </w:pPr>
      <w:r>
        <w:t xml:space="preserve">    </w:t>
      </w:r>
      <w:r w:rsidRPr="003D57F4">
        <w:t xml:space="preserve">schedulingRequestID-LTM-r19     </w:t>
      </w:r>
      <w:r>
        <w:t xml:space="preserve">    </w:t>
      </w:r>
      <w:proofErr w:type="spellStart"/>
      <w:r w:rsidRPr="003D57F4">
        <w:t>SchedulingRequestId</w:t>
      </w:r>
      <w:proofErr w:type="spellEnd"/>
      <w:r w:rsidRPr="003D57F4">
        <w:t xml:space="preserve">                      </w:t>
      </w:r>
      <w:r>
        <w:t xml:space="preserve">    </w:t>
      </w:r>
      <w:r w:rsidRPr="003D57F4">
        <w:t xml:space="preserve">                           </w:t>
      </w:r>
      <w:r w:rsidRPr="00E828F4">
        <w:rPr>
          <w:color w:val="993366"/>
        </w:rPr>
        <w:t>OPTIONAL</w:t>
      </w:r>
      <w:r w:rsidRPr="003D57F4">
        <w:t xml:space="preserve">  </w:t>
      </w:r>
      <w:r>
        <w:t xml:space="preserve">  </w:t>
      </w:r>
      <w:r w:rsidRPr="003D57F4">
        <w:t xml:space="preserve"> </w:t>
      </w:r>
      <w:r w:rsidRPr="00E828F4">
        <w:rPr>
          <w:color w:val="808080"/>
        </w:rPr>
        <w:t>-- Need R</w:t>
      </w:r>
    </w:p>
    <w:p w14:paraId="10FE3F38" w14:textId="77777777" w:rsidR="00FD0103" w:rsidRPr="00EE6E73" w:rsidRDefault="00FD0103" w:rsidP="00FD0103">
      <w:pPr>
        <w:pStyle w:val="PL"/>
      </w:pPr>
      <w:r>
        <w:t xml:space="preserve">    ]]</w:t>
      </w:r>
    </w:p>
    <w:p w14:paraId="04CC13B3" w14:textId="77777777" w:rsidR="00FD0103" w:rsidRPr="00EE6E73" w:rsidRDefault="00FD0103" w:rsidP="00FD0103">
      <w:pPr>
        <w:pStyle w:val="PL"/>
      </w:pPr>
      <w:r w:rsidRPr="00EE6E73">
        <w:t>}</w:t>
      </w:r>
    </w:p>
    <w:p w14:paraId="241C7107" w14:textId="77777777" w:rsidR="00FD0103" w:rsidRPr="00EE6E73" w:rsidRDefault="00FD0103" w:rsidP="00FD0103">
      <w:pPr>
        <w:pStyle w:val="PL"/>
      </w:pPr>
    </w:p>
    <w:p w14:paraId="7228D974" w14:textId="77777777" w:rsidR="00FD0103" w:rsidRPr="00EE6E73" w:rsidRDefault="00FD0103" w:rsidP="00FD0103">
      <w:pPr>
        <w:pStyle w:val="PL"/>
      </w:pPr>
      <w:proofErr w:type="spellStart"/>
      <w:proofErr w:type="gramStart"/>
      <w:r w:rsidRPr="00EE6E73">
        <w:t>DataInactivityTimer</w:t>
      </w:r>
      <w:proofErr w:type="spellEnd"/>
      <w:r w:rsidRPr="00EE6E73">
        <w:t xml:space="preserve"> ::=</w:t>
      </w:r>
      <w:proofErr w:type="gramEnd"/>
      <w:r w:rsidRPr="00EE6E73">
        <w:t xml:space="preserve">         </w:t>
      </w:r>
      <w:r w:rsidRPr="00EE6E73">
        <w:rPr>
          <w:color w:val="993366"/>
        </w:rPr>
        <w:t>ENUMERATED</w:t>
      </w:r>
      <w:r w:rsidRPr="00EE6E73">
        <w:t xml:space="preserve"> {s1, s2, s3, s5, s7, s10, s15, s20, s40, s50, s60, s80, s100, s120, s150, s180}</w:t>
      </w:r>
    </w:p>
    <w:p w14:paraId="242B3506" w14:textId="77777777" w:rsidR="00FD0103" w:rsidRPr="00EE6E73" w:rsidRDefault="00FD0103" w:rsidP="00FD0103">
      <w:pPr>
        <w:pStyle w:val="PL"/>
      </w:pPr>
    </w:p>
    <w:p w14:paraId="289DE0A7" w14:textId="77777777" w:rsidR="00FD0103" w:rsidRPr="00EE6E73" w:rsidRDefault="00FD0103" w:rsidP="00FD0103">
      <w:pPr>
        <w:pStyle w:val="PL"/>
      </w:pPr>
      <w:r w:rsidRPr="00EE6E73">
        <w:t>MBS-RNTI-SpecificConfig-r</w:t>
      </w:r>
      <w:proofErr w:type="gramStart"/>
      <w:r w:rsidRPr="00EE6E73">
        <w:t>17 ::=</w:t>
      </w:r>
      <w:proofErr w:type="gramEnd"/>
      <w:r w:rsidRPr="00EE6E73">
        <w:t xml:space="preserve">        </w:t>
      </w:r>
      <w:r w:rsidRPr="00EE6E73">
        <w:rPr>
          <w:color w:val="993366"/>
        </w:rPr>
        <w:t>SEQUENCE</w:t>
      </w:r>
      <w:r w:rsidRPr="00EE6E73">
        <w:t xml:space="preserve"> {</w:t>
      </w:r>
    </w:p>
    <w:p w14:paraId="4BC0265B" w14:textId="77777777" w:rsidR="00FD0103" w:rsidRPr="00EE6E73" w:rsidRDefault="00FD0103" w:rsidP="00FD0103">
      <w:pPr>
        <w:pStyle w:val="PL"/>
      </w:pPr>
      <w:r w:rsidRPr="00EE6E73">
        <w:t xml:space="preserve">    mbs-RNTI-SpecificConfigId-r17          </w:t>
      </w:r>
      <w:proofErr w:type="spellStart"/>
      <w:r w:rsidRPr="00EE6E73">
        <w:t>MBS-RNTI-SpecificConfigId-r17</w:t>
      </w:r>
      <w:proofErr w:type="spellEnd"/>
      <w:r w:rsidRPr="00EE6E73">
        <w:t>,</w:t>
      </w:r>
    </w:p>
    <w:p w14:paraId="258C5A09" w14:textId="77777777" w:rsidR="00FD0103" w:rsidRPr="00EE6E73" w:rsidRDefault="00FD0103" w:rsidP="00FD0103">
      <w:pPr>
        <w:pStyle w:val="PL"/>
      </w:pPr>
      <w:r w:rsidRPr="00EE6E73">
        <w:t xml:space="preserve">    groupCommon-RNTI-r17                   </w:t>
      </w:r>
      <w:r w:rsidRPr="00EE6E73">
        <w:rPr>
          <w:color w:val="993366"/>
        </w:rPr>
        <w:t>CHOICE</w:t>
      </w:r>
      <w:r w:rsidRPr="00EE6E73">
        <w:t xml:space="preserve"> {</w:t>
      </w:r>
    </w:p>
    <w:p w14:paraId="1466D11B" w14:textId="77777777" w:rsidR="00FD0103" w:rsidRPr="00EE6E73" w:rsidRDefault="00FD0103" w:rsidP="00FD0103">
      <w:pPr>
        <w:pStyle w:val="PL"/>
      </w:pPr>
      <w:r w:rsidRPr="00EE6E73">
        <w:t xml:space="preserve">        g-RNTI                                 RNTI-Value,</w:t>
      </w:r>
    </w:p>
    <w:p w14:paraId="4770B760" w14:textId="77777777" w:rsidR="00FD0103" w:rsidRPr="00EE6E73" w:rsidRDefault="00FD0103" w:rsidP="00FD0103">
      <w:pPr>
        <w:pStyle w:val="PL"/>
      </w:pPr>
      <w:r w:rsidRPr="00EE6E73">
        <w:t xml:space="preserve">        g-CS-RNTI                              RNTI-Value</w:t>
      </w:r>
    </w:p>
    <w:p w14:paraId="4A37AB0D" w14:textId="77777777" w:rsidR="00FD0103" w:rsidRPr="00EE6E73" w:rsidRDefault="00FD0103" w:rsidP="00FD0103">
      <w:pPr>
        <w:pStyle w:val="PL"/>
      </w:pPr>
      <w:r w:rsidRPr="00EE6E73">
        <w:t xml:space="preserve">    },</w:t>
      </w:r>
    </w:p>
    <w:p w14:paraId="54A9EF02" w14:textId="77777777" w:rsidR="00FD0103" w:rsidRPr="00EE6E73" w:rsidRDefault="00FD0103" w:rsidP="00FD0103">
      <w:pPr>
        <w:pStyle w:val="PL"/>
        <w:rPr>
          <w:color w:val="808080"/>
        </w:rPr>
      </w:pPr>
      <w:r w:rsidRPr="00EE6E73">
        <w:t xml:space="preserve">    drx-ConfigPTM-r17                      </w:t>
      </w:r>
      <w:proofErr w:type="spellStart"/>
      <w:r w:rsidRPr="00EE6E73">
        <w:t>SetupRelease</w:t>
      </w:r>
      <w:proofErr w:type="spellEnd"/>
      <w:r w:rsidRPr="00EE6E73">
        <w:t xml:space="preserve"> </w:t>
      </w:r>
      <w:proofErr w:type="gramStart"/>
      <w:r w:rsidRPr="00EE6E73">
        <w:t>{ DRX</w:t>
      </w:r>
      <w:proofErr w:type="gramEnd"/>
      <w:r w:rsidRPr="00EE6E73">
        <w:t xml:space="preserve">-ConfigPTM-r17 }                          </w:t>
      </w:r>
      <w:r w:rsidRPr="00EE6E73">
        <w:rPr>
          <w:color w:val="993366"/>
        </w:rPr>
        <w:t>OPTIONAL</w:t>
      </w:r>
      <w:r w:rsidRPr="00EE6E73">
        <w:t xml:space="preserve">,   </w:t>
      </w:r>
      <w:r w:rsidRPr="00EE6E73">
        <w:rPr>
          <w:color w:val="808080"/>
        </w:rPr>
        <w:t>-- Need M</w:t>
      </w:r>
    </w:p>
    <w:p w14:paraId="1642FF0A" w14:textId="77777777" w:rsidR="00FD0103" w:rsidRPr="00EE6E73" w:rsidRDefault="00FD0103" w:rsidP="00FD0103">
      <w:pPr>
        <w:pStyle w:val="PL"/>
        <w:rPr>
          <w:color w:val="808080"/>
        </w:rPr>
      </w:pPr>
      <w:r w:rsidRPr="00EE6E73">
        <w:t xml:space="preserve">    harq-FeedbackEnablerMulticast-r17      </w:t>
      </w:r>
      <w:r w:rsidRPr="00EE6E73">
        <w:rPr>
          <w:color w:val="993366"/>
        </w:rPr>
        <w:t>ENUMERATED</w:t>
      </w:r>
      <w:r w:rsidRPr="00EE6E73">
        <w:t xml:space="preserve"> {dci-enabler,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S</w:t>
      </w:r>
    </w:p>
    <w:p w14:paraId="233ED7E9" w14:textId="77777777" w:rsidR="00FD0103" w:rsidRPr="00EE6E73" w:rsidRDefault="00FD0103" w:rsidP="00FD0103">
      <w:pPr>
        <w:pStyle w:val="PL"/>
        <w:rPr>
          <w:color w:val="808080"/>
        </w:rPr>
      </w:pPr>
      <w:r w:rsidRPr="00EE6E73">
        <w:t xml:space="preserve">    harq-FeedbackOptionMulticast-r17       </w:t>
      </w:r>
      <w:r w:rsidRPr="00EE6E73">
        <w:rPr>
          <w:color w:val="993366"/>
        </w:rPr>
        <w:t>ENUMERATED</w:t>
      </w:r>
      <w:r w:rsidRPr="00EE6E73">
        <w:t xml:space="preserve"> {ack-</w:t>
      </w:r>
      <w:proofErr w:type="spellStart"/>
      <w:r w:rsidRPr="00EE6E73">
        <w:t>nack</w:t>
      </w:r>
      <w:proofErr w:type="spellEnd"/>
      <w:r w:rsidRPr="00EE6E73">
        <w:t xml:space="preserve">, </w:t>
      </w:r>
      <w:proofErr w:type="spellStart"/>
      <w:r w:rsidRPr="00EE6E73">
        <w:t>nack</w:t>
      </w:r>
      <w:proofErr w:type="spellEnd"/>
      <w:r w:rsidRPr="00EE6E73">
        <w:t>-</w:t>
      </w:r>
      <w:proofErr w:type="gramStart"/>
      <w:r w:rsidRPr="00EE6E73">
        <w:t xml:space="preserve">only}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HARQFeedback</w:t>
      </w:r>
      <w:proofErr w:type="spellEnd"/>
    </w:p>
    <w:p w14:paraId="3CEDBEBE" w14:textId="77777777" w:rsidR="00FD0103" w:rsidRPr="00EE6E73" w:rsidRDefault="00FD0103" w:rsidP="00FD0103">
      <w:pPr>
        <w:pStyle w:val="PL"/>
        <w:rPr>
          <w:color w:val="808080"/>
        </w:rPr>
      </w:pPr>
      <w:r w:rsidRPr="00EE6E73">
        <w:t xml:space="preserve">    pdsch-AggregationFactor-r17            </w:t>
      </w:r>
      <w:r w:rsidRPr="00EE6E73">
        <w:rPr>
          <w:color w:val="993366"/>
        </w:rPr>
        <w:t>ENUMERATED</w:t>
      </w:r>
      <w:r w:rsidRPr="00EE6E73">
        <w:t xml:space="preserve"> {n2, n4, n8}                                     </w:t>
      </w:r>
      <w:r w:rsidRPr="00EE6E73">
        <w:rPr>
          <w:color w:val="993366"/>
        </w:rPr>
        <w:t>OPTIONAL</w:t>
      </w:r>
      <w:r w:rsidRPr="00EE6E73">
        <w:t xml:space="preserve">    </w:t>
      </w:r>
      <w:r w:rsidRPr="00EE6E73">
        <w:rPr>
          <w:color w:val="808080"/>
        </w:rPr>
        <w:t>-- Cond G-RNTI</w:t>
      </w:r>
    </w:p>
    <w:p w14:paraId="07BB423D" w14:textId="77777777" w:rsidR="00FD0103" w:rsidRPr="00EE6E73" w:rsidRDefault="00FD0103" w:rsidP="00FD0103">
      <w:pPr>
        <w:pStyle w:val="PL"/>
      </w:pPr>
      <w:r w:rsidRPr="00EE6E73">
        <w:t>}</w:t>
      </w:r>
    </w:p>
    <w:p w14:paraId="35E8CF04" w14:textId="77777777" w:rsidR="00FD0103" w:rsidRPr="00EE6E73" w:rsidRDefault="00FD0103" w:rsidP="00FD0103">
      <w:pPr>
        <w:pStyle w:val="PL"/>
      </w:pPr>
    </w:p>
    <w:p w14:paraId="3F5A906A" w14:textId="77777777" w:rsidR="00FD0103" w:rsidRPr="00EE6E73" w:rsidRDefault="00FD0103" w:rsidP="00FD0103">
      <w:pPr>
        <w:pStyle w:val="PL"/>
      </w:pPr>
      <w:r w:rsidRPr="00EE6E73">
        <w:t>MBS-RNTI-SpecificConfigId-r</w:t>
      </w:r>
      <w:proofErr w:type="gramStart"/>
      <w:r w:rsidRPr="00EE6E73">
        <w:t>17 ::=</w:t>
      </w:r>
      <w:proofErr w:type="gramEnd"/>
      <w:r w:rsidRPr="00EE6E73">
        <w:t xml:space="preserve"> </w:t>
      </w:r>
      <w:r w:rsidRPr="00EE6E73">
        <w:rPr>
          <w:color w:val="993366"/>
        </w:rPr>
        <w:t>INTEGER</w:t>
      </w:r>
      <w:r w:rsidRPr="00EE6E73">
        <w:t xml:space="preserve"> (0..maxG-RNTI-1-r17)</w:t>
      </w:r>
    </w:p>
    <w:p w14:paraId="106302AF" w14:textId="77777777" w:rsidR="00FD0103" w:rsidRPr="00EE6E73" w:rsidRDefault="00FD0103" w:rsidP="00FD0103">
      <w:pPr>
        <w:pStyle w:val="PL"/>
      </w:pPr>
    </w:p>
    <w:p w14:paraId="416AB4B0" w14:textId="77777777" w:rsidR="00FD0103" w:rsidRPr="00EE6E73" w:rsidRDefault="00FD0103" w:rsidP="00FD0103">
      <w:pPr>
        <w:pStyle w:val="PL"/>
      </w:pPr>
      <w:r w:rsidRPr="00EE6E73">
        <w:t>LCG-DSR-Config-r</w:t>
      </w:r>
      <w:proofErr w:type="gramStart"/>
      <w:r w:rsidRPr="00EE6E73">
        <w:t>18 ::=</w:t>
      </w:r>
      <w:proofErr w:type="gramEnd"/>
      <w:r w:rsidRPr="00EE6E73">
        <w:t xml:space="preserve"> </w:t>
      </w:r>
      <w:r w:rsidRPr="00EE6E73">
        <w:rPr>
          <w:color w:val="993366"/>
        </w:rPr>
        <w:t>SEQUENCE</w:t>
      </w:r>
      <w:r w:rsidRPr="00EE6E73">
        <w:t xml:space="preserve"> {</w:t>
      </w:r>
    </w:p>
    <w:p w14:paraId="35A297DC" w14:textId="77777777" w:rsidR="00FD0103" w:rsidRPr="00EE6E73" w:rsidRDefault="00FD0103" w:rsidP="00FD0103">
      <w:pPr>
        <w:pStyle w:val="PL"/>
      </w:pPr>
      <w:r w:rsidRPr="00EE6E73">
        <w:t xml:space="preserve">    lcg-Id-r18                      </w:t>
      </w:r>
      <w:proofErr w:type="spellStart"/>
      <w:r w:rsidRPr="00EE6E73">
        <w:t>LCG-Id-r18</w:t>
      </w:r>
      <w:proofErr w:type="spellEnd"/>
      <w:r w:rsidRPr="00EE6E73">
        <w:t>,</w:t>
      </w:r>
    </w:p>
    <w:p w14:paraId="39A8972F" w14:textId="77777777" w:rsidR="00FD0103" w:rsidRPr="00EE6E73" w:rsidRDefault="00FD0103" w:rsidP="00FD0103">
      <w:pPr>
        <w:pStyle w:val="PL"/>
      </w:pPr>
      <w:r w:rsidRPr="00EE6E73">
        <w:t xml:space="preserve">    remainingTimeThreshold-r18      </w:t>
      </w:r>
      <w:r w:rsidRPr="00EE6E73">
        <w:rPr>
          <w:color w:val="993366"/>
        </w:rPr>
        <w:t>INTEGER</w:t>
      </w:r>
      <w:r w:rsidRPr="00EE6E73">
        <w:t xml:space="preserve"> (</w:t>
      </w:r>
      <w:proofErr w:type="gramStart"/>
      <w:r w:rsidRPr="00EE6E73">
        <w:t>1..</w:t>
      </w:r>
      <w:proofErr w:type="gramEnd"/>
      <w:r w:rsidRPr="00EE6E73">
        <w:t>64),</w:t>
      </w:r>
    </w:p>
    <w:p w14:paraId="13BCABC3" w14:textId="77777777" w:rsidR="00FD0103" w:rsidRDefault="00FD0103" w:rsidP="00FD0103">
      <w:pPr>
        <w:pStyle w:val="PL"/>
      </w:pPr>
      <w:r w:rsidRPr="00EE6E73">
        <w:t xml:space="preserve">    ...</w:t>
      </w:r>
      <w:r>
        <w:t>,</w:t>
      </w:r>
    </w:p>
    <w:p w14:paraId="48160878" w14:textId="77777777" w:rsidR="00FD0103" w:rsidRDefault="00FD0103" w:rsidP="00FD0103">
      <w:pPr>
        <w:pStyle w:val="PL"/>
      </w:pPr>
      <w:r>
        <w:t xml:space="preserve">    [[</w:t>
      </w:r>
    </w:p>
    <w:p w14:paraId="09BC5611" w14:textId="7A21EED5" w:rsidR="00492F9C" w:rsidRDefault="00492F9C" w:rsidP="00FD0103">
      <w:pPr>
        <w:pStyle w:val="PL"/>
        <w:rPr>
          <w:ins w:id="42" w:author="Huawei-Yinghao" w:date="2025-09-28T10:35:00Z"/>
        </w:rPr>
      </w:pPr>
      <w:ins w:id="43" w:author="Huawei-Yinghao" w:date="2025-09-28T10:34:00Z">
        <w:r>
          <w:t xml:space="preserve">    </w:t>
        </w:r>
      </w:ins>
      <w:ins w:id="44" w:author="Huawei-Yinghao" w:date="2025-09-28T10:35:00Z">
        <w:r>
          <w:t>multiEntryDSR-r19                  SEQUENCE {</w:t>
        </w:r>
      </w:ins>
    </w:p>
    <w:p w14:paraId="2B7551B6" w14:textId="3DF22872" w:rsidR="00492F9C" w:rsidRDefault="00492F9C" w:rsidP="00492F9C">
      <w:pPr>
        <w:pStyle w:val="PL"/>
        <w:rPr>
          <w:ins w:id="45" w:author="Huawei-Yinghao" w:date="2025-09-28T10:36:00Z"/>
        </w:rPr>
      </w:pPr>
      <w:ins w:id="46" w:author="Huawei-Yinghao" w:date="2025-09-28T10:35:00Z">
        <w:r>
          <w:t xml:space="preserve">    </w:t>
        </w:r>
      </w:ins>
      <w:ins w:id="47" w:author="Huawei-Yinghao" w:date="2025-09-28T10:36:00Z">
        <w:r>
          <w:t xml:space="preserve">    dsr-ReportingThresList-r19   </w:t>
        </w:r>
      </w:ins>
      <w:ins w:id="48" w:author="Huawei-Yinghao" w:date="2025-10-07T10:38:00Z">
        <w:r w:rsidR="00537461">
          <w:t xml:space="preserve">    </w:t>
        </w:r>
      </w:ins>
      <w:ins w:id="49" w:author="Huawei-Yinghao" w:date="2025-09-28T10:36:00Z">
        <w:r>
          <w:t xml:space="preserve">   SEQUENCE (SIZE (</w:t>
        </w:r>
        <w:proofErr w:type="gramStart"/>
        <w:r>
          <w:t>1..</w:t>
        </w:r>
        <w:proofErr w:type="gramEnd"/>
        <w:r>
          <w:t>maxDSR-ReportingThres-r19)) OF DSR-ReportingThreshold-r19,</w:t>
        </w:r>
      </w:ins>
    </w:p>
    <w:p w14:paraId="02D451ED" w14:textId="4AA27ECF" w:rsidR="00492F9C" w:rsidRDefault="00492F9C" w:rsidP="00492F9C">
      <w:pPr>
        <w:pStyle w:val="PL"/>
        <w:rPr>
          <w:ins w:id="50" w:author="Huawei-Yinghao" w:date="2025-09-28T10:36:00Z"/>
        </w:rPr>
      </w:pPr>
      <w:ins w:id="51" w:author="Huawei-Yinghao" w:date="2025-09-28T10:36:00Z">
        <w:r>
          <w:t xml:space="preserve">        dsr-ReportNonDelayCriticalData-r</w:t>
        </w:r>
        <w:proofErr w:type="gramStart"/>
        <w:r>
          <w:t>19  ENUMERATED</w:t>
        </w:r>
        <w:proofErr w:type="gramEnd"/>
        <w:r>
          <w:t xml:space="preserve"> {enabled}                                        OPTIONAL    -- </w:t>
        </w:r>
        <w:r w:rsidR="004474B9">
          <w:t>Need R</w:t>
        </w:r>
      </w:ins>
    </w:p>
    <w:p w14:paraId="6F1C6536" w14:textId="4AE6EA95" w:rsidR="00641A73" w:rsidRDefault="00641A73" w:rsidP="00492F9C">
      <w:pPr>
        <w:pStyle w:val="PL"/>
        <w:rPr>
          <w:ins w:id="52" w:author="Huawei-Yinghao" w:date="2025-09-28T10:34:00Z"/>
        </w:rPr>
      </w:pPr>
      <w:ins w:id="53" w:author="Huawei-Yinghao" w:date="2025-09-28T10:36:00Z">
        <w:r>
          <w:t xml:space="preserve">    </w:t>
        </w:r>
        <w:proofErr w:type="gramStart"/>
        <w:r>
          <w:t>}</w:t>
        </w:r>
      </w:ins>
      <w:ins w:id="54" w:author="Huawei-Yinghao" w:date="2025-10-21T10:40:00Z">
        <w:r w:rsidR="00837731">
          <w:t xml:space="preserve">   </w:t>
        </w:r>
        <w:proofErr w:type="gramEnd"/>
        <w:r w:rsidR="00837731">
          <w:t xml:space="preserve">                                                             </w:t>
        </w:r>
      </w:ins>
      <w:ins w:id="55" w:author="Huawei-Yinghao" w:date="2025-10-21T10:41:00Z">
        <w:r w:rsidR="00837731">
          <w:t xml:space="preserve">                      </w:t>
        </w:r>
        <w:r w:rsidR="001779E4">
          <w:t xml:space="preserve"> </w:t>
        </w:r>
        <w:r w:rsidR="00837731">
          <w:t xml:space="preserve">            OPTIONAL   </w:t>
        </w:r>
        <w:r w:rsidR="001779E4">
          <w:t xml:space="preserve"> </w:t>
        </w:r>
        <w:r w:rsidR="00837731">
          <w:t xml:space="preserve"> -- Need R</w:t>
        </w:r>
      </w:ins>
    </w:p>
    <w:p w14:paraId="104FB904" w14:textId="20FEF2FE" w:rsidR="00FD0103" w:rsidDel="004474B9" w:rsidRDefault="00FD0103" w:rsidP="00FD0103">
      <w:pPr>
        <w:pStyle w:val="PL"/>
        <w:rPr>
          <w:del w:id="56" w:author="Huawei-Yinghao" w:date="2025-09-28T10:36:00Z"/>
        </w:rPr>
      </w:pPr>
      <w:del w:id="57" w:author="Huawei-Yinghao" w:date="2025-09-28T10:36:00Z">
        <w:r w:rsidDel="004474B9">
          <w:delText xml:space="preserve">    dsr-ReportingThresList-r19      SEQUENCE (SIZE (1..maxDSR-ReportingThres-r19)) OF DSR-ReportingThreshold-r19  OPTIONAL,    -- Need R</w:delText>
        </w:r>
      </w:del>
    </w:p>
    <w:p w14:paraId="5D7984A0" w14:textId="392259B8" w:rsidR="00FD0103" w:rsidDel="00492F9C" w:rsidRDefault="00FD0103" w:rsidP="00FD0103">
      <w:pPr>
        <w:pStyle w:val="PL"/>
        <w:rPr>
          <w:del w:id="58" w:author="Huawei-Yinghao" w:date="2025-09-28T10:34:00Z"/>
        </w:rPr>
      </w:pPr>
      <w:del w:id="59" w:author="Huawei-Yinghao" w:date="2025-09-28T10:36:00Z">
        <w:r w:rsidDel="004474B9">
          <w:delText xml:space="preserve">    dsr-ReportNonDelayCriticalData-r19  ENUMERATED {enabled}                                        OPTIONAL    -- Cond ReportThresList</w:delText>
        </w:r>
      </w:del>
    </w:p>
    <w:p w14:paraId="19E1D47B" w14:textId="77777777" w:rsidR="00FD0103" w:rsidRPr="00EE6E73" w:rsidRDefault="00FD0103" w:rsidP="00FD0103">
      <w:pPr>
        <w:pStyle w:val="PL"/>
      </w:pPr>
      <w:r>
        <w:t xml:space="preserve">    ]]</w:t>
      </w:r>
    </w:p>
    <w:p w14:paraId="07A12ACF" w14:textId="77777777" w:rsidR="00FD0103" w:rsidRPr="00EE6E73" w:rsidRDefault="00FD0103" w:rsidP="00FD0103">
      <w:pPr>
        <w:pStyle w:val="PL"/>
      </w:pPr>
      <w:r w:rsidRPr="00EE6E73">
        <w:t>}</w:t>
      </w:r>
    </w:p>
    <w:p w14:paraId="4CF3FC8C" w14:textId="77777777" w:rsidR="00FD0103" w:rsidRPr="00EE6E73" w:rsidRDefault="00FD0103" w:rsidP="00FD0103">
      <w:pPr>
        <w:pStyle w:val="PL"/>
      </w:pPr>
    </w:p>
    <w:p w14:paraId="472C6D49" w14:textId="77777777" w:rsidR="00FD0103" w:rsidRPr="00EE6E73" w:rsidRDefault="00FD0103" w:rsidP="00FD0103">
      <w:pPr>
        <w:pStyle w:val="PL"/>
      </w:pPr>
      <w:r w:rsidRPr="00EE6E73">
        <w:t>LCG-Id-r</w:t>
      </w:r>
      <w:proofErr w:type="gramStart"/>
      <w:r w:rsidRPr="00EE6E73">
        <w:t>18 ::=</w:t>
      </w:r>
      <w:proofErr w:type="gramEnd"/>
      <w:r w:rsidRPr="00EE6E73">
        <w:t xml:space="preserve"> </w:t>
      </w:r>
      <w:r w:rsidRPr="00EE6E73">
        <w:rPr>
          <w:color w:val="993366"/>
        </w:rPr>
        <w:t>INTEGER</w:t>
      </w:r>
      <w:r w:rsidRPr="00EE6E73">
        <w:t xml:space="preserve"> (0..maxLCG-ID)</w:t>
      </w:r>
    </w:p>
    <w:p w14:paraId="0E696EFA" w14:textId="77777777" w:rsidR="00FD0103" w:rsidRDefault="00FD0103" w:rsidP="00FD0103">
      <w:pPr>
        <w:pStyle w:val="PL"/>
      </w:pPr>
    </w:p>
    <w:p w14:paraId="7DD31E0B" w14:textId="77777777" w:rsidR="00FD0103" w:rsidRDefault="00FD0103" w:rsidP="00FD0103">
      <w:pPr>
        <w:pStyle w:val="PL"/>
      </w:pPr>
      <w:r>
        <w:t>DSR-ReportingThreshold-r</w:t>
      </w:r>
      <w:proofErr w:type="gramStart"/>
      <w:r>
        <w:t>19 ::=</w:t>
      </w:r>
      <w:proofErr w:type="gramEnd"/>
      <w:r>
        <w:t xml:space="preserve"> INTEGER (1..64)</w:t>
      </w:r>
    </w:p>
    <w:p w14:paraId="2734992A" w14:textId="77777777" w:rsidR="00FD0103" w:rsidRDefault="00FD0103" w:rsidP="00FD0103">
      <w:pPr>
        <w:pStyle w:val="PL"/>
      </w:pPr>
    </w:p>
    <w:p w14:paraId="27E49BD4" w14:textId="77777777" w:rsidR="00FD0103" w:rsidRDefault="00FD0103" w:rsidP="00FD0103">
      <w:pPr>
        <w:pStyle w:val="PL"/>
      </w:pPr>
      <w:r>
        <w:t>QoS-FlowIdentity-r</w:t>
      </w:r>
      <w:proofErr w:type="gramStart"/>
      <w:r>
        <w:t>19 ::=</w:t>
      </w:r>
      <w:proofErr w:type="gramEnd"/>
      <w:r>
        <w:t xml:space="preserve"> SEQUENCE {</w:t>
      </w:r>
    </w:p>
    <w:p w14:paraId="083AD701" w14:textId="77777777" w:rsidR="00FD0103" w:rsidRDefault="00FD0103" w:rsidP="00FD0103">
      <w:pPr>
        <w:pStyle w:val="PL"/>
      </w:pPr>
      <w:r>
        <w:t xml:space="preserve">    pdu-SessionID-r19                          PDU-</w:t>
      </w:r>
      <w:proofErr w:type="spellStart"/>
      <w:r>
        <w:t>SessionID</w:t>
      </w:r>
      <w:proofErr w:type="spellEnd"/>
      <w:r>
        <w:t>,</w:t>
      </w:r>
    </w:p>
    <w:p w14:paraId="545703AD" w14:textId="77777777" w:rsidR="00FD0103" w:rsidRDefault="00FD0103" w:rsidP="00FD0103">
      <w:pPr>
        <w:pStyle w:val="PL"/>
      </w:pPr>
      <w:r>
        <w:t xml:space="preserve">    qfi-r19                                    QFI</w:t>
      </w:r>
    </w:p>
    <w:p w14:paraId="2934D42C" w14:textId="77777777" w:rsidR="00FD0103" w:rsidRDefault="00FD0103" w:rsidP="00FD0103">
      <w:pPr>
        <w:pStyle w:val="PL"/>
      </w:pPr>
      <w:r>
        <w:t>}</w:t>
      </w:r>
    </w:p>
    <w:p w14:paraId="6ABC6B08" w14:textId="77777777" w:rsidR="00FD0103" w:rsidRPr="00EE6E73" w:rsidRDefault="00FD0103" w:rsidP="00FD0103">
      <w:pPr>
        <w:pStyle w:val="PL"/>
      </w:pPr>
    </w:p>
    <w:p w14:paraId="596303F2" w14:textId="77777777" w:rsidR="00FD0103" w:rsidRPr="00EE6E73" w:rsidRDefault="00FD0103" w:rsidP="00FD0103">
      <w:pPr>
        <w:pStyle w:val="PL"/>
        <w:rPr>
          <w:color w:val="808080"/>
        </w:rPr>
      </w:pPr>
      <w:r w:rsidRPr="00EE6E73">
        <w:rPr>
          <w:color w:val="808080"/>
        </w:rPr>
        <w:t>-- TAG-MAC-CELLGROUPCONFIG-STOP</w:t>
      </w:r>
    </w:p>
    <w:p w14:paraId="469B4649" w14:textId="77777777" w:rsidR="00FD0103" w:rsidRPr="00EE6E73" w:rsidRDefault="00FD0103" w:rsidP="00FD0103">
      <w:pPr>
        <w:pStyle w:val="PL"/>
        <w:rPr>
          <w:color w:val="808080"/>
        </w:rPr>
      </w:pPr>
      <w:r w:rsidRPr="00EE6E73">
        <w:rPr>
          <w:color w:val="808080"/>
        </w:rPr>
        <w:t>-- ASN1STOP</w:t>
      </w:r>
    </w:p>
    <w:p w14:paraId="4DE44386"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03405AD2"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48FF3FD3" w14:textId="77777777" w:rsidR="00FD0103" w:rsidRPr="00EE6E73" w:rsidRDefault="00FD0103" w:rsidP="00B82EF2">
            <w:pPr>
              <w:pStyle w:val="TAH"/>
              <w:rPr>
                <w:szCs w:val="22"/>
                <w:lang w:eastAsia="sv-SE"/>
              </w:rPr>
            </w:pPr>
            <w:r w:rsidRPr="00EE6E73">
              <w:rPr>
                <w:i/>
                <w:szCs w:val="22"/>
                <w:lang w:eastAsia="sv-SE"/>
              </w:rPr>
              <w:lastRenderedPageBreak/>
              <w:t>MAC-</w:t>
            </w:r>
            <w:proofErr w:type="spellStart"/>
            <w:r w:rsidRPr="00EE6E73">
              <w:rPr>
                <w:i/>
                <w:szCs w:val="22"/>
                <w:lang w:eastAsia="sv-SE"/>
              </w:rPr>
              <w:t>CellGroupConfig</w:t>
            </w:r>
            <w:proofErr w:type="spellEnd"/>
            <w:r w:rsidRPr="00EE6E73">
              <w:rPr>
                <w:i/>
                <w:szCs w:val="22"/>
                <w:lang w:eastAsia="sv-SE"/>
              </w:rPr>
              <w:t xml:space="preserve"> </w:t>
            </w:r>
            <w:r w:rsidRPr="00EE6E73">
              <w:rPr>
                <w:szCs w:val="22"/>
                <w:lang w:eastAsia="sv-SE"/>
              </w:rPr>
              <w:t>field descriptions</w:t>
            </w:r>
          </w:p>
        </w:tc>
      </w:tr>
      <w:tr w:rsidR="00FD0103" w:rsidRPr="00EE6E73" w14:paraId="6114BA3D" w14:textId="77777777" w:rsidTr="00B82EF2">
        <w:tc>
          <w:tcPr>
            <w:tcW w:w="14173" w:type="dxa"/>
            <w:tcBorders>
              <w:top w:val="single" w:sz="4" w:space="0" w:color="auto"/>
              <w:left w:val="single" w:sz="4" w:space="0" w:color="auto"/>
              <w:bottom w:val="single" w:sz="4" w:space="0" w:color="auto"/>
              <w:right w:val="single" w:sz="4" w:space="0" w:color="auto"/>
            </w:tcBorders>
          </w:tcPr>
          <w:p w14:paraId="56E8E39C" w14:textId="77777777" w:rsidR="00FD0103" w:rsidRPr="00EE6E73" w:rsidRDefault="00FD0103" w:rsidP="00B82EF2">
            <w:pPr>
              <w:pStyle w:val="TAL"/>
              <w:rPr>
                <w:rFonts w:eastAsiaTheme="minorEastAsia"/>
                <w:b/>
                <w:bCs/>
                <w:i/>
                <w:iCs/>
                <w:lang w:eastAsia="sv-SE"/>
              </w:rPr>
            </w:pPr>
            <w:proofErr w:type="spellStart"/>
            <w:r w:rsidRPr="00EE6E73">
              <w:rPr>
                <w:rFonts w:eastAsiaTheme="minorEastAsia"/>
                <w:b/>
                <w:bCs/>
                <w:i/>
                <w:iCs/>
                <w:lang w:eastAsia="sv-SE"/>
              </w:rPr>
              <w:t>additionalBS-TableAllowed</w:t>
            </w:r>
            <w:proofErr w:type="spellEnd"/>
          </w:p>
          <w:p w14:paraId="3F70AFCA" w14:textId="77777777" w:rsidR="00FD0103" w:rsidRPr="00EE6E73" w:rsidRDefault="00FD0103" w:rsidP="00B82EF2">
            <w:pPr>
              <w:pStyle w:val="TAL"/>
              <w:rPr>
                <w:lang w:eastAsia="sv-SE"/>
              </w:rPr>
            </w:pPr>
            <w:r w:rsidRPr="00EE6E7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FD0103" w:rsidRPr="00EE6E73" w14:paraId="58B1C469" w14:textId="77777777" w:rsidTr="00B82EF2">
        <w:tc>
          <w:tcPr>
            <w:tcW w:w="14173" w:type="dxa"/>
            <w:tcBorders>
              <w:top w:val="single" w:sz="4" w:space="0" w:color="auto"/>
              <w:left w:val="single" w:sz="4" w:space="0" w:color="auto"/>
              <w:bottom w:val="single" w:sz="4" w:space="0" w:color="auto"/>
              <w:right w:val="single" w:sz="4" w:space="0" w:color="auto"/>
            </w:tcBorders>
          </w:tcPr>
          <w:p w14:paraId="7339988A" w14:textId="77777777" w:rsidR="00FD0103" w:rsidRPr="00EE6E73" w:rsidRDefault="00FD0103" w:rsidP="00B82EF2">
            <w:pPr>
              <w:pStyle w:val="TAL"/>
              <w:rPr>
                <w:rFonts w:eastAsiaTheme="minorEastAsia"/>
                <w:bCs/>
                <w:i/>
                <w:iCs/>
                <w:lang w:eastAsia="sv-SE"/>
              </w:rPr>
            </w:pPr>
            <w:proofErr w:type="spellStart"/>
            <w:r w:rsidRPr="00EE6E73">
              <w:rPr>
                <w:rFonts w:eastAsiaTheme="minorEastAsia"/>
                <w:b/>
                <w:bCs/>
                <w:i/>
                <w:iCs/>
                <w:lang w:eastAsia="sv-SE"/>
              </w:rPr>
              <w:t>allowCSI</w:t>
            </w:r>
            <w:proofErr w:type="spellEnd"/>
            <w:r w:rsidRPr="00EE6E73">
              <w:rPr>
                <w:rFonts w:eastAsiaTheme="minorEastAsia"/>
                <w:b/>
                <w:bCs/>
                <w:i/>
                <w:iCs/>
                <w:lang w:eastAsia="sv-SE"/>
              </w:rPr>
              <w:t>-SRS-Tx-</w:t>
            </w:r>
            <w:proofErr w:type="spellStart"/>
            <w:r w:rsidRPr="00EE6E73">
              <w:rPr>
                <w:rFonts w:eastAsiaTheme="minorEastAsia"/>
                <w:b/>
                <w:bCs/>
                <w:i/>
                <w:iCs/>
                <w:lang w:eastAsia="sv-SE"/>
              </w:rPr>
              <w:t>MulticastDRX</w:t>
            </w:r>
            <w:proofErr w:type="spellEnd"/>
            <w:r w:rsidRPr="00EE6E73">
              <w:rPr>
                <w:rFonts w:eastAsiaTheme="minorEastAsia"/>
                <w:b/>
                <w:bCs/>
                <w:i/>
                <w:iCs/>
                <w:lang w:eastAsia="sv-SE"/>
              </w:rPr>
              <w:t>-Active</w:t>
            </w:r>
          </w:p>
          <w:p w14:paraId="039DD2EF" w14:textId="77777777" w:rsidR="00FD0103" w:rsidRPr="00EE6E73" w:rsidRDefault="00FD0103" w:rsidP="00B82EF2">
            <w:pPr>
              <w:pStyle w:val="TAL"/>
              <w:rPr>
                <w:rFonts w:eastAsiaTheme="minorEastAsia"/>
                <w:b/>
                <w:bCs/>
                <w:i/>
                <w:iCs/>
                <w:lang w:eastAsia="sv-SE"/>
              </w:rPr>
            </w:pPr>
            <w:r w:rsidRPr="00EE6E73">
              <w:rPr>
                <w:szCs w:val="22"/>
                <w:lang w:eastAsia="sv-SE"/>
              </w:rPr>
              <w:t xml:space="preserve">Used to control the CSI/SRS transmission during MBS multicast DRX </w:t>
            </w:r>
            <w:proofErr w:type="spellStart"/>
            <w:r w:rsidRPr="00EE6E73">
              <w:rPr>
                <w:szCs w:val="22"/>
                <w:lang w:eastAsia="sv-SE"/>
              </w:rPr>
              <w:t>ActiveTime</w:t>
            </w:r>
            <w:proofErr w:type="spellEnd"/>
            <w:r w:rsidRPr="00EE6E73">
              <w:rPr>
                <w:szCs w:val="22"/>
                <w:lang w:eastAsia="sv-SE"/>
              </w:rPr>
              <w:t>, see TS 38.321 [3].</w:t>
            </w:r>
          </w:p>
        </w:tc>
      </w:tr>
      <w:tr w:rsidR="00FD0103" w:rsidRPr="00EE6E73" w14:paraId="6CF01056"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6C8C2B7" w14:textId="77777777" w:rsidR="00FD0103" w:rsidRPr="00EE6E73" w:rsidRDefault="00FD0103" w:rsidP="00B82EF2">
            <w:pPr>
              <w:pStyle w:val="TAL"/>
              <w:rPr>
                <w:szCs w:val="22"/>
                <w:lang w:eastAsia="sv-SE"/>
              </w:rPr>
            </w:pPr>
            <w:proofErr w:type="spellStart"/>
            <w:r w:rsidRPr="00EE6E73">
              <w:rPr>
                <w:b/>
                <w:i/>
                <w:szCs w:val="22"/>
                <w:lang w:eastAsia="sv-SE"/>
              </w:rPr>
              <w:t>csi</w:t>
            </w:r>
            <w:proofErr w:type="spellEnd"/>
            <w:r w:rsidRPr="00EE6E73">
              <w:rPr>
                <w:b/>
                <w:i/>
                <w:szCs w:val="22"/>
                <w:lang w:eastAsia="sv-SE"/>
              </w:rPr>
              <w:t>-Mask</w:t>
            </w:r>
          </w:p>
          <w:p w14:paraId="4EE2C6C3" w14:textId="77777777" w:rsidR="00FD0103" w:rsidRPr="00EE6E73" w:rsidRDefault="00FD0103" w:rsidP="00B82EF2">
            <w:pPr>
              <w:pStyle w:val="TAL"/>
              <w:rPr>
                <w:szCs w:val="22"/>
                <w:lang w:eastAsia="sv-SE"/>
              </w:rPr>
            </w:pPr>
            <w:r w:rsidRPr="00EE6E73">
              <w:rPr>
                <w:szCs w:val="22"/>
                <w:lang w:eastAsia="sv-SE"/>
              </w:rPr>
              <w:t>If set to true, the UE limits CSI reports to the on-duration period of the DRX cycle, see TS 38.321 [3].</w:t>
            </w:r>
          </w:p>
        </w:tc>
      </w:tr>
      <w:tr w:rsidR="00FD0103" w:rsidRPr="00EE6E73" w14:paraId="601F893F"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50AFA9DA" w14:textId="77777777" w:rsidR="00FD0103" w:rsidRPr="00EE6E73" w:rsidRDefault="00FD0103" w:rsidP="00B82EF2">
            <w:pPr>
              <w:pStyle w:val="TAL"/>
              <w:rPr>
                <w:szCs w:val="22"/>
                <w:lang w:eastAsia="sv-SE"/>
              </w:rPr>
            </w:pPr>
            <w:proofErr w:type="spellStart"/>
            <w:r w:rsidRPr="00EE6E73">
              <w:rPr>
                <w:b/>
                <w:i/>
                <w:szCs w:val="22"/>
                <w:lang w:eastAsia="sv-SE"/>
              </w:rPr>
              <w:t>dataInactivityTimer</w:t>
            </w:r>
            <w:proofErr w:type="spellEnd"/>
          </w:p>
          <w:p w14:paraId="7E13FEB6" w14:textId="77777777" w:rsidR="00FD0103" w:rsidRPr="00EE6E73" w:rsidRDefault="00FD0103" w:rsidP="00B82EF2">
            <w:pPr>
              <w:pStyle w:val="TAL"/>
              <w:rPr>
                <w:szCs w:val="22"/>
                <w:lang w:eastAsia="sv-SE"/>
              </w:rPr>
            </w:pPr>
            <w:r w:rsidRPr="00EE6E73">
              <w:rPr>
                <w:szCs w:val="22"/>
                <w:lang w:eastAsia="sv-SE"/>
              </w:rPr>
              <w:t xml:space="preserve">Releases the RRC connection upon data inactivity as specified in clause 5.3.8.5 and in TS 38.321 [3]. Value </w:t>
            </w:r>
            <w:r w:rsidRPr="00EE6E73">
              <w:rPr>
                <w:i/>
                <w:lang w:eastAsia="sv-SE"/>
              </w:rPr>
              <w:t>s1</w:t>
            </w:r>
            <w:r w:rsidRPr="00EE6E73">
              <w:rPr>
                <w:szCs w:val="22"/>
                <w:lang w:eastAsia="sv-SE"/>
              </w:rPr>
              <w:t xml:space="preserve"> corresponds to 1 second, value </w:t>
            </w:r>
            <w:r w:rsidRPr="00EE6E73">
              <w:rPr>
                <w:lang w:eastAsia="sv-SE"/>
              </w:rPr>
              <w:t>s2</w:t>
            </w:r>
            <w:r w:rsidRPr="00EE6E73">
              <w:rPr>
                <w:szCs w:val="22"/>
                <w:lang w:eastAsia="sv-SE"/>
              </w:rPr>
              <w:t xml:space="preserve"> corresponds to 2 seconds, and so on.</w:t>
            </w:r>
          </w:p>
        </w:tc>
      </w:tr>
      <w:tr w:rsidR="00FD0103" w:rsidRPr="00EE6E73" w14:paraId="315504A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4E11CEA" w14:textId="77777777" w:rsidR="00FD0103" w:rsidRPr="00EE6E73" w:rsidRDefault="00FD0103" w:rsidP="00B82EF2">
            <w:pPr>
              <w:pStyle w:val="TAL"/>
              <w:rPr>
                <w:szCs w:val="22"/>
                <w:lang w:eastAsia="sv-SE"/>
              </w:rPr>
            </w:pPr>
            <w:proofErr w:type="spellStart"/>
            <w:r w:rsidRPr="00EE6E73">
              <w:rPr>
                <w:b/>
                <w:i/>
                <w:szCs w:val="22"/>
                <w:lang w:eastAsia="sv-SE"/>
              </w:rPr>
              <w:t>drx</w:t>
            </w:r>
            <w:proofErr w:type="spellEnd"/>
            <w:r w:rsidRPr="00EE6E73">
              <w:rPr>
                <w:b/>
                <w:i/>
                <w:szCs w:val="22"/>
                <w:lang w:eastAsia="sv-SE"/>
              </w:rPr>
              <w:t xml:space="preserve">-Config, </w:t>
            </w:r>
            <w:proofErr w:type="spellStart"/>
            <w:r w:rsidRPr="00EE6E73">
              <w:rPr>
                <w:b/>
                <w:i/>
                <w:szCs w:val="22"/>
                <w:lang w:eastAsia="sv-SE"/>
              </w:rPr>
              <w:t>drx-ConfigExt</w:t>
            </w:r>
            <w:proofErr w:type="spellEnd"/>
            <w:r w:rsidRPr="00EE6E73">
              <w:rPr>
                <w:b/>
                <w:i/>
                <w:szCs w:val="22"/>
                <w:lang w:eastAsia="sv-SE"/>
              </w:rPr>
              <w:t>, drx-ConfigExt2</w:t>
            </w:r>
          </w:p>
          <w:p w14:paraId="3B1F0D7B" w14:textId="77777777" w:rsidR="00FD0103" w:rsidRPr="00EE6E73" w:rsidRDefault="00FD0103" w:rsidP="00B82EF2">
            <w:pPr>
              <w:pStyle w:val="TAL"/>
              <w:rPr>
                <w:szCs w:val="22"/>
                <w:lang w:eastAsia="sv-SE"/>
              </w:rPr>
            </w:pPr>
            <w:r w:rsidRPr="00EE6E73">
              <w:rPr>
                <w:szCs w:val="22"/>
                <w:lang w:eastAsia="sv-SE"/>
              </w:rPr>
              <w:t>Used to configure DRX as specified in TS 38.321 [3].</w:t>
            </w:r>
            <w:r w:rsidRPr="00EE6E73">
              <w:t xml:space="preserve"> </w:t>
            </w:r>
            <w:r w:rsidRPr="00EE6E73">
              <w:rPr>
                <w:szCs w:val="22"/>
                <w:lang w:eastAsia="sv-SE"/>
              </w:rPr>
              <w:t xml:space="preserve">Network only configures </w:t>
            </w:r>
            <w:proofErr w:type="spellStart"/>
            <w:r w:rsidRPr="00EE6E73">
              <w:rPr>
                <w:i/>
                <w:iCs/>
                <w:szCs w:val="22"/>
                <w:lang w:eastAsia="sv-SE"/>
              </w:rPr>
              <w:t>drx-ConfigExt</w:t>
            </w:r>
            <w:proofErr w:type="spellEnd"/>
            <w:r w:rsidRPr="00EE6E73">
              <w:rPr>
                <w:szCs w:val="22"/>
                <w:lang w:eastAsia="sv-SE"/>
              </w:rPr>
              <w:t xml:space="preserve"> or </w:t>
            </w:r>
            <w:r w:rsidRPr="00EE6E73">
              <w:rPr>
                <w:i/>
                <w:iCs/>
                <w:szCs w:val="22"/>
                <w:lang w:eastAsia="sv-SE"/>
              </w:rPr>
              <w:t>drx-ConfigExt2</w:t>
            </w:r>
            <w:r w:rsidRPr="00EE6E73">
              <w:rPr>
                <w:szCs w:val="22"/>
                <w:lang w:eastAsia="sv-SE"/>
              </w:rPr>
              <w:t xml:space="preserve"> when </w:t>
            </w:r>
            <w:proofErr w:type="spellStart"/>
            <w:r w:rsidRPr="00EE6E73">
              <w:rPr>
                <w:i/>
                <w:iCs/>
                <w:szCs w:val="22"/>
                <w:lang w:eastAsia="sv-SE"/>
              </w:rPr>
              <w:t>drx</w:t>
            </w:r>
            <w:proofErr w:type="spellEnd"/>
            <w:r w:rsidRPr="00EE6E73">
              <w:rPr>
                <w:i/>
                <w:iCs/>
                <w:szCs w:val="22"/>
                <w:lang w:eastAsia="sv-SE"/>
              </w:rPr>
              <w:t>-Config</w:t>
            </w:r>
            <w:r w:rsidRPr="00EE6E73">
              <w:rPr>
                <w:szCs w:val="22"/>
                <w:lang w:eastAsia="sv-SE"/>
              </w:rPr>
              <w:t xml:space="preserve"> is configured.</w:t>
            </w:r>
          </w:p>
        </w:tc>
      </w:tr>
      <w:tr w:rsidR="00FD0103" w:rsidRPr="00EE6E73" w14:paraId="49FE1BBC" w14:textId="77777777" w:rsidTr="00B82EF2">
        <w:tc>
          <w:tcPr>
            <w:tcW w:w="14173" w:type="dxa"/>
            <w:tcBorders>
              <w:top w:val="single" w:sz="4" w:space="0" w:color="auto"/>
              <w:left w:val="single" w:sz="4" w:space="0" w:color="auto"/>
              <w:bottom w:val="single" w:sz="4" w:space="0" w:color="auto"/>
              <w:right w:val="single" w:sz="4" w:space="0" w:color="auto"/>
            </w:tcBorders>
          </w:tcPr>
          <w:p w14:paraId="25A0FDEC" w14:textId="77777777" w:rsidR="00FD0103" w:rsidRPr="00EE6E73" w:rsidRDefault="00FD0103" w:rsidP="00B82EF2">
            <w:pPr>
              <w:pStyle w:val="TAL"/>
              <w:rPr>
                <w:b/>
                <w:bCs/>
                <w:i/>
                <w:iCs/>
              </w:rPr>
            </w:pPr>
            <w:proofErr w:type="spellStart"/>
            <w:r w:rsidRPr="00EE6E73">
              <w:rPr>
                <w:b/>
                <w:bCs/>
                <w:i/>
                <w:iCs/>
              </w:rPr>
              <w:t>drx-ConfigSecondaryGroup</w:t>
            </w:r>
            <w:proofErr w:type="spellEnd"/>
          </w:p>
          <w:p w14:paraId="2C3A0C7F" w14:textId="77777777" w:rsidR="00FD0103" w:rsidRPr="00EE6E73" w:rsidRDefault="00FD0103" w:rsidP="00B82EF2">
            <w:pPr>
              <w:pStyle w:val="TAL"/>
              <w:rPr>
                <w:b/>
                <w:i/>
                <w:szCs w:val="22"/>
                <w:lang w:eastAsia="sv-SE"/>
              </w:rPr>
            </w:pPr>
            <w:r w:rsidRPr="00EE6E73">
              <w:rPr>
                <w:szCs w:val="22"/>
              </w:rPr>
              <w:t>Used to configure DRX related parameters for the second DRX group as specified in TS 38.321 [3].</w:t>
            </w:r>
            <w:r w:rsidRPr="00EE6E73">
              <w:t xml:space="preserve"> </w:t>
            </w:r>
            <w:r w:rsidRPr="00EE6E73">
              <w:rPr>
                <w:szCs w:val="22"/>
              </w:rPr>
              <w:t>The network does not configure secondary DRX group with DCP simultaneously nor secondary DRX group with a dormant BWP simultaneously.</w:t>
            </w:r>
          </w:p>
        </w:tc>
      </w:tr>
      <w:tr w:rsidR="00FD0103" w:rsidRPr="00EE6E73" w14:paraId="526294D1" w14:textId="77777777" w:rsidTr="00B82EF2">
        <w:tc>
          <w:tcPr>
            <w:tcW w:w="14173" w:type="dxa"/>
            <w:tcBorders>
              <w:top w:val="single" w:sz="4" w:space="0" w:color="auto"/>
              <w:left w:val="single" w:sz="4" w:space="0" w:color="auto"/>
              <w:bottom w:val="single" w:sz="4" w:space="0" w:color="auto"/>
              <w:right w:val="single" w:sz="4" w:space="0" w:color="auto"/>
            </w:tcBorders>
          </w:tcPr>
          <w:p w14:paraId="347ACC98" w14:textId="77777777" w:rsidR="00FD0103" w:rsidRPr="00EE6E73" w:rsidRDefault="00FD0103" w:rsidP="00B82EF2">
            <w:pPr>
              <w:pStyle w:val="TAL"/>
              <w:rPr>
                <w:b/>
                <w:i/>
                <w:szCs w:val="22"/>
              </w:rPr>
            </w:pPr>
            <w:proofErr w:type="spellStart"/>
            <w:r w:rsidRPr="00EE6E73">
              <w:rPr>
                <w:b/>
                <w:i/>
                <w:szCs w:val="22"/>
              </w:rPr>
              <w:t>drx-ConfigSL</w:t>
            </w:r>
            <w:proofErr w:type="spellEnd"/>
          </w:p>
          <w:p w14:paraId="6607C021" w14:textId="77777777" w:rsidR="00FD0103" w:rsidRPr="00EE6E73" w:rsidRDefault="00FD0103" w:rsidP="00B82EF2">
            <w:pPr>
              <w:pStyle w:val="TAL"/>
              <w:rPr>
                <w:b/>
                <w:bCs/>
                <w:i/>
                <w:iCs/>
              </w:rPr>
            </w:pPr>
            <w:r w:rsidRPr="00EE6E73">
              <w:rPr>
                <w:szCs w:val="22"/>
              </w:rPr>
              <w:t xml:space="preserve">Used to configure additional DRX parameters for the UE performing </w:t>
            </w:r>
            <w:proofErr w:type="spellStart"/>
            <w:r w:rsidRPr="00EE6E73">
              <w:rPr>
                <w:szCs w:val="22"/>
              </w:rPr>
              <w:t>sidelink</w:t>
            </w:r>
            <w:proofErr w:type="spellEnd"/>
            <w:r w:rsidRPr="00EE6E73">
              <w:rPr>
                <w:szCs w:val="22"/>
              </w:rPr>
              <w:t xml:space="preserve"> operation with resource allocation mode 1, as specified in TS 38.321 [3].</w:t>
            </w:r>
            <w:r w:rsidRPr="00EE6E73">
              <w:t xml:space="preserve"> </w:t>
            </w:r>
            <w:r w:rsidRPr="00EE6E73">
              <w:rPr>
                <w:szCs w:val="22"/>
              </w:rPr>
              <w:t xml:space="preserve">Network only configures this field if </w:t>
            </w:r>
            <w:proofErr w:type="spellStart"/>
            <w:r w:rsidRPr="00EE6E73">
              <w:rPr>
                <w:i/>
                <w:szCs w:val="22"/>
              </w:rPr>
              <w:t>sl-ScheduledConfig</w:t>
            </w:r>
            <w:proofErr w:type="spellEnd"/>
            <w:r w:rsidRPr="00EE6E73">
              <w:rPr>
                <w:szCs w:val="22"/>
              </w:rPr>
              <w:t xml:space="preserve"> is configured and </w:t>
            </w:r>
            <w:proofErr w:type="spellStart"/>
            <w:r w:rsidRPr="00EE6E73">
              <w:rPr>
                <w:i/>
                <w:szCs w:val="22"/>
              </w:rPr>
              <w:t>drx</w:t>
            </w:r>
            <w:proofErr w:type="spellEnd"/>
            <w:r w:rsidRPr="00EE6E73">
              <w:rPr>
                <w:i/>
                <w:szCs w:val="22"/>
              </w:rPr>
              <w:t>-Config</w:t>
            </w:r>
            <w:r w:rsidRPr="00EE6E73">
              <w:rPr>
                <w:szCs w:val="22"/>
              </w:rPr>
              <w:t xml:space="preserve"> is configured.</w:t>
            </w:r>
          </w:p>
        </w:tc>
      </w:tr>
      <w:tr w:rsidR="00FD0103" w:rsidRPr="00EE6E73" w14:paraId="2AD92F13" w14:textId="77777777" w:rsidTr="00B82EF2">
        <w:tc>
          <w:tcPr>
            <w:tcW w:w="14173" w:type="dxa"/>
            <w:tcBorders>
              <w:top w:val="single" w:sz="4" w:space="0" w:color="auto"/>
              <w:left w:val="single" w:sz="4" w:space="0" w:color="auto"/>
              <w:bottom w:val="single" w:sz="4" w:space="0" w:color="auto"/>
              <w:right w:val="single" w:sz="4" w:space="0" w:color="auto"/>
            </w:tcBorders>
          </w:tcPr>
          <w:p w14:paraId="2AF4062C" w14:textId="77777777" w:rsidR="00FD0103" w:rsidRPr="00EE6E73" w:rsidRDefault="00FD0103" w:rsidP="00B82EF2">
            <w:pPr>
              <w:pStyle w:val="TAL"/>
              <w:rPr>
                <w:b/>
                <w:bCs/>
                <w:i/>
                <w:iCs/>
              </w:rPr>
            </w:pPr>
            <w:proofErr w:type="spellStart"/>
            <w:r w:rsidRPr="00EE6E73">
              <w:rPr>
                <w:b/>
                <w:bCs/>
                <w:i/>
                <w:iCs/>
              </w:rPr>
              <w:t>drx-LastTransmissionUL</w:t>
            </w:r>
            <w:proofErr w:type="spellEnd"/>
          </w:p>
          <w:p w14:paraId="6E9D7D34" w14:textId="77777777" w:rsidR="00FD0103" w:rsidRPr="00EE6E73" w:rsidRDefault="00FD0103" w:rsidP="00B82EF2">
            <w:pPr>
              <w:pStyle w:val="TAL"/>
            </w:pPr>
            <w:r w:rsidRPr="00EE6E73">
              <w:t xml:space="preserve">If this field is present, the start of the </w:t>
            </w:r>
            <w:proofErr w:type="spellStart"/>
            <w:r w:rsidRPr="00EE6E73">
              <w:rPr>
                <w:i/>
              </w:rPr>
              <w:t>drx</w:t>
            </w:r>
            <w:proofErr w:type="spellEnd"/>
            <w:r w:rsidRPr="00EE6E73">
              <w:rPr>
                <w:i/>
              </w:rPr>
              <w:t>-HARQ-RTT-</w:t>
            </w:r>
            <w:proofErr w:type="spellStart"/>
            <w:r w:rsidRPr="00EE6E73">
              <w:rPr>
                <w:i/>
              </w:rPr>
              <w:t>TimerUL</w:t>
            </w:r>
            <w:proofErr w:type="spellEnd"/>
            <w:r w:rsidRPr="00EE6E73">
              <w:t xml:space="preserve"> is after the last transmission within a bundle, see TS 38.321 [3].</w:t>
            </w:r>
          </w:p>
        </w:tc>
      </w:tr>
      <w:tr w:rsidR="00FD0103" w:rsidRPr="00EE6E73" w14:paraId="0FED027D" w14:textId="77777777" w:rsidTr="00B82EF2">
        <w:tc>
          <w:tcPr>
            <w:tcW w:w="14173" w:type="dxa"/>
            <w:tcBorders>
              <w:top w:val="single" w:sz="4" w:space="0" w:color="auto"/>
              <w:left w:val="single" w:sz="4" w:space="0" w:color="auto"/>
              <w:bottom w:val="single" w:sz="4" w:space="0" w:color="auto"/>
              <w:right w:val="single" w:sz="4" w:space="0" w:color="auto"/>
            </w:tcBorders>
          </w:tcPr>
          <w:p w14:paraId="68EFB70E" w14:textId="77777777" w:rsidR="00FD0103" w:rsidRPr="00EE6E73" w:rsidRDefault="00FD0103" w:rsidP="00B82EF2">
            <w:pPr>
              <w:pStyle w:val="TAL"/>
              <w:rPr>
                <w:b/>
                <w:bCs/>
                <w:i/>
                <w:iCs/>
              </w:rPr>
            </w:pPr>
            <w:proofErr w:type="spellStart"/>
            <w:r w:rsidRPr="00EE6E73">
              <w:rPr>
                <w:b/>
                <w:bCs/>
                <w:i/>
                <w:iCs/>
              </w:rPr>
              <w:t>dsr-ConfigToAddModList</w:t>
            </w:r>
            <w:proofErr w:type="spellEnd"/>
          </w:p>
          <w:p w14:paraId="4F4E750B" w14:textId="77777777" w:rsidR="00FD0103" w:rsidRPr="00EE6E73" w:rsidRDefault="00FD0103" w:rsidP="00B82EF2">
            <w:pPr>
              <w:pStyle w:val="TAL"/>
              <w:rPr>
                <w:b/>
                <w:bCs/>
                <w:i/>
                <w:iCs/>
              </w:rPr>
            </w:pPr>
            <w:r w:rsidRPr="00EE6E73">
              <w:t>List of LCG-specific DSR configurations to add or modify.</w:t>
            </w:r>
          </w:p>
        </w:tc>
      </w:tr>
      <w:tr w:rsidR="00FD0103" w:rsidRPr="00EE6E73" w14:paraId="4F66543D" w14:textId="77777777" w:rsidTr="00B82EF2">
        <w:tc>
          <w:tcPr>
            <w:tcW w:w="14173" w:type="dxa"/>
            <w:tcBorders>
              <w:top w:val="single" w:sz="4" w:space="0" w:color="auto"/>
              <w:left w:val="single" w:sz="4" w:space="0" w:color="auto"/>
              <w:bottom w:val="single" w:sz="4" w:space="0" w:color="auto"/>
              <w:right w:val="single" w:sz="4" w:space="0" w:color="auto"/>
            </w:tcBorders>
          </w:tcPr>
          <w:p w14:paraId="12852092" w14:textId="77777777" w:rsidR="00FD0103" w:rsidRPr="00EE6E73" w:rsidRDefault="00FD0103" w:rsidP="00B82EF2">
            <w:pPr>
              <w:pStyle w:val="TAL"/>
              <w:rPr>
                <w:b/>
                <w:bCs/>
                <w:i/>
                <w:iCs/>
              </w:rPr>
            </w:pPr>
            <w:proofErr w:type="spellStart"/>
            <w:r w:rsidRPr="00EE6E73">
              <w:rPr>
                <w:b/>
                <w:bCs/>
                <w:i/>
                <w:iCs/>
              </w:rPr>
              <w:t>dsr-ConfigToReleaseList</w:t>
            </w:r>
            <w:proofErr w:type="spellEnd"/>
          </w:p>
          <w:p w14:paraId="183F4C7F" w14:textId="77777777" w:rsidR="00FD0103" w:rsidRPr="00EE6E73" w:rsidRDefault="00FD0103" w:rsidP="00B82EF2">
            <w:pPr>
              <w:pStyle w:val="TAL"/>
              <w:rPr>
                <w:b/>
                <w:bCs/>
                <w:i/>
                <w:iCs/>
              </w:rPr>
            </w:pPr>
            <w:r w:rsidRPr="00EE6E73">
              <w:t>List of LCG-specific DSR configurations to release.</w:t>
            </w:r>
          </w:p>
        </w:tc>
      </w:tr>
      <w:tr w:rsidR="00FD0103" w:rsidRPr="00EE6E73" w14:paraId="559C808B" w14:textId="77777777" w:rsidTr="00B82EF2">
        <w:tc>
          <w:tcPr>
            <w:tcW w:w="14173" w:type="dxa"/>
            <w:tcBorders>
              <w:top w:val="single" w:sz="4" w:space="0" w:color="auto"/>
              <w:left w:val="single" w:sz="4" w:space="0" w:color="auto"/>
              <w:bottom w:val="single" w:sz="4" w:space="0" w:color="auto"/>
              <w:right w:val="single" w:sz="4" w:space="0" w:color="auto"/>
            </w:tcBorders>
          </w:tcPr>
          <w:p w14:paraId="23BA9987"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ConfigToAddModList</w:t>
            </w:r>
            <w:proofErr w:type="spellEnd"/>
          </w:p>
          <w:p w14:paraId="48A0A310" w14:textId="77777777" w:rsidR="00FD0103" w:rsidRPr="00EE6E73" w:rsidRDefault="00FD0103" w:rsidP="00B82EF2">
            <w:pPr>
              <w:pStyle w:val="TAL"/>
              <w:rPr>
                <w:bCs/>
                <w:iCs/>
                <w:szCs w:val="22"/>
              </w:rPr>
            </w:pPr>
            <w:r w:rsidRPr="00EE6E73">
              <w:rPr>
                <w:bCs/>
                <w:iCs/>
                <w:szCs w:val="22"/>
              </w:rPr>
              <w:t>List of G-RNTI configurations to add or modify. Up to 8 G-RNTIs can be configured in total in this release based on the UE capability.</w:t>
            </w:r>
          </w:p>
        </w:tc>
      </w:tr>
      <w:tr w:rsidR="00FD0103" w:rsidRPr="00EE6E73" w14:paraId="11EC5FB5" w14:textId="77777777" w:rsidTr="00B82EF2">
        <w:tc>
          <w:tcPr>
            <w:tcW w:w="14173" w:type="dxa"/>
            <w:tcBorders>
              <w:top w:val="single" w:sz="4" w:space="0" w:color="auto"/>
              <w:left w:val="single" w:sz="4" w:space="0" w:color="auto"/>
              <w:bottom w:val="single" w:sz="4" w:space="0" w:color="auto"/>
              <w:right w:val="single" w:sz="4" w:space="0" w:color="auto"/>
            </w:tcBorders>
          </w:tcPr>
          <w:p w14:paraId="6FFC2544"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ConfigToReleaseList</w:t>
            </w:r>
            <w:proofErr w:type="spellEnd"/>
          </w:p>
          <w:p w14:paraId="372E9A90" w14:textId="77777777" w:rsidR="00FD0103" w:rsidRPr="00EE6E73" w:rsidRDefault="00FD0103" w:rsidP="00B82EF2">
            <w:pPr>
              <w:pStyle w:val="TAL"/>
              <w:rPr>
                <w:bCs/>
                <w:iCs/>
                <w:szCs w:val="22"/>
              </w:rPr>
            </w:pPr>
            <w:r w:rsidRPr="00EE6E73">
              <w:rPr>
                <w:bCs/>
                <w:iCs/>
                <w:szCs w:val="22"/>
              </w:rPr>
              <w:t>List of G-RNTI configurations to release.</w:t>
            </w:r>
          </w:p>
        </w:tc>
      </w:tr>
      <w:tr w:rsidR="00FD0103" w:rsidRPr="00EE6E73" w14:paraId="5B44B325" w14:textId="77777777" w:rsidTr="00B82EF2">
        <w:tc>
          <w:tcPr>
            <w:tcW w:w="14173" w:type="dxa"/>
            <w:tcBorders>
              <w:top w:val="single" w:sz="4" w:space="0" w:color="auto"/>
              <w:left w:val="single" w:sz="4" w:space="0" w:color="auto"/>
              <w:bottom w:val="single" w:sz="4" w:space="0" w:color="auto"/>
              <w:right w:val="single" w:sz="4" w:space="0" w:color="auto"/>
            </w:tcBorders>
          </w:tcPr>
          <w:p w14:paraId="34204A9E"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ConfigToAddModList</w:t>
            </w:r>
            <w:proofErr w:type="spellEnd"/>
          </w:p>
          <w:p w14:paraId="55DB5B26" w14:textId="77777777" w:rsidR="00FD0103" w:rsidRPr="00EE6E73" w:rsidRDefault="00FD0103" w:rsidP="00B82EF2">
            <w:pPr>
              <w:pStyle w:val="TAL"/>
              <w:rPr>
                <w:bCs/>
                <w:iCs/>
                <w:szCs w:val="22"/>
              </w:rPr>
            </w:pPr>
            <w:r w:rsidRPr="00EE6E73">
              <w:rPr>
                <w:bCs/>
                <w:iCs/>
                <w:szCs w:val="22"/>
              </w:rPr>
              <w:t>List of G-CS-RNTI configurations to add or modify. Up to 8 G-CS-RNTIs can be configured in total in this release based on the UE capability.</w:t>
            </w:r>
          </w:p>
        </w:tc>
      </w:tr>
      <w:tr w:rsidR="00FD0103" w:rsidRPr="00EE6E73" w14:paraId="1FCE9B21" w14:textId="77777777" w:rsidTr="00B82EF2">
        <w:tc>
          <w:tcPr>
            <w:tcW w:w="14173" w:type="dxa"/>
            <w:tcBorders>
              <w:top w:val="single" w:sz="4" w:space="0" w:color="auto"/>
              <w:left w:val="single" w:sz="4" w:space="0" w:color="auto"/>
              <w:bottom w:val="single" w:sz="4" w:space="0" w:color="auto"/>
              <w:right w:val="single" w:sz="4" w:space="0" w:color="auto"/>
            </w:tcBorders>
          </w:tcPr>
          <w:p w14:paraId="75997352"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ConfigToReleaseList</w:t>
            </w:r>
            <w:proofErr w:type="spellEnd"/>
          </w:p>
          <w:p w14:paraId="1AEA0BAD" w14:textId="77777777" w:rsidR="00FD0103" w:rsidRPr="00EE6E73" w:rsidRDefault="00FD0103" w:rsidP="00B82EF2">
            <w:pPr>
              <w:pStyle w:val="TAL"/>
              <w:rPr>
                <w:bCs/>
                <w:iCs/>
                <w:szCs w:val="22"/>
              </w:rPr>
            </w:pPr>
            <w:r w:rsidRPr="00EE6E73">
              <w:rPr>
                <w:bCs/>
                <w:iCs/>
                <w:szCs w:val="22"/>
              </w:rPr>
              <w:t>List of G-CS-RNTI configurations to release.</w:t>
            </w:r>
          </w:p>
        </w:tc>
      </w:tr>
      <w:tr w:rsidR="00FD0103" w:rsidRPr="00EE6E73" w14:paraId="5E66A4DD" w14:textId="77777777" w:rsidTr="00B82EF2">
        <w:tc>
          <w:tcPr>
            <w:tcW w:w="14173" w:type="dxa"/>
            <w:tcBorders>
              <w:top w:val="single" w:sz="4" w:space="0" w:color="auto"/>
              <w:left w:val="single" w:sz="4" w:space="0" w:color="auto"/>
              <w:bottom w:val="single" w:sz="4" w:space="0" w:color="auto"/>
              <w:right w:val="single" w:sz="4" w:space="0" w:color="auto"/>
            </w:tcBorders>
          </w:tcPr>
          <w:p w14:paraId="54220C11" w14:textId="77777777" w:rsidR="00FD0103" w:rsidRPr="00EE6E73" w:rsidRDefault="00FD0103" w:rsidP="00B82EF2">
            <w:pPr>
              <w:pStyle w:val="TAL"/>
              <w:rPr>
                <w:b/>
                <w:bCs/>
                <w:i/>
                <w:iCs/>
              </w:rPr>
            </w:pPr>
            <w:proofErr w:type="spellStart"/>
            <w:r w:rsidRPr="00EE6E73">
              <w:rPr>
                <w:b/>
                <w:bCs/>
                <w:i/>
                <w:iCs/>
              </w:rPr>
              <w:t>intraCG</w:t>
            </w:r>
            <w:proofErr w:type="spellEnd"/>
            <w:r w:rsidRPr="00EE6E73">
              <w:rPr>
                <w:b/>
                <w:bCs/>
                <w:i/>
                <w:iCs/>
              </w:rPr>
              <w:t>-Prioritization</w:t>
            </w:r>
          </w:p>
          <w:p w14:paraId="3935C22A" w14:textId="77777777" w:rsidR="00FD0103" w:rsidRPr="00EE6E73" w:rsidRDefault="00FD0103" w:rsidP="00B82EF2">
            <w:pPr>
              <w:pStyle w:val="TAL"/>
              <w:rPr>
                <w:b/>
                <w:bCs/>
              </w:rPr>
            </w:pPr>
            <w:r w:rsidRPr="00EE6E73">
              <w:rPr>
                <w:szCs w:val="22"/>
                <w:lang w:eastAsia="sv-SE"/>
              </w:rPr>
              <w:t>Used to enable HARQ process ID selection based on LCH-priority for one CG as specified in TS 38.321 [3].</w:t>
            </w:r>
          </w:p>
        </w:tc>
      </w:tr>
      <w:tr w:rsidR="00FD0103" w:rsidRPr="00EE6E73" w14:paraId="2608FEB4"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2CFA9CC" w14:textId="77777777" w:rsidR="00FD0103" w:rsidRPr="00EE6E73" w:rsidRDefault="00FD0103" w:rsidP="00B82EF2">
            <w:pPr>
              <w:pStyle w:val="TAL"/>
              <w:rPr>
                <w:b/>
                <w:i/>
                <w:szCs w:val="22"/>
                <w:lang w:eastAsia="sv-SE"/>
              </w:rPr>
            </w:pPr>
            <w:proofErr w:type="spellStart"/>
            <w:r w:rsidRPr="00EE6E73">
              <w:rPr>
                <w:b/>
                <w:i/>
                <w:szCs w:val="22"/>
                <w:lang w:eastAsia="sv-SE"/>
              </w:rPr>
              <w:t>lch-BasedPrioritization</w:t>
            </w:r>
            <w:proofErr w:type="spellEnd"/>
          </w:p>
          <w:p w14:paraId="13B1C616" w14:textId="77777777" w:rsidR="00FD0103" w:rsidRPr="00EE6E73" w:rsidRDefault="00FD0103" w:rsidP="00B82EF2">
            <w:pPr>
              <w:pStyle w:val="TAL"/>
              <w:rPr>
                <w:b/>
                <w:i/>
                <w:szCs w:val="22"/>
                <w:lang w:eastAsia="sv-SE"/>
              </w:rPr>
            </w:pPr>
            <w:r w:rsidRPr="00EE6E73">
              <w:rPr>
                <w:szCs w:val="22"/>
                <w:lang w:eastAsia="sv-SE"/>
              </w:rPr>
              <w:t xml:space="preserve">If this field is present, </w:t>
            </w:r>
            <w:r w:rsidRPr="00EE6E73">
              <w:rPr>
                <w:szCs w:val="22"/>
              </w:rPr>
              <w:t xml:space="preserve">the corresponding MAC entity of </w:t>
            </w:r>
            <w:r w:rsidRPr="00EE6E73">
              <w:rPr>
                <w:szCs w:val="22"/>
                <w:lang w:eastAsia="sv-SE"/>
              </w:rPr>
              <w:t xml:space="preserve">the UE is configured with </w:t>
            </w:r>
            <w:r w:rsidRPr="00EE6E73">
              <w:rPr>
                <w:lang w:eastAsia="sv-SE"/>
              </w:rPr>
              <w:t xml:space="preserve">prioritization between overlapping grants and between scheduling request and overlapping grants based on LCH priority, see </w:t>
            </w:r>
            <w:r w:rsidRPr="00EE6E73">
              <w:rPr>
                <w:szCs w:val="22"/>
                <w:lang w:eastAsia="sv-SE"/>
              </w:rPr>
              <w:t xml:space="preserve">TS 38.321 [3]. </w:t>
            </w:r>
            <w:r w:rsidRPr="00EE6E73">
              <w:rPr>
                <w:szCs w:val="22"/>
              </w:rPr>
              <w:t xml:space="preserve">The network does not configure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rPr>
              <w:t xml:space="preserve">with </w:t>
            </w:r>
            <w:proofErr w:type="spellStart"/>
            <w:r w:rsidRPr="00EE6E73">
              <w:rPr>
                <w:rFonts w:cs="Arial"/>
                <w:i/>
              </w:rPr>
              <w:t>enhancedSkipUplinkTxDynamic</w:t>
            </w:r>
            <w:proofErr w:type="spellEnd"/>
            <w:r w:rsidRPr="00EE6E73">
              <w:rPr>
                <w:rFonts w:cs="Arial"/>
              </w:rPr>
              <w:t xml:space="preserve"> </w:t>
            </w:r>
            <w:r w:rsidRPr="00EE6E73">
              <w:rPr>
                <w:szCs w:val="22"/>
              </w:rPr>
              <w:t>simultaneously</w:t>
            </w:r>
            <w:r w:rsidRPr="00EE6E73">
              <w:rPr>
                <w:rFonts w:cs="Arial"/>
              </w:rPr>
              <w:t xml:space="preserve"> nor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lang w:eastAsia="sv-SE"/>
              </w:rPr>
              <w:t>with</w:t>
            </w:r>
            <w:r w:rsidRPr="00EE6E73">
              <w:rPr>
                <w:rFonts w:cs="Arial"/>
              </w:rPr>
              <w:t xml:space="preserve"> </w:t>
            </w:r>
            <w:proofErr w:type="spellStart"/>
            <w:r w:rsidRPr="00EE6E73">
              <w:rPr>
                <w:rFonts w:cs="Arial"/>
                <w:i/>
                <w:szCs w:val="22"/>
                <w:lang w:eastAsia="sv-SE"/>
              </w:rPr>
              <w:t>enhancedSkipUplinkTxConfigured</w:t>
            </w:r>
            <w:proofErr w:type="spellEnd"/>
            <w:r w:rsidRPr="00EE6E73">
              <w:rPr>
                <w:rFonts w:cs="Arial"/>
                <w:noProof/>
              </w:rPr>
              <w:t xml:space="preserve"> </w:t>
            </w:r>
            <w:r w:rsidRPr="00EE6E73">
              <w:rPr>
                <w:szCs w:val="22"/>
              </w:rPr>
              <w:t>simultaneously.</w:t>
            </w:r>
          </w:p>
        </w:tc>
      </w:tr>
      <w:tr w:rsidR="00FD0103" w:rsidRPr="00EE6E73" w14:paraId="5E57AD94" w14:textId="77777777" w:rsidTr="00B82EF2">
        <w:tc>
          <w:tcPr>
            <w:tcW w:w="14173" w:type="dxa"/>
            <w:tcBorders>
              <w:top w:val="single" w:sz="4" w:space="0" w:color="auto"/>
              <w:left w:val="single" w:sz="4" w:space="0" w:color="auto"/>
              <w:bottom w:val="single" w:sz="4" w:space="0" w:color="auto"/>
              <w:right w:val="single" w:sz="4" w:space="0" w:color="auto"/>
            </w:tcBorders>
          </w:tcPr>
          <w:p w14:paraId="42200885" w14:textId="77777777" w:rsidR="00FD0103" w:rsidRPr="00EE6E73" w:rsidRDefault="00FD0103" w:rsidP="00B82EF2">
            <w:pPr>
              <w:pStyle w:val="TAL"/>
              <w:rPr>
                <w:b/>
                <w:i/>
                <w:szCs w:val="22"/>
                <w:lang w:eastAsia="sv-SE"/>
              </w:rPr>
            </w:pPr>
            <w:proofErr w:type="spellStart"/>
            <w:r w:rsidRPr="00EE6E73">
              <w:rPr>
                <w:b/>
                <w:i/>
                <w:szCs w:val="22"/>
                <w:lang w:eastAsia="sv-SE"/>
              </w:rPr>
              <w:t>posMG</w:t>
            </w:r>
            <w:proofErr w:type="spellEnd"/>
            <w:r w:rsidRPr="00EE6E73">
              <w:rPr>
                <w:b/>
                <w:i/>
                <w:szCs w:val="22"/>
                <w:lang w:eastAsia="sv-SE"/>
              </w:rPr>
              <w:t>-Request</w:t>
            </w:r>
          </w:p>
          <w:p w14:paraId="61F3BAF1" w14:textId="77777777" w:rsidR="00FD0103" w:rsidRPr="00EE6E73" w:rsidRDefault="00FD0103" w:rsidP="00B82EF2">
            <w:pPr>
              <w:pStyle w:val="TAL"/>
              <w:rPr>
                <w:b/>
                <w:i/>
                <w:szCs w:val="22"/>
                <w:lang w:eastAsia="sv-SE"/>
              </w:rPr>
            </w:pPr>
            <w:r w:rsidRPr="00EE6E73">
              <w:rPr>
                <w:lang w:eastAsia="sv-SE"/>
              </w:rPr>
              <w:t>Indicates whether UE is configured to send UL MAC CE for Positioning Measurement Gap Activation/Deactivation Request, as specified in TS 38.321 [3].</w:t>
            </w:r>
          </w:p>
        </w:tc>
      </w:tr>
      <w:tr w:rsidR="00FD0103" w:rsidRPr="00EE6E73" w14:paraId="37A05C7E"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64AAF489" w14:textId="77777777" w:rsidR="00FD0103" w:rsidRPr="00EE6E73" w:rsidRDefault="00FD0103" w:rsidP="00B82EF2">
            <w:pPr>
              <w:pStyle w:val="TAL"/>
              <w:rPr>
                <w:rFonts w:eastAsia="宋体"/>
                <w:b/>
                <w:i/>
                <w:szCs w:val="22"/>
                <w:lang w:eastAsia="sv-SE"/>
              </w:rPr>
            </w:pPr>
            <w:proofErr w:type="spellStart"/>
            <w:r w:rsidRPr="00EE6E73">
              <w:rPr>
                <w:b/>
                <w:i/>
                <w:szCs w:val="22"/>
                <w:lang w:eastAsia="sv-SE"/>
              </w:rPr>
              <w:t>schedulingRequestID</w:t>
            </w:r>
            <w:proofErr w:type="spellEnd"/>
            <w:r w:rsidRPr="00EE6E73">
              <w:rPr>
                <w:b/>
                <w:i/>
                <w:szCs w:val="22"/>
                <w:lang w:eastAsia="sv-SE"/>
              </w:rPr>
              <w:t>-BFR-</w:t>
            </w:r>
            <w:proofErr w:type="spellStart"/>
            <w:r w:rsidRPr="00EE6E73">
              <w:rPr>
                <w:b/>
                <w:i/>
                <w:szCs w:val="22"/>
                <w:lang w:eastAsia="sv-SE"/>
              </w:rPr>
              <w:t>SCell</w:t>
            </w:r>
            <w:proofErr w:type="spellEnd"/>
          </w:p>
          <w:p w14:paraId="0D740995"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BFR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4B1B3D9D" w14:textId="77777777" w:rsidTr="00B82EF2">
        <w:tc>
          <w:tcPr>
            <w:tcW w:w="14173" w:type="dxa"/>
            <w:tcBorders>
              <w:top w:val="single" w:sz="4" w:space="0" w:color="auto"/>
              <w:left w:val="single" w:sz="4" w:space="0" w:color="auto"/>
              <w:bottom w:val="single" w:sz="4" w:space="0" w:color="auto"/>
              <w:right w:val="single" w:sz="4" w:space="0" w:color="auto"/>
            </w:tcBorders>
          </w:tcPr>
          <w:p w14:paraId="1E090C91" w14:textId="77777777" w:rsidR="00FD0103" w:rsidRPr="00EE6E73" w:rsidRDefault="00FD0103" w:rsidP="00B82EF2">
            <w:pPr>
              <w:pStyle w:val="TAL"/>
              <w:rPr>
                <w:b/>
                <w:i/>
                <w:szCs w:val="22"/>
                <w:lang w:eastAsia="sv-SE"/>
              </w:rPr>
            </w:pPr>
            <w:proofErr w:type="spellStart"/>
            <w:r w:rsidRPr="00EE6E73">
              <w:rPr>
                <w:b/>
                <w:i/>
                <w:szCs w:val="22"/>
                <w:lang w:eastAsia="sv-SE"/>
              </w:rPr>
              <w:lastRenderedPageBreak/>
              <w:t>schedulingRequestID</w:t>
            </w:r>
            <w:proofErr w:type="spellEnd"/>
            <w:r w:rsidRPr="00EE6E73">
              <w:rPr>
                <w:b/>
                <w:i/>
                <w:szCs w:val="22"/>
                <w:lang w:eastAsia="sv-SE"/>
              </w:rPr>
              <w:t>-BFR</w:t>
            </w:r>
          </w:p>
          <w:p w14:paraId="5C33D264"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failureDetectionSet1</w:t>
            </w:r>
            <w:r w:rsidRPr="00EE6E73">
              <w:rPr>
                <w:bCs/>
                <w:iCs/>
                <w:szCs w:val="22"/>
                <w:lang w:eastAsia="sv-SE"/>
              </w:rPr>
              <w:t xml:space="preserve"> of a serving cell while beam failure is not detected on resources configured in </w:t>
            </w:r>
            <w:r w:rsidRPr="00EE6E73">
              <w:rPr>
                <w:bCs/>
                <w:i/>
                <w:szCs w:val="22"/>
                <w:lang w:eastAsia="sv-SE"/>
              </w:rPr>
              <w:t>failureDetectionSet2</w:t>
            </w:r>
            <w:r w:rsidRPr="00EE6E73">
              <w:rPr>
                <w:bCs/>
                <w:iCs/>
                <w:szCs w:val="22"/>
                <w:lang w:eastAsia="sv-SE"/>
              </w:rPr>
              <w:t xml:space="preserve"> of the same serving cell.</w:t>
            </w:r>
          </w:p>
        </w:tc>
      </w:tr>
      <w:tr w:rsidR="00FD0103" w:rsidRPr="00EE6E73" w14:paraId="166E9448" w14:textId="77777777" w:rsidTr="00B82EF2">
        <w:tc>
          <w:tcPr>
            <w:tcW w:w="14173" w:type="dxa"/>
            <w:tcBorders>
              <w:top w:val="single" w:sz="4" w:space="0" w:color="auto"/>
              <w:left w:val="single" w:sz="4" w:space="0" w:color="auto"/>
              <w:bottom w:val="single" w:sz="4" w:space="0" w:color="auto"/>
              <w:right w:val="single" w:sz="4" w:space="0" w:color="auto"/>
            </w:tcBorders>
          </w:tcPr>
          <w:p w14:paraId="6F179077" w14:textId="77777777" w:rsidR="00FD0103" w:rsidRPr="00EE6E73" w:rsidRDefault="00FD0103" w:rsidP="00B82EF2">
            <w:pPr>
              <w:pStyle w:val="TAL"/>
              <w:rPr>
                <w:b/>
                <w:i/>
                <w:szCs w:val="22"/>
                <w:lang w:eastAsia="sv-SE"/>
              </w:rPr>
            </w:pPr>
            <w:r w:rsidRPr="00EE6E73">
              <w:rPr>
                <w:b/>
                <w:i/>
                <w:szCs w:val="22"/>
                <w:lang w:eastAsia="sv-SE"/>
              </w:rPr>
              <w:t>schedulingRequestID-BFR2</w:t>
            </w:r>
          </w:p>
          <w:p w14:paraId="760E1CAA"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failureDetectionSet2</w:t>
            </w:r>
            <w:r w:rsidRPr="00EE6E73">
              <w:rPr>
                <w:bCs/>
                <w:iCs/>
                <w:szCs w:val="22"/>
                <w:lang w:eastAsia="sv-SE"/>
              </w:rPr>
              <w:t xml:space="preserve"> of a serving cell while beam failure is not detected on resources configured in </w:t>
            </w:r>
            <w:r w:rsidRPr="00EE6E73">
              <w:rPr>
                <w:bCs/>
                <w:i/>
                <w:szCs w:val="22"/>
                <w:lang w:eastAsia="sv-SE"/>
              </w:rPr>
              <w:t>failureDetectionSet1</w:t>
            </w:r>
            <w:r w:rsidRPr="00EE6E73">
              <w:rPr>
                <w:bCs/>
                <w:iCs/>
                <w:szCs w:val="22"/>
                <w:lang w:eastAsia="sv-SE"/>
              </w:rPr>
              <w:t xml:space="preserve"> of the same serving cell.</w:t>
            </w:r>
          </w:p>
        </w:tc>
      </w:tr>
      <w:tr w:rsidR="00FD0103" w:rsidRPr="00EE6E73" w14:paraId="6DAD2371"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B3B3EA3"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-LBT-</w:t>
            </w:r>
            <w:proofErr w:type="spellStart"/>
            <w:r w:rsidRPr="00EE6E73">
              <w:rPr>
                <w:b/>
                <w:i/>
                <w:szCs w:val="22"/>
                <w:lang w:eastAsia="sv-SE"/>
              </w:rPr>
              <w:t>SCell</w:t>
            </w:r>
            <w:proofErr w:type="spellEnd"/>
          </w:p>
          <w:p w14:paraId="1ADEBAB3"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consistent uplink LBT recovery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558C3BB9" w14:textId="77777777" w:rsidTr="00B82EF2">
        <w:tc>
          <w:tcPr>
            <w:tcW w:w="14173" w:type="dxa"/>
            <w:tcBorders>
              <w:top w:val="single" w:sz="4" w:space="0" w:color="auto"/>
              <w:left w:val="single" w:sz="4" w:space="0" w:color="auto"/>
              <w:bottom w:val="single" w:sz="4" w:space="0" w:color="auto"/>
              <w:right w:val="single" w:sz="4" w:space="0" w:color="auto"/>
            </w:tcBorders>
          </w:tcPr>
          <w:p w14:paraId="26358BA8" w14:textId="77777777" w:rsidR="00FD0103" w:rsidRDefault="00FD0103" w:rsidP="00B82EF2">
            <w:pPr>
              <w:pStyle w:val="TAL"/>
              <w:rPr>
                <w:b/>
                <w:i/>
                <w:szCs w:val="22"/>
                <w:lang w:eastAsia="sv-SE"/>
              </w:rPr>
            </w:pPr>
            <w:proofErr w:type="spellStart"/>
            <w:r w:rsidRPr="004539F1">
              <w:rPr>
                <w:b/>
                <w:i/>
                <w:szCs w:val="22"/>
                <w:lang w:eastAsia="sv-SE"/>
              </w:rPr>
              <w:t>schedulingRequestID</w:t>
            </w:r>
            <w:proofErr w:type="spellEnd"/>
            <w:r w:rsidRPr="004539F1">
              <w:rPr>
                <w:b/>
                <w:i/>
                <w:szCs w:val="22"/>
                <w:lang w:eastAsia="sv-SE"/>
              </w:rPr>
              <w:t>-LTM</w:t>
            </w:r>
          </w:p>
          <w:p w14:paraId="6F3B6B31" w14:textId="77777777" w:rsidR="00FD0103" w:rsidRPr="00EE6E73" w:rsidRDefault="00FD0103" w:rsidP="00B82EF2">
            <w:pPr>
              <w:pStyle w:val="TAL"/>
              <w:rPr>
                <w:b/>
                <w:i/>
                <w:szCs w:val="22"/>
                <w:lang w:eastAsia="sv-SE"/>
              </w:rPr>
            </w:pPr>
            <w:r>
              <w:rPr>
                <w:rFonts w:eastAsia="等线"/>
                <w:bCs/>
                <w:iCs/>
                <w:szCs w:val="22"/>
              </w:rPr>
              <w:t>Indicates the scheduling request configuration applicable for event-triggered measurement report by MAC CE, as specified in TS 38.321 [3].</w:t>
            </w:r>
          </w:p>
        </w:tc>
      </w:tr>
      <w:tr w:rsidR="00FD0103" w:rsidRPr="00EE6E73" w14:paraId="1B0AA754" w14:textId="77777777" w:rsidTr="00B82EF2">
        <w:tc>
          <w:tcPr>
            <w:tcW w:w="14173" w:type="dxa"/>
            <w:tcBorders>
              <w:top w:val="single" w:sz="4" w:space="0" w:color="auto"/>
              <w:left w:val="single" w:sz="4" w:space="0" w:color="auto"/>
              <w:bottom w:val="single" w:sz="4" w:space="0" w:color="auto"/>
              <w:right w:val="single" w:sz="4" w:space="0" w:color="auto"/>
            </w:tcBorders>
          </w:tcPr>
          <w:p w14:paraId="7FDC0B09"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w:t>
            </w:r>
            <w:proofErr w:type="spellStart"/>
            <w:r w:rsidRPr="00EE6E73">
              <w:rPr>
                <w:b/>
                <w:i/>
                <w:szCs w:val="22"/>
                <w:lang w:eastAsia="sv-SE"/>
              </w:rPr>
              <w:t>PosMG</w:t>
            </w:r>
            <w:proofErr w:type="spellEnd"/>
            <w:r w:rsidRPr="00EE6E73">
              <w:rPr>
                <w:b/>
                <w:i/>
                <w:szCs w:val="22"/>
                <w:lang w:eastAsia="sv-SE"/>
              </w:rPr>
              <w:t>-Request</w:t>
            </w:r>
          </w:p>
          <w:p w14:paraId="37A04883" w14:textId="77777777" w:rsidR="00FD0103" w:rsidRPr="00EE6E73" w:rsidRDefault="00FD0103" w:rsidP="00B82EF2">
            <w:pPr>
              <w:pStyle w:val="TAL"/>
              <w:rPr>
                <w:bCs/>
                <w:iCs/>
                <w:szCs w:val="22"/>
                <w:lang w:eastAsia="sv-SE"/>
              </w:rPr>
            </w:pPr>
            <w:r w:rsidRPr="00EE6E73">
              <w:rPr>
                <w:bCs/>
                <w:iCs/>
                <w:szCs w:val="22"/>
                <w:lang w:eastAsia="sv-SE"/>
              </w:rPr>
              <w:t>Indicates the scheduling request configuration applicable for Positioning Measurement Gap Activation/Deactivation Request, as specified in TS 38.321 [3].</w:t>
            </w:r>
          </w:p>
        </w:tc>
      </w:tr>
      <w:tr w:rsidR="00FD0103" w:rsidRPr="00EE6E73" w14:paraId="343AA74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02C1FDE9" w14:textId="77777777" w:rsidR="00FD0103" w:rsidRPr="00EE6E73" w:rsidRDefault="00FD0103" w:rsidP="00B82EF2">
            <w:pPr>
              <w:pStyle w:val="TAL"/>
              <w:rPr>
                <w:szCs w:val="22"/>
                <w:lang w:eastAsia="sv-SE"/>
              </w:rPr>
            </w:pPr>
            <w:proofErr w:type="spellStart"/>
            <w:r w:rsidRPr="00EE6E73">
              <w:rPr>
                <w:b/>
                <w:i/>
                <w:szCs w:val="22"/>
                <w:lang w:eastAsia="sv-SE"/>
              </w:rPr>
              <w:t>skipUplinkTxDynamic</w:t>
            </w:r>
            <w:proofErr w:type="spellEnd"/>
            <w:r w:rsidRPr="00EE6E73">
              <w:rPr>
                <w:b/>
                <w:i/>
                <w:szCs w:val="22"/>
                <w:lang w:eastAsia="sv-SE"/>
              </w:rPr>
              <w:t xml:space="preserve">, </w:t>
            </w:r>
            <w:proofErr w:type="spellStart"/>
            <w:r w:rsidRPr="00EE6E73">
              <w:rPr>
                <w:b/>
                <w:i/>
                <w:szCs w:val="22"/>
                <w:lang w:eastAsia="sv-SE"/>
              </w:rPr>
              <w:t>enhancedSkipUplinkTxDynamic</w:t>
            </w:r>
            <w:proofErr w:type="spellEnd"/>
            <w:r w:rsidRPr="00EE6E73">
              <w:rPr>
                <w:b/>
                <w:i/>
                <w:szCs w:val="22"/>
                <w:lang w:eastAsia="sv-SE"/>
              </w:rPr>
              <w:t xml:space="preserve">, </w:t>
            </w:r>
            <w:proofErr w:type="spellStart"/>
            <w:r w:rsidRPr="00EE6E73">
              <w:rPr>
                <w:b/>
                <w:i/>
                <w:szCs w:val="22"/>
                <w:lang w:eastAsia="sv-SE"/>
              </w:rPr>
              <w:t>enhancedSkipUplinkTxConfigured</w:t>
            </w:r>
            <w:proofErr w:type="spellEnd"/>
          </w:p>
          <w:p w14:paraId="6736968E" w14:textId="77777777" w:rsidR="00FD0103" w:rsidRPr="00EE6E73" w:rsidRDefault="00FD0103" w:rsidP="00B82EF2">
            <w:pPr>
              <w:pStyle w:val="TAL"/>
              <w:rPr>
                <w:szCs w:val="22"/>
                <w:lang w:eastAsia="sv-SE"/>
              </w:rPr>
            </w:pPr>
            <w:r w:rsidRPr="00EE6E73">
              <w:rPr>
                <w:szCs w:val="22"/>
                <w:lang w:eastAsia="sv-SE"/>
              </w:rPr>
              <w:t xml:space="preserve">If set to </w:t>
            </w:r>
            <w:r w:rsidRPr="00EE6E73">
              <w:rPr>
                <w:i/>
                <w:lang w:eastAsia="sv-SE"/>
              </w:rPr>
              <w:t>true</w:t>
            </w:r>
            <w:r w:rsidRPr="00EE6E73">
              <w:rPr>
                <w:szCs w:val="22"/>
                <w:lang w:eastAsia="sv-SE"/>
              </w:rPr>
              <w:t>, the UE skips UL transmissions as described in TS 38.321 [3].</w:t>
            </w:r>
            <w:r w:rsidRPr="00EE6E73">
              <w:rPr>
                <w:rFonts w:cs="Arial"/>
                <w:szCs w:val="22"/>
                <w:lang w:eastAsia="sv-SE"/>
              </w:rPr>
              <w:t xml:space="preserve"> </w:t>
            </w:r>
            <w:r w:rsidRPr="00EE6E73">
              <w:rPr>
                <w:rFonts w:eastAsiaTheme="minorEastAsia" w:cs="Arial"/>
                <w:szCs w:val="22"/>
              </w:rPr>
              <w:t xml:space="preserve">If the UE is configured with </w:t>
            </w:r>
            <w:proofErr w:type="spellStart"/>
            <w:r w:rsidRPr="00EE6E73">
              <w:rPr>
                <w:rFonts w:cs="Arial"/>
                <w:i/>
              </w:rPr>
              <w:t>enhancedSkipUplinkTxDynamic</w:t>
            </w:r>
            <w:proofErr w:type="spellEnd"/>
            <w:r w:rsidRPr="00EE6E73">
              <w:rPr>
                <w:rFonts w:cs="Arial"/>
              </w:rPr>
              <w:t xml:space="preserve"> or </w:t>
            </w:r>
            <w:proofErr w:type="spellStart"/>
            <w:r w:rsidRPr="00EE6E73">
              <w:rPr>
                <w:rFonts w:cs="Arial"/>
                <w:i/>
                <w:szCs w:val="22"/>
                <w:lang w:eastAsia="sv-SE"/>
              </w:rPr>
              <w:t>enhancedSkipUplinkTxConfigured</w:t>
            </w:r>
            <w:proofErr w:type="spellEnd"/>
            <w:r w:rsidRPr="00EE6E73">
              <w:rPr>
                <w:rFonts w:cs="Arial"/>
                <w:noProof/>
              </w:rPr>
              <w:t xml:space="preserve"> with value </w:t>
            </w:r>
            <w:r w:rsidRPr="00EE6E73">
              <w:rPr>
                <w:rFonts w:cs="Arial"/>
                <w:i/>
                <w:noProof/>
              </w:rPr>
              <w:t>true</w:t>
            </w:r>
            <w:r w:rsidRPr="00EE6E73">
              <w:rPr>
                <w:rFonts w:cs="Arial"/>
                <w:noProof/>
              </w:rPr>
              <w:t xml:space="preserve">, </w:t>
            </w:r>
            <w:r w:rsidRPr="00EE6E73">
              <w:rPr>
                <w:rFonts w:cs="Arial"/>
                <w:noProof/>
                <w:lang w:eastAsia="ko-KR"/>
              </w:rPr>
              <w:t xml:space="preserve">REPETITION_NUMBER </w:t>
            </w:r>
            <w:r w:rsidRPr="00EE6E73">
              <w:rPr>
                <w:rFonts w:cs="Arial"/>
              </w:rPr>
              <w:t>(as specified in</w:t>
            </w:r>
            <w:r w:rsidRPr="00EE6E73">
              <w:rPr>
                <w:rFonts w:cs="Arial"/>
                <w:noProof/>
                <w:lang w:eastAsia="ko-KR"/>
              </w:rPr>
              <w:t xml:space="preserve"> TS 38.321</w:t>
            </w:r>
            <w:r w:rsidRPr="00EE6E73">
              <w:rPr>
                <w:rFonts w:cs="Arial"/>
                <w:szCs w:val="22"/>
              </w:rPr>
              <w:t xml:space="preserve"> [3], clause </w:t>
            </w:r>
            <w:r w:rsidRPr="00EE6E73">
              <w:rPr>
                <w:rFonts w:cs="Arial"/>
                <w:noProof/>
                <w:lang w:eastAsia="ko-KR"/>
              </w:rPr>
              <w:t>5.4.2.1</w:t>
            </w:r>
            <w:r w:rsidRPr="00EE6E73">
              <w:rPr>
                <w:rFonts w:cs="Arial"/>
              </w:rPr>
              <w:t xml:space="preserve">) </w:t>
            </w:r>
            <w:r w:rsidRPr="00EE6E73">
              <w:rPr>
                <w:rFonts w:eastAsiaTheme="minorEastAsia" w:cs="Arial"/>
              </w:rPr>
              <w:t>of</w:t>
            </w:r>
            <w:r w:rsidRPr="00EE6E73">
              <w:rPr>
                <w:rFonts w:cs="Arial"/>
              </w:rPr>
              <w:t xml:space="preserve"> the corresponding PUSCH transmission of the uplink grant shall be equal to 1</w:t>
            </w:r>
            <w:r w:rsidRPr="00EE6E73">
              <w:rPr>
                <w:rFonts w:cs="Arial"/>
                <w:szCs w:val="22"/>
              </w:rPr>
              <w:t>.</w:t>
            </w:r>
            <w:r w:rsidRPr="00EE6E73">
              <w:rPr>
                <w:rFonts w:eastAsia="–¾’©"/>
              </w:rPr>
              <w:t xml:space="preserve"> The network does not configure </w:t>
            </w:r>
            <w:proofErr w:type="spellStart"/>
            <w:r w:rsidRPr="00EE6E73">
              <w:rPr>
                <w:rFonts w:eastAsia="–¾’©"/>
                <w:i/>
                <w:iCs/>
              </w:rPr>
              <w:t>enhancedSkipUplinkTxDynamic</w:t>
            </w:r>
            <w:proofErr w:type="spellEnd"/>
            <w:r w:rsidRPr="00EE6E73">
              <w:rPr>
                <w:rFonts w:eastAsia="–¾’©"/>
              </w:rPr>
              <w:t xml:space="preserve"> or </w:t>
            </w:r>
            <w:proofErr w:type="spellStart"/>
            <w:r w:rsidRPr="00EE6E73">
              <w:rPr>
                <w:rFonts w:eastAsia="–¾’©"/>
                <w:i/>
                <w:iCs/>
              </w:rPr>
              <w:t>enhancedSkipUplinkTxConfigured</w:t>
            </w:r>
            <w:proofErr w:type="spellEnd"/>
            <w:r w:rsidRPr="00EE6E73">
              <w:rPr>
                <w:rFonts w:eastAsia="–¾’©"/>
              </w:rPr>
              <w:t xml:space="preserve"> with value </w:t>
            </w:r>
            <w:r w:rsidRPr="00EE6E73">
              <w:rPr>
                <w:rFonts w:eastAsia="–¾’©"/>
                <w:i/>
                <w:iCs/>
              </w:rPr>
              <w:t>true</w:t>
            </w:r>
            <w:r w:rsidRPr="00EE6E73">
              <w:rPr>
                <w:rFonts w:eastAsia="–¾’©"/>
              </w:rPr>
              <w:t xml:space="preserve"> together with </w:t>
            </w:r>
            <w:r w:rsidRPr="00EE6E73">
              <w:rPr>
                <w:rFonts w:eastAsia="–¾’©"/>
                <w:i/>
                <w:iCs/>
              </w:rPr>
              <w:t>numberOfSlotsTBoMS-r17</w:t>
            </w:r>
            <w:r w:rsidRPr="00EE6E73">
              <w:rPr>
                <w:rFonts w:eastAsia="–¾’©"/>
              </w:rPr>
              <w:t xml:space="preserve">. The network does not configure </w:t>
            </w:r>
            <w:proofErr w:type="spellStart"/>
            <w:r>
              <w:rPr>
                <w:rFonts w:eastAsia="–¾’©"/>
                <w:i/>
                <w:iCs/>
              </w:rPr>
              <w:t>s</w:t>
            </w:r>
            <w:r w:rsidRPr="00EE6E73">
              <w:rPr>
                <w:rFonts w:eastAsia="–¾’©"/>
                <w:i/>
                <w:iCs/>
              </w:rPr>
              <w:t>kipUplinkTxDynamic</w:t>
            </w:r>
            <w:proofErr w:type="spellEnd"/>
            <w:r w:rsidRPr="00EE6E73">
              <w:rPr>
                <w:rFonts w:eastAsia="–¾’©"/>
              </w:rPr>
              <w:t xml:space="preserve"> with value </w:t>
            </w:r>
            <w:r w:rsidRPr="00EE6E73">
              <w:rPr>
                <w:rFonts w:eastAsia="–¾’©"/>
                <w:i/>
                <w:iCs/>
              </w:rPr>
              <w:t>true</w:t>
            </w:r>
            <w:r w:rsidRPr="00EE6E73">
              <w:rPr>
                <w:rFonts w:eastAsia="–¾’©"/>
              </w:rPr>
              <w:t xml:space="preserve"> </w:t>
            </w:r>
            <w:r>
              <w:rPr>
                <w:rFonts w:eastAsia="–¾’©"/>
              </w:rPr>
              <w:t>if</w:t>
            </w:r>
            <w:r w:rsidRPr="00EE6E73">
              <w:rPr>
                <w:rFonts w:eastAsia="–¾’©"/>
              </w:rPr>
              <w:t xml:space="preserve"> </w:t>
            </w:r>
            <w:proofErr w:type="spellStart"/>
            <w:r w:rsidRPr="00606CF7">
              <w:rPr>
                <w:rFonts w:eastAsia="–¾’©"/>
                <w:i/>
                <w:iCs/>
              </w:rPr>
              <w:t>eventTypeUE</w:t>
            </w:r>
            <w:proofErr w:type="spellEnd"/>
            <w:r w:rsidRPr="00606CF7">
              <w:rPr>
                <w:rFonts w:eastAsia="–¾’©"/>
                <w:i/>
                <w:iCs/>
              </w:rPr>
              <w:t>-IBR</w:t>
            </w:r>
            <w:r>
              <w:rPr>
                <w:rFonts w:eastAsia="–¾’©"/>
              </w:rPr>
              <w:t xml:space="preserve"> is configured for a serving cell in the corresponding MAC entity</w:t>
            </w:r>
            <w:r w:rsidRPr="00EE6E73">
              <w:rPr>
                <w:rFonts w:eastAsia="–¾’©"/>
              </w:rPr>
              <w:t>.</w:t>
            </w:r>
          </w:p>
        </w:tc>
      </w:tr>
      <w:tr w:rsidR="00FD0103" w:rsidRPr="00EE6E73" w14:paraId="43746274" w14:textId="77777777" w:rsidTr="00B82EF2">
        <w:tc>
          <w:tcPr>
            <w:tcW w:w="14173" w:type="dxa"/>
            <w:tcBorders>
              <w:top w:val="single" w:sz="4" w:space="0" w:color="auto"/>
              <w:left w:val="single" w:sz="4" w:space="0" w:color="auto"/>
              <w:bottom w:val="single" w:sz="4" w:space="0" w:color="auto"/>
              <w:right w:val="single" w:sz="4" w:space="0" w:color="auto"/>
            </w:tcBorders>
          </w:tcPr>
          <w:p w14:paraId="4930D3B1" w14:textId="77777777" w:rsidR="00FD0103" w:rsidRPr="00EE6E73" w:rsidRDefault="00FD0103" w:rsidP="00B82EF2">
            <w:pPr>
              <w:pStyle w:val="TAL"/>
              <w:rPr>
                <w:b/>
                <w:i/>
                <w:szCs w:val="22"/>
              </w:rPr>
            </w:pPr>
            <w:r w:rsidRPr="00EE6E73">
              <w:rPr>
                <w:b/>
                <w:i/>
                <w:szCs w:val="22"/>
              </w:rPr>
              <w:t>tag-Config</w:t>
            </w:r>
          </w:p>
          <w:p w14:paraId="71361945" w14:textId="77777777" w:rsidR="00FD0103" w:rsidRPr="00EE6E73" w:rsidRDefault="00FD0103" w:rsidP="00B82EF2">
            <w:pPr>
              <w:pStyle w:val="TAL"/>
              <w:rPr>
                <w:bCs/>
                <w:iCs/>
                <w:szCs w:val="22"/>
                <w:lang w:eastAsia="sv-SE"/>
              </w:rPr>
            </w:pPr>
            <w:r w:rsidRPr="00EE6E73">
              <w:rPr>
                <w:bCs/>
                <w:iCs/>
                <w:szCs w:val="22"/>
              </w:rPr>
              <w:t>The field is used to configure parameters for a time-alignment group. The field is not present if any DAPS bearer is configured.</w:t>
            </w:r>
          </w:p>
        </w:tc>
      </w:tr>
      <w:tr w:rsidR="00FD0103" w:rsidRPr="00EE6E73" w14:paraId="64DB3662" w14:textId="77777777" w:rsidTr="00B82EF2">
        <w:tc>
          <w:tcPr>
            <w:tcW w:w="14173" w:type="dxa"/>
            <w:tcBorders>
              <w:top w:val="single" w:sz="4" w:space="0" w:color="auto"/>
              <w:left w:val="single" w:sz="4" w:space="0" w:color="auto"/>
              <w:bottom w:val="single" w:sz="4" w:space="0" w:color="auto"/>
              <w:right w:val="single" w:sz="4" w:space="0" w:color="auto"/>
            </w:tcBorders>
          </w:tcPr>
          <w:p w14:paraId="62F1D5AE"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RateControlConfigList</w:t>
            </w:r>
            <w:proofErr w:type="spellEnd"/>
          </w:p>
          <w:p w14:paraId="729F505F" w14:textId="77777777" w:rsidR="00FD0103" w:rsidRPr="00FD0103" w:rsidRDefault="00FD0103" w:rsidP="00B82EF2">
            <w:pPr>
              <w:pStyle w:val="TAL"/>
              <w:rPr>
                <w:bCs/>
                <w:i/>
                <w:szCs w:val="22"/>
              </w:rPr>
            </w:pPr>
            <w:r w:rsidRPr="00FD0103">
              <w:rPr>
                <w:bCs/>
                <w:i/>
                <w:szCs w:val="22"/>
              </w:rPr>
              <w:t>Includes the list of QoS flows for which the UL rate control is enabled.</w:t>
            </w:r>
          </w:p>
        </w:tc>
      </w:tr>
      <w:tr w:rsidR="00FD0103" w:rsidRPr="00EE6E73" w14:paraId="08AAC0A5" w14:textId="77777777" w:rsidTr="00B82EF2">
        <w:tc>
          <w:tcPr>
            <w:tcW w:w="14173" w:type="dxa"/>
            <w:tcBorders>
              <w:top w:val="single" w:sz="4" w:space="0" w:color="auto"/>
              <w:left w:val="single" w:sz="4" w:space="0" w:color="auto"/>
              <w:bottom w:val="single" w:sz="4" w:space="0" w:color="auto"/>
              <w:right w:val="single" w:sz="4" w:space="0" w:color="auto"/>
            </w:tcBorders>
          </w:tcPr>
          <w:p w14:paraId="48C240C4"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RateQueryConfigList</w:t>
            </w:r>
            <w:proofErr w:type="spellEnd"/>
          </w:p>
          <w:p w14:paraId="5F3B8002" w14:textId="77777777" w:rsidR="00FD0103" w:rsidRPr="00FD0103" w:rsidRDefault="00FD0103" w:rsidP="00B82EF2">
            <w:pPr>
              <w:pStyle w:val="TAL"/>
              <w:rPr>
                <w:bCs/>
                <w:iCs/>
                <w:szCs w:val="22"/>
              </w:rPr>
            </w:pPr>
            <w:r w:rsidRPr="00FD0103">
              <w:rPr>
                <w:bCs/>
                <w:iCs/>
                <w:szCs w:val="22"/>
              </w:rPr>
              <w:t>Includes the list of QoS flows for which the UL rate query is enabled.</w:t>
            </w:r>
          </w:p>
        </w:tc>
      </w:tr>
      <w:tr w:rsidR="00FD0103" w:rsidRPr="00EE6E73" w14:paraId="64E3CAFE" w14:textId="77777777" w:rsidTr="00B82EF2">
        <w:tc>
          <w:tcPr>
            <w:tcW w:w="14173" w:type="dxa"/>
            <w:tcBorders>
              <w:top w:val="single" w:sz="4" w:space="0" w:color="auto"/>
              <w:left w:val="single" w:sz="4" w:space="0" w:color="auto"/>
              <w:bottom w:val="single" w:sz="4" w:space="0" w:color="auto"/>
              <w:right w:val="single" w:sz="4" w:space="0" w:color="auto"/>
            </w:tcBorders>
          </w:tcPr>
          <w:p w14:paraId="19AD2D58"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RateQueryProhibitTimer</w:t>
            </w:r>
            <w:proofErr w:type="spellEnd"/>
          </w:p>
          <w:p w14:paraId="23B153AD" w14:textId="77B045F2" w:rsidR="00FD0103" w:rsidRPr="00FD0103" w:rsidRDefault="00FD0103" w:rsidP="00B82EF2">
            <w:pPr>
              <w:pStyle w:val="TAL"/>
              <w:rPr>
                <w:bCs/>
                <w:iCs/>
                <w:szCs w:val="22"/>
              </w:rPr>
            </w:pPr>
            <w:r w:rsidRPr="00FD0103">
              <w:rPr>
                <w:bCs/>
                <w:iCs/>
                <w:szCs w:val="22"/>
              </w:rPr>
              <w:t xml:space="preserve">This timer is used for uplink </w:t>
            </w:r>
            <w:del w:id="60" w:author="Huawei-Yinghao" w:date="2025-09-29T12:13:00Z">
              <w:r w:rsidRPr="00FD0103" w:rsidDel="00D91531">
                <w:rPr>
                  <w:bCs/>
                  <w:iCs/>
                  <w:szCs w:val="22"/>
                </w:rPr>
                <w:delText xml:space="preserve">date </w:delText>
              </w:r>
            </w:del>
            <w:ins w:id="61" w:author="Huawei-Yinghao" w:date="2025-09-29T12:13:00Z">
              <w:r w:rsidR="00D91531">
                <w:rPr>
                  <w:bCs/>
                  <w:iCs/>
                  <w:szCs w:val="22"/>
                </w:rPr>
                <w:t>bit</w:t>
              </w:r>
              <w:r w:rsidR="00D91531" w:rsidRPr="00FD0103">
                <w:rPr>
                  <w:bCs/>
                  <w:iCs/>
                  <w:szCs w:val="22"/>
                </w:rPr>
                <w:t xml:space="preserve"> </w:t>
              </w:r>
            </w:ins>
            <w:r w:rsidRPr="00FD0103">
              <w:rPr>
                <w:bCs/>
                <w:iCs/>
                <w:szCs w:val="22"/>
              </w:rPr>
              <w:t xml:space="preserve">rate query </w:t>
            </w:r>
            <w:del w:id="62" w:author="Huawei-Yinghao" w:date="2025-09-29T12:13:00Z">
              <w:r w:rsidRPr="00FD0103" w:rsidDel="00D91531">
                <w:rPr>
                  <w:bCs/>
                  <w:iCs/>
                  <w:szCs w:val="22"/>
                </w:rPr>
                <w:delText xml:space="preserve">MAC CE </w:delText>
              </w:r>
            </w:del>
            <w:r w:rsidRPr="00FD0103">
              <w:rPr>
                <w:bCs/>
                <w:iCs/>
                <w:szCs w:val="22"/>
              </w:rPr>
              <w:t xml:space="preserve">as specified in TS 38.321 [3]. Value </w:t>
            </w:r>
            <w:r w:rsidRPr="00FD0103">
              <w:rPr>
                <w:bCs/>
                <w:i/>
                <w:szCs w:val="22"/>
              </w:rPr>
              <w:t>s0</w:t>
            </w:r>
            <w:r w:rsidRPr="00FD0103">
              <w:rPr>
                <w:bCs/>
                <w:iCs/>
                <w:szCs w:val="22"/>
              </w:rPr>
              <w:t xml:space="preserve"> means 0 s, </w:t>
            </w:r>
            <w:r w:rsidRPr="00FD0103">
              <w:rPr>
                <w:bCs/>
                <w:i/>
                <w:szCs w:val="22"/>
              </w:rPr>
              <w:t>s0dot1</w:t>
            </w:r>
            <w:r w:rsidRPr="00FD0103">
              <w:rPr>
                <w:bCs/>
                <w:iCs/>
                <w:szCs w:val="22"/>
              </w:rPr>
              <w:t xml:space="preserve"> means 0.1 s and so on.</w:t>
            </w:r>
          </w:p>
        </w:tc>
      </w:tr>
      <w:tr w:rsidR="00FD0103" w:rsidRPr="00EE6E73" w14:paraId="115D5229" w14:textId="77777777" w:rsidTr="00B82EF2">
        <w:tc>
          <w:tcPr>
            <w:tcW w:w="14173" w:type="dxa"/>
            <w:tcBorders>
              <w:top w:val="single" w:sz="4" w:space="0" w:color="auto"/>
              <w:left w:val="single" w:sz="4" w:space="0" w:color="auto"/>
              <w:bottom w:val="single" w:sz="4" w:space="0" w:color="auto"/>
              <w:right w:val="single" w:sz="4" w:space="0" w:color="auto"/>
            </w:tcBorders>
          </w:tcPr>
          <w:p w14:paraId="11EF667E" w14:textId="77777777" w:rsidR="00FD0103" w:rsidRPr="00EE6E73" w:rsidRDefault="00FD0103" w:rsidP="00B82EF2">
            <w:pPr>
              <w:pStyle w:val="TAL"/>
              <w:rPr>
                <w:b/>
                <w:i/>
                <w:szCs w:val="22"/>
              </w:rPr>
            </w:pPr>
            <w:proofErr w:type="spellStart"/>
            <w:r w:rsidRPr="00EE6E73">
              <w:rPr>
                <w:b/>
                <w:i/>
                <w:szCs w:val="22"/>
              </w:rPr>
              <w:t>usePreBSR</w:t>
            </w:r>
            <w:proofErr w:type="spellEnd"/>
          </w:p>
          <w:p w14:paraId="283B98B0" w14:textId="77777777" w:rsidR="00FD0103" w:rsidRPr="00EE6E73" w:rsidRDefault="00FD0103" w:rsidP="00B82EF2">
            <w:pPr>
              <w:pStyle w:val="TAL"/>
              <w:rPr>
                <w:bCs/>
                <w:iCs/>
                <w:szCs w:val="22"/>
              </w:rPr>
            </w:pPr>
            <w:r w:rsidRPr="00EE6E73">
              <w:rPr>
                <w:bCs/>
                <w:iCs/>
                <w:szCs w:val="22"/>
              </w:rPr>
              <w:t>If set to true, the MAC entity of the IAB-MT may use the Pre-emptive BSR, see TS 38.321 [3].</w:t>
            </w:r>
          </w:p>
        </w:tc>
      </w:tr>
    </w:tbl>
    <w:p w14:paraId="4425A78A"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591CB6EB"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3993F42" w14:textId="77777777" w:rsidR="00FD0103" w:rsidRPr="00EE6E73" w:rsidRDefault="00FD0103" w:rsidP="00B82EF2">
            <w:pPr>
              <w:pStyle w:val="TAH"/>
              <w:rPr>
                <w:szCs w:val="22"/>
                <w:lang w:eastAsia="sv-SE"/>
              </w:rPr>
            </w:pPr>
            <w:r w:rsidRPr="00EE6E73">
              <w:rPr>
                <w:i/>
                <w:szCs w:val="22"/>
                <w:lang w:eastAsia="sv-SE"/>
              </w:rPr>
              <w:lastRenderedPageBreak/>
              <w:t>MBS-RNTI-</w:t>
            </w:r>
            <w:proofErr w:type="spellStart"/>
            <w:r w:rsidRPr="00EE6E73">
              <w:rPr>
                <w:i/>
                <w:szCs w:val="22"/>
                <w:lang w:eastAsia="sv-SE"/>
              </w:rPr>
              <w:t>SpecificConfig</w:t>
            </w:r>
            <w:proofErr w:type="spellEnd"/>
            <w:r w:rsidRPr="00EE6E73">
              <w:rPr>
                <w:i/>
                <w:szCs w:val="22"/>
                <w:lang w:eastAsia="sv-SE"/>
              </w:rPr>
              <w:t xml:space="preserve"> </w:t>
            </w:r>
            <w:r w:rsidRPr="00EE6E73">
              <w:rPr>
                <w:szCs w:val="22"/>
                <w:lang w:eastAsia="sv-SE"/>
              </w:rPr>
              <w:t>field descriptions</w:t>
            </w:r>
          </w:p>
        </w:tc>
      </w:tr>
      <w:tr w:rsidR="00FD0103" w:rsidRPr="00EE6E73" w14:paraId="731FE74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3DA23D99" w14:textId="77777777" w:rsidR="00FD0103" w:rsidRPr="00EE6E73" w:rsidRDefault="00FD0103" w:rsidP="00B82EF2">
            <w:pPr>
              <w:pStyle w:val="TAL"/>
              <w:rPr>
                <w:b/>
                <w:bCs/>
                <w:i/>
                <w:szCs w:val="22"/>
                <w:lang w:eastAsia="en-GB"/>
              </w:rPr>
            </w:pPr>
            <w:proofErr w:type="spellStart"/>
            <w:r w:rsidRPr="00EE6E73">
              <w:rPr>
                <w:b/>
                <w:bCs/>
                <w:i/>
                <w:szCs w:val="22"/>
                <w:lang w:eastAsia="en-GB"/>
              </w:rPr>
              <w:t>drx-</w:t>
            </w:r>
            <w:r w:rsidRPr="00EE6E73">
              <w:rPr>
                <w:b/>
                <w:i/>
                <w:szCs w:val="22"/>
              </w:rPr>
              <w:t>ConfigPTM</w:t>
            </w:r>
            <w:proofErr w:type="spellEnd"/>
          </w:p>
          <w:p w14:paraId="1421E376" w14:textId="77777777" w:rsidR="00FD0103" w:rsidRPr="00EE6E73" w:rsidRDefault="00FD0103" w:rsidP="00B82EF2">
            <w:pPr>
              <w:pStyle w:val="TAL"/>
              <w:rPr>
                <w:bCs/>
                <w:szCs w:val="22"/>
                <w:lang w:eastAsia="en-GB"/>
              </w:rPr>
            </w:pPr>
            <w:r w:rsidRPr="00EE6E73">
              <w:rPr>
                <w:szCs w:val="22"/>
                <w:lang w:eastAsia="sv-SE"/>
              </w:rPr>
              <w:t>Used to configure DRX for PTM transmission as specified in TS 38.321 [3]</w:t>
            </w:r>
            <w:r w:rsidRPr="00EE6E73">
              <w:rPr>
                <w:szCs w:val="22"/>
                <w:lang w:eastAsia="en-GB"/>
              </w:rPr>
              <w:t>.</w:t>
            </w:r>
          </w:p>
        </w:tc>
      </w:tr>
      <w:tr w:rsidR="00FD0103" w:rsidRPr="00EE6E73" w14:paraId="20938009"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9F87E96" w14:textId="77777777" w:rsidR="00FD0103" w:rsidRPr="00EE6E73" w:rsidRDefault="00FD0103" w:rsidP="00B82EF2">
            <w:pPr>
              <w:pStyle w:val="TAL"/>
              <w:rPr>
                <w:b/>
                <w:i/>
                <w:szCs w:val="22"/>
              </w:rPr>
            </w:pPr>
            <w:r w:rsidRPr="00EE6E73">
              <w:rPr>
                <w:b/>
                <w:i/>
                <w:szCs w:val="22"/>
              </w:rPr>
              <w:t>g-CS-RNTI</w:t>
            </w:r>
          </w:p>
          <w:p w14:paraId="3D1D1AA2" w14:textId="77777777" w:rsidR="00FD0103" w:rsidRPr="00EE6E73" w:rsidRDefault="00FD0103" w:rsidP="00B82EF2">
            <w:pPr>
              <w:pStyle w:val="TAL"/>
              <w:rPr>
                <w:b/>
                <w:bCs/>
                <w:i/>
                <w:szCs w:val="22"/>
                <w:lang w:eastAsia="en-GB"/>
              </w:rPr>
            </w:pPr>
            <w:r w:rsidRPr="00EE6E73">
              <w:rPr>
                <w:lang w:eastAsia="en-GB"/>
              </w:rPr>
              <w:t xml:space="preserve">Used to </w:t>
            </w:r>
            <w:r w:rsidRPr="00EE6E73">
              <w:rPr>
                <w:szCs w:val="22"/>
                <w:lang w:eastAsia="sv-SE"/>
              </w:rPr>
              <w:t>scramble</w:t>
            </w:r>
            <w:r w:rsidRPr="00EE6E73">
              <w:rPr>
                <w:lang w:eastAsia="en-GB"/>
              </w:rPr>
              <w:t xml:space="preserve"> the SPS group-common PDSCH and activation/deactivation of SPS group-common PDSCH for one or more MBS multicast services.</w:t>
            </w:r>
          </w:p>
        </w:tc>
      </w:tr>
      <w:tr w:rsidR="00FD0103" w:rsidRPr="00EE6E73" w14:paraId="42525E92"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5A3A22C" w14:textId="77777777" w:rsidR="00FD0103" w:rsidRPr="00EE6E73" w:rsidRDefault="00FD0103" w:rsidP="00B82EF2">
            <w:pPr>
              <w:pStyle w:val="TAL"/>
              <w:rPr>
                <w:b/>
                <w:i/>
                <w:szCs w:val="22"/>
              </w:rPr>
            </w:pPr>
            <w:r w:rsidRPr="00EE6E73">
              <w:rPr>
                <w:b/>
                <w:i/>
                <w:szCs w:val="22"/>
              </w:rPr>
              <w:t>g-RNTI</w:t>
            </w:r>
          </w:p>
          <w:p w14:paraId="01916813" w14:textId="77777777" w:rsidR="00FD0103" w:rsidRPr="00EE6E73" w:rsidRDefault="00FD0103" w:rsidP="00B82EF2">
            <w:pPr>
              <w:pStyle w:val="TAL"/>
              <w:rPr>
                <w:b/>
                <w:bCs/>
                <w:i/>
                <w:szCs w:val="22"/>
                <w:lang w:eastAsia="en-GB"/>
              </w:rPr>
            </w:pPr>
            <w:r w:rsidRPr="00EE6E73">
              <w:rPr>
                <w:lang w:eastAsia="en-GB"/>
              </w:rPr>
              <w:t>Used to scramble the scheduling and transmission of PTM for one or more MBS multicast services</w:t>
            </w:r>
            <w:r w:rsidRPr="00EE6E73">
              <w:rPr>
                <w:bCs/>
                <w:szCs w:val="22"/>
                <w:lang w:eastAsia="en-GB"/>
              </w:rPr>
              <w:t>.</w:t>
            </w:r>
          </w:p>
        </w:tc>
      </w:tr>
      <w:tr w:rsidR="00FD0103" w:rsidRPr="00EE6E73" w14:paraId="4DEA116F"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D02CD52" w14:textId="77777777" w:rsidR="00FD0103" w:rsidRPr="00EE6E73" w:rsidRDefault="00FD0103" w:rsidP="00B82EF2">
            <w:pPr>
              <w:pStyle w:val="TAL"/>
              <w:rPr>
                <w:b/>
                <w:bCs/>
                <w:i/>
                <w:szCs w:val="22"/>
                <w:lang w:eastAsia="en-GB"/>
              </w:rPr>
            </w:pPr>
            <w:proofErr w:type="spellStart"/>
            <w:r w:rsidRPr="00EE6E73">
              <w:rPr>
                <w:b/>
                <w:i/>
                <w:szCs w:val="22"/>
              </w:rPr>
              <w:t>groupCommon</w:t>
            </w:r>
            <w:proofErr w:type="spellEnd"/>
            <w:r w:rsidRPr="00EE6E73">
              <w:rPr>
                <w:b/>
                <w:i/>
                <w:szCs w:val="22"/>
              </w:rPr>
              <w:t>-RNTI</w:t>
            </w:r>
          </w:p>
          <w:p w14:paraId="1F8BB6A1" w14:textId="77777777" w:rsidR="00FD0103" w:rsidRPr="00EE6E73" w:rsidRDefault="00FD0103" w:rsidP="00B82EF2">
            <w:pPr>
              <w:pStyle w:val="TAL"/>
              <w:rPr>
                <w:szCs w:val="22"/>
                <w:lang w:eastAsia="en-GB"/>
              </w:rPr>
            </w:pPr>
            <w:r w:rsidRPr="00EE6E73">
              <w:rPr>
                <w:lang w:eastAsia="en-GB"/>
              </w:rPr>
              <w:t>Used to configure g-RNTI or g-CS-RNTI</w:t>
            </w:r>
            <w:r w:rsidRPr="00EE6E73">
              <w:rPr>
                <w:bCs/>
                <w:szCs w:val="22"/>
                <w:lang w:eastAsia="en-GB"/>
              </w:rPr>
              <w:t>.</w:t>
            </w:r>
          </w:p>
        </w:tc>
      </w:tr>
      <w:tr w:rsidR="00FD0103" w:rsidRPr="00EE6E73" w14:paraId="0C90829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7ABAC16" w14:textId="77777777" w:rsidR="00FD0103" w:rsidRPr="00EE6E73" w:rsidRDefault="00FD0103" w:rsidP="00B82EF2">
            <w:pPr>
              <w:pStyle w:val="TAL"/>
              <w:rPr>
                <w:b/>
                <w:bCs/>
                <w:i/>
                <w:iCs/>
              </w:rPr>
            </w:pPr>
            <w:proofErr w:type="spellStart"/>
            <w:r w:rsidRPr="00EE6E73">
              <w:rPr>
                <w:b/>
                <w:bCs/>
                <w:i/>
                <w:iCs/>
              </w:rPr>
              <w:t>harq-FeedbackEnablerMulticast</w:t>
            </w:r>
            <w:proofErr w:type="spellEnd"/>
          </w:p>
          <w:p w14:paraId="7FF59CE2" w14:textId="77777777" w:rsidR="00FD0103" w:rsidRPr="00EE6E73" w:rsidRDefault="00FD0103" w:rsidP="00B82EF2">
            <w:pPr>
              <w:pStyle w:val="TAL"/>
              <w:rPr>
                <w:b/>
                <w:bCs/>
                <w:i/>
                <w:szCs w:val="22"/>
                <w:lang w:eastAsia="en-GB"/>
              </w:rPr>
            </w:pPr>
            <w:r w:rsidRPr="00EE6E73">
              <w:rPr>
                <w:szCs w:val="22"/>
              </w:rPr>
              <w:t xml:space="preserve">Indicates whether the UE shall provide HARQ feedback for MBS multicast. Value </w:t>
            </w:r>
            <w:r w:rsidRPr="00EE6E73">
              <w:rPr>
                <w:i/>
                <w:szCs w:val="22"/>
              </w:rPr>
              <w:t>dci-enabler</w:t>
            </w:r>
            <w:r w:rsidRPr="00EE6E73">
              <w:rPr>
                <w:szCs w:val="22"/>
              </w:rPr>
              <w:t xml:space="preserve"> means that whether the UE shall provide HARQ feedback for MBS multicast is indicated by DCI</w:t>
            </w:r>
            <w:r w:rsidRPr="00EE6E73">
              <w:t xml:space="preserve"> </w:t>
            </w:r>
            <w:r w:rsidRPr="00EE6E73">
              <w:rPr>
                <w:szCs w:val="22"/>
              </w:rPr>
              <w:t xml:space="preserve">as specified in TS 38.213 [13]. Value </w:t>
            </w:r>
            <w:r w:rsidRPr="00EE6E73">
              <w:rPr>
                <w:i/>
                <w:szCs w:val="22"/>
              </w:rPr>
              <w:t>enabled</w:t>
            </w:r>
            <w:r w:rsidRPr="00EE6E73">
              <w:rPr>
                <w:szCs w:val="22"/>
              </w:rPr>
              <w:t xml:space="preserve"> means the UE shall always provide HARQ feedback for MBS multicast. When the field is absent, the UE </w:t>
            </w:r>
            <w:proofErr w:type="spellStart"/>
            <w:r w:rsidRPr="00EE6E73">
              <w:rPr>
                <w:szCs w:val="22"/>
              </w:rPr>
              <w:t>behavior</w:t>
            </w:r>
            <w:proofErr w:type="spellEnd"/>
            <w:r w:rsidRPr="00EE6E73">
              <w:rPr>
                <w:szCs w:val="22"/>
              </w:rPr>
              <w:t xml:space="preserve"> is specified in TS 38.213 [13].</w:t>
            </w:r>
          </w:p>
        </w:tc>
      </w:tr>
      <w:tr w:rsidR="00FD0103" w:rsidRPr="00EE6E73" w14:paraId="53A29A3D"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1EEE9155" w14:textId="77777777" w:rsidR="00FD0103" w:rsidRPr="00EE6E73" w:rsidRDefault="00FD0103" w:rsidP="00B82EF2">
            <w:pPr>
              <w:pStyle w:val="TAL"/>
              <w:rPr>
                <w:b/>
                <w:bCs/>
                <w:i/>
                <w:iCs/>
              </w:rPr>
            </w:pPr>
            <w:proofErr w:type="spellStart"/>
            <w:r w:rsidRPr="00EE6E73">
              <w:rPr>
                <w:b/>
                <w:bCs/>
                <w:i/>
                <w:iCs/>
              </w:rPr>
              <w:t>harq-FeedbackOptionMulticast</w:t>
            </w:r>
            <w:proofErr w:type="spellEnd"/>
          </w:p>
          <w:p w14:paraId="414A1F61" w14:textId="77777777" w:rsidR="00FD0103" w:rsidRPr="00EE6E73" w:rsidRDefault="00FD0103" w:rsidP="00B82EF2">
            <w:pPr>
              <w:pStyle w:val="TAL"/>
              <w:rPr>
                <w:b/>
                <w:bCs/>
                <w:i/>
                <w:szCs w:val="22"/>
                <w:lang w:eastAsia="en-GB"/>
              </w:rPr>
            </w:pPr>
            <w:r w:rsidRPr="00EE6E73">
              <w:rPr>
                <w:szCs w:val="22"/>
              </w:rPr>
              <w:t>Indicates the feedback mode for MBS multicast dynamically scheduled PDSCH or SPS PDSCH.</w:t>
            </w:r>
          </w:p>
        </w:tc>
      </w:tr>
      <w:tr w:rsidR="00FD0103" w:rsidRPr="00EE6E73" w14:paraId="537C99F4"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003F360" w14:textId="77777777" w:rsidR="00FD0103" w:rsidRPr="00EE6E73" w:rsidRDefault="00FD0103" w:rsidP="00B82EF2">
            <w:pPr>
              <w:pStyle w:val="TAL"/>
              <w:rPr>
                <w:b/>
                <w:bCs/>
                <w:i/>
                <w:iCs/>
              </w:rPr>
            </w:pPr>
            <w:proofErr w:type="spellStart"/>
            <w:r w:rsidRPr="00EE6E73">
              <w:rPr>
                <w:b/>
                <w:bCs/>
                <w:i/>
                <w:iCs/>
              </w:rPr>
              <w:t>mbs</w:t>
            </w:r>
            <w:proofErr w:type="spellEnd"/>
            <w:r w:rsidRPr="00EE6E73">
              <w:rPr>
                <w:b/>
                <w:bCs/>
                <w:i/>
                <w:iCs/>
              </w:rPr>
              <w:t>-RNTI-</w:t>
            </w:r>
            <w:proofErr w:type="spellStart"/>
            <w:r w:rsidRPr="00EE6E73">
              <w:rPr>
                <w:b/>
                <w:bCs/>
                <w:i/>
                <w:iCs/>
              </w:rPr>
              <w:t>SpecificConfigId</w:t>
            </w:r>
            <w:proofErr w:type="spellEnd"/>
          </w:p>
          <w:p w14:paraId="529C5BDA" w14:textId="77777777" w:rsidR="00FD0103" w:rsidRPr="00EE6E73" w:rsidRDefault="00FD0103" w:rsidP="00B82EF2">
            <w:pPr>
              <w:pStyle w:val="TAL"/>
              <w:rPr>
                <w:b/>
                <w:bCs/>
                <w:i/>
                <w:iCs/>
              </w:rPr>
            </w:pPr>
            <w:r w:rsidRPr="00EE6E73">
              <w:rPr>
                <w:bCs/>
                <w:iCs/>
              </w:rPr>
              <w:t>An identifier of the RNTI specific configuration for MBS multicast.</w:t>
            </w:r>
          </w:p>
        </w:tc>
      </w:tr>
      <w:tr w:rsidR="00FD0103" w:rsidRPr="00EE6E73" w14:paraId="3F3AE7CB"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E2B04B9" w14:textId="77777777" w:rsidR="00FD0103" w:rsidRPr="00EE6E73" w:rsidRDefault="00FD0103" w:rsidP="00B82EF2">
            <w:pPr>
              <w:pStyle w:val="TAL"/>
              <w:rPr>
                <w:b/>
                <w:bCs/>
                <w:i/>
                <w:iCs/>
              </w:rPr>
            </w:pPr>
            <w:proofErr w:type="spellStart"/>
            <w:r w:rsidRPr="00EE6E73">
              <w:rPr>
                <w:b/>
                <w:bCs/>
                <w:i/>
                <w:iCs/>
              </w:rPr>
              <w:t>pdsch-</w:t>
            </w:r>
            <w:r w:rsidRPr="00EE6E73">
              <w:rPr>
                <w:b/>
                <w:i/>
                <w:szCs w:val="22"/>
                <w:lang w:eastAsia="sv-SE"/>
              </w:rPr>
              <w:t>AggregationFactor</w:t>
            </w:r>
            <w:proofErr w:type="spellEnd"/>
          </w:p>
          <w:p w14:paraId="03611A4F" w14:textId="77777777" w:rsidR="00FD0103" w:rsidRPr="00EE6E73" w:rsidRDefault="00FD0103" w:rsidP="00B82EF2">
            <w:pPr>
              <w:pStyle w:val="TAL"/>
              <w:rPr>
                <w:b/>
                <w:bCs/>
                <w:i/>
                <w:iCs/>
              </w:rPr>
            </w:pPr>
            <w:r w:rsidRPr="00EE6E73">
              <w:rPr>
                <w:szCs w:val="22"/>
                <w:lang w:eastAsia="sv-SE"/>
              </w:rPr>
              <w:t>Number</w:t>
            </w:r>
            <w:r w:rsidRPr="00EE6E73">
              <w:rPr>
                <w:szCs w:val="22"/>
              </w:rPr>
              <w:t xml:space="preserve"> of repetitions for dynamically scheduled MBS multicast data (see TS 38.214 [19], clause 5.1.2.1). When the field is absent and </w:t>
            </w:r>
            <w:proofErr w:type="spellStart"/>
            <w:r w:rsidRPr="00EE6E73">
              <w:rPr>
                <w:i/>
                <w:szCs w:val="22"/>
              </w:rPr>
              <w:t>groupCommon</w:t>
            </w:r>
            <w:proofErr w:type="spellEnd"/>
            <w:r w:rsidRPr="00EE6E73">
              <w:rPr>
                <w:i/>
                <w:szCs w:val="22"/>
              </w:rPr>
              <w:t>-RNTI</w:t>
            </w:r>
            <w:r w:rsidRPr="00EE6E73">
              <w:rPr>
                <w:szCs w:val="22"/>
              </w:rPr>
              <w:t xml:space="preserve"> is set to </w:t>
            </w:r>
            <w:r w:rsidRPr="00EE6E73">
              <w:rPr>
                <w:i/>
                <w:szCs w:val="22"/>
              </w:rPr>
              <w:t>g-RNTI</w:t>
            </w:r>
            <w:r w:rsidRPr="00EE6E73">
              <w:rPr>
                <w:szCs w:val="22"/>
              </w:rPr>
              <w:t>, the UE applies the value 1.</w:t>
            </w:r>
          </w:p>
        </w:tc>
      </w:tr>
    </w:tbl>
    <w:p w14:paraId="51DB3F32"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1B591954"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31442F2" w14:textId="77777777" w:rsidR="00FD0103" w:rsidRPr="00EE6E73" w:rsidRDefault="00FD0103" w:rsidP="00B82EF2">
            <w:pPr>
              <w:pStyle w:val="TAH"/>
              <w:rPr>
                <w:szCs w:val="22"/>
                <w:lang w:eastAsia="sv-SE"/>
              </w:rPr>
            </w:pPr>
            <w:r w:rsidRPr="00EE6E73">
              <w:rPr>
                <w:i/>
                <w:szCs w:val="22"/>
                <w:lang w:eastAsia="sv-SE"/>
              </w:rPr>
              <w:t xml:space="preserve">LCG-DSR-Config </w:t>
            </w:r>
            <w:r w:rsidRPr="00EE6E73">
              <w:rPr>
                <w:szCs w:val="22"/>
                <w:lang w:eastAsia="sv-SE"/>
              </w:rPr>
              <w:t>field descriptions</w:t>
            </w:r>
          </w:p>
        </w:tc>
      </w:tr>
      <w:tr w:rsidR="00FD0103" w:rsidRPr="00EE6E73" w14:paraId="5ECF0EA0"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42D7612" w14:textId="77777777" w:rsidR="00FD0103" w:rsidRPr="003E2FCC" w:rsidRDefault="00FD0103" w:rsidP="00B82EF2">
            <w:pPr>
              <w:pStyle w:val="TAL"/>
              <w:rPr>
                <w:b/>
                <w:bCs/>
                <w:i/>
                <w:iCs/>
                <w:lang w:eastAsia="ja-JP"/>
              </w:rPr>
            </w:pPr>
            <w:proofErr w:type="spellStart"/>
            <w:r w:rsidRPr="003E2FCC">
              <w:rPr>
                <w:b/>
                <w:bCs/>
                <w:i/>
                <w:iCs/>
                <w:lang w:eastAsia="ja-JP"/>
              </w:rPr>
              <w:t>dsr-ReportingThresList</w:t>
            </w:r>
            <w:proofErr w:type="spellEnd"/>
          </w:p>
          <w:p w14:paraId="1F17601E" w14:textId="77777777" w:rsidR="00FD0103" w:rsidRPr="00EE6E73" w:rsidRDefault="00FD0103" w:rsidP="00FD0103">
            <w:pPr>
              <w:pStyle w:val="TAL"/>
              <w:rPr>
                <w:lang w:eastAsia="sv-SE"/>
              </w:rPr>
            </w:pPr>
            <w:r w:rsidRPr="00D56CE9">
              <w:rPr>
                <w:rFonts w:eastAsia="等线"/>
              </w:rPr>
              <w:t xml:space="preserve">List of remaining time thresholds configured in ascending order for reporting delay status information in the </w:t>
            </w:r>
            <w:r>
              <w:rPr>
                <w:rFonts w:eastAsia="等线"/>
              </w:rPr>
              <w:t>Multiple Entry</w:t>
            </w:r>
            <w:r w:rsidRPr="00D56CE9">
              <w:rPr>
                <w:rFonts w:eastAsia="等线"/>
              </w:rPr>
              <w:t xml:space="preserve"> DSR</w:t>
            </w:r>
            <w:r>
              <w:rPr>
                <w:rFonts w:eastAsia="等线"/>
              </w:rPr>
              <w:t xml:space="preserve"> MAC CE</w:t>
            </w:r>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proofErr w:type="spellEnd"/>
            <w:r>
              <w:rPr>
                <w:lang w:eastAsia="en-GB"/>
              </w:rPr>
              <w:t>.</w:t>
            </w:r>
            <w:r w:rsidRPr="00D56CE9">
              <w:rPr>
                <w:lang w:eastAsia="en-GB"/>
              </w:rPr>
              <w:t xml:space="preserve"> </w:t>
            </w:r>
            <w:r w:rsidRPr="004C7E49">
              <w:rPr>
                <w:lang w:eastAsia="en-GB"/>
              </w:rPr>
              <w:t xml:space="preserve">If at least one LCG is configured with </w:t>
            </w:r>
            <w:proofErr w:type="spellStart"/>
            <w:r w:rsidRPr="003E2FCC">
              <w:rPr>
                <w:i/>
                <w:iCs/>
                <w:lang w:eastAsia="en-GB"/>
              </w:rPr>
              <w:t>dsr-ReportingThresList</w:t>
            </w:r>
            <w:proofErr w:type="spellEnd"/>
            <w:r w:rsidRPr="004C7E49">
              <w:rPr>
                <w:lang w:eastAsia="en-GB"/>
              </w:rPr>
              <w:t xml:space="preserve">, any LCG configured with </w:t>
            </w:r>
            <w:proofErr w:type="spellStart"/>
            <w:r w:rsidRPr="003E2FCC">
              <w:rPr>
                <w:i/>
                <w:iCs/>
                <w:lang w:eastAsia="en-GB"/>
              </w:rPr>
              <w:t>remainingTimeThreshold</w:t>
            </w:r>
            <w:proofErr w:type="spellEnd"/>
            <w:r w:rsidRPr="004C7E49">
              <w:rPr>
                <w:lang w:eastAsia="en-GB"/>
              </w:rPr>
              <w:t xml:space="preserve"> </w:t>
            </w:r>
            <w:r>
              <w:rPr>
                <w:lang w:eastAsia="en-GB"/>
              </w:rPr>
              <w:t>should</w:t>
            </w:r>
            <w:r w:rsidRPr="004C7E49">
              <w:rPr>
                <w:lang w:eastAsia="en-GB"/>
              </w:rPr>
              <w:t xml:space="preserve"> be configured with </w:t>
            </w:r>
            <w:proofErr w:type="spellStart"/>
            <w:r w:rsidRPr="003E2FCC">
              <w:rPr>
                <w:i/>
                <w:iCs/>
                <w:lang w:eastAsia="en-GB"/>
              </w:rPr>
              <w:t>dsr-ReportingThresList</w:t>
            </w:r>
            <w:proofErr w:type="spellEnd"/>
            <w:r>
              <w:rPr>
                <w:lang w:eastAsia="en-GB"/>
              </w:rPr>
              <w:t>. The</w:t>
            </w:r>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p>
        </w:tc>
      </w:tr>
      <w:tr w:rsidR="00FD0103" w:rsidRPr="00EE6E73" w14:paraId="76CBED55"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8710503" w14:textId="77777777" w:rsidR="00FD0103" w:rsidRPr="003E2FCC" w:rsidRDefault="00FD0103" w:rsidP="00B82EF2">
            <w:pPr>
              <w:pStyle w:val="TAL"/>
              <w:rPr>
                <w:b/>
                <w:bCs/>
                <w:i/>
                <w:iCs/>
                <w:lang w:eastAsia="ja-JP"/>
              </w:rPr>
            </w:pPr>
            <w:proofErr w:type="spellStart"/>
            <w:r w:rsidRPr="003E2FCC">
              <w:rPr>
                <w:b/>
                <w:bCs/>
                <w:i/>
                <w:iCs/>
                <w:lang w:eastAsia="ja-JP"/>
              </w:rPr>
              <w:t>dsr-ReportNonDelayCriticalData</w:t>
            </w:r>
            <w:proofErr w:type="spellEnd"/>
          </w:p>
          <w:p w14:paraId="32DA2BB8" w14:textId="77777777" w:rsidR="00FD0103" w:rsidRPr="00EE6E73" w:rsidRDefault="00FD0103" w:rsidP="00FD0103">
            <w:pPr>
              <w:pStyle w:val="TAL"/>
              <w:rPr>
                <w:lang w:eastAsia="sv-SE"/>
              </w:rPr>
            </w:pPr>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r>
              <w:rPr>
                <w:rFonts w:eastAsia="等线"/>
                <w:bCs/>
                <w:iCs/>
              </w:rPr>
              <w:t xml:space="preserve"> </w:t>
            </w:r>
            <w:r w:rsidRPr="00D56CE9">
              <w:rPr>
                <w:rFonts w:eastAsia="等线"/>
                <w:bCs/>
                <w:iCs/>
              </w:rPr>
              <w:t xml:space="preserve">as </w:t>
            </w:r>
            <w:r>
              <w:rPr>
                <w:rFonts w:eastAsia="等线"/>
                <w:bCs/>
                <w:iCs/>
              </w:rPr>
              <w:t xml:space="preserve">specified </w:t>
            </w:r>
            <w:r w:rsidRPr="00D56CE9">
              <w:rPr>
                <w:rFonts w:eastAsia="等线"/>
                <w:bCs/>
                <w:iCs/>
              </w:rPr>
              <w:t>in</w:t>
            </w:r>
            <w:r>
              <w:rPr>
                <w:rFonts w:eastAsia="等线"/>
                <w:bCs/>
                <w:iCs/>
              </w:rPr>
              <w:t xml:space="preserve"> </w:t>
            </w:r>
            <w:r w:rsidRPr="00D56CE9">
              <w:rPr>
                <w:rFonts w:eastAsia="等线"/>
                <w:bCs/>
                <w:iCs/>
              </w:rPr>
              <w:t>TS 38.323 [5].</w:t>
            </w:r>
          </w:p>
        </w:tc>
      </w:tr>
      <w:tr w:rsidR="00FD0103" w:rsidRPr="00EE6E73" w14:paraId="2ECF2BC5"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085CDEA0" w14:textId="77777777" w:rsidR="00FD0103" w:rsidRPr="00EE6E73" w:rsidRDefault="00FD0103" w:rsidP="00B82EF2">
            <w:pPr>
              <w:pStyle w:val="TAL"/>
              <w:rPr>
                <w:b/>
                <w:bCs/>
                <w:i/>
                <w:szCs w:val="22"/>
                <w:lang w:eastAsia="en-GB"/>
              </w:rPr>
            </w:pPr>
            <w:proofErr w:type="spellStart"/>
            <w:r w:rsidRPr="00EE6E73">
              <w:rPr>
                <w:b/>
                <w:bCs/>
                <w:i/>
                <w:szCs w:val="22"/>
                <w:lang w:eastAsia="en-GB"/>
              </w:rPr>
              <w:t>lcg</w:t>
            </w:r>
            <w:proofErr w:type="spellEnd"/>
            <w:r w:rsidRPr="00EE6E73">
              <w:rPr>
                <w:b/>
                <w:bCs/>
                <w:i/>
                <w:szCs w:val="22"/>
                <w:lang w:eastAsia="en-GB"/>
              </w:rPr>
              <w:t>-</w:t>
            </w:r>
            <w:r w:rsidRPr="00EE6E73">
              <w:rPr>
                <w:b/>
                <w:i/>
                <w:szCs w:val="22"/>
              </w:rPr>
              <w:t>Id</w:t>
            </w:r>
          </w:p>
          <w:p w14:paraId="6DD566A1" w14:textId="77777777" w:rsidR="00FD0103" w:rsidRPr="00EE6E73" w:rsidRDefault="00FD0103" w:rsidP="00B82EF2">
            <w:pPr>
              <w:pStyle w:val="TAL"/>
              <w:rPr>
                <w:bCs/>
                <w:szCs w:val="22"/>
                <w:lang w:eastAsia="en-GB"/>
              </w:rPr>
            </w:pPr>
            <w:r w:rsidRPr="00EE6E73">
              <w:rPr>
                <w:szCs w:val="22"/>
                <w:lang w:eastAsia="sv-SE"/>
              </w:rPr>
              <w:t>Identifier of the Logical Channel Group which the DSR configuration refers to</w:t>
            </w:r>
            <w:r w:rsidRPr="00EE6E73">
              <w:rPr>
                <w:szCs w:val="22"/>
                <w:lang w:eastAsia="en-GB"/>
              </w:rPr>
              <w:t>.</w:t>
            </w:r>
          </w:p>
        </w:tc>
      </w:tr>
      <w:tr w:rsidR="00FD0103" w:rsidRPr="00EE6E73" w14:paraId="63F63526"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CCEF304" w14:textId="77777777" w:rsidR="00FD0103" w:rsidRPr="00EE6E73" w:rsidRDefault="00FD0103" w:rsidP="00B82EF2">
            <w:pPr>
              <w:pStyle w:val="TAL"/>
              <w:rPr>
                <w:b/>
                <w:i/>
                <w:szCs w:val="22"/>
              </w:rPr>
            </w:pPr>
            <w:proofErr w:type="spellStart"/>
            <w:r w:rsidRPr="00EE6E73">
              <w:rPr>
                <w:b/>
                <w:i/>
                <w:szCs w:val="22"/>
              </w:rPr>
              <w:t>remainingTimeThreshold</w:t>
            </w:r>
            <w:proofErr w:type="spellEnd"/>
          </w:p>
          <w:p w14:paraId="0A4DC11D" w14:textId="77777777" w:rsidR="00FD0103" w:rsidRPr="00EE6E73" w:rsidRDefault="00FD0103" w:rsidP="00B82EF2">
            <w:pPr>
              <w:pStyle w:val="TAL"/>
              <w:rPr>
                <w:b/>
                <w:bCs/>
                <w:i/>
                <w:szCs w:val="22"/>
                <w:lang w:eastAsia="en-GB"/>
              </w:rPr>
            </w:pPr>
            <w:r w:rsidRPr="00EE6E73">
              <w:rPr>
                <w:lang w:eastAsia="en-GB"/>
              </w:rPr>
              <w:t xml:space="preserve">Remaining time threshold used for triggering </w:t>
            </w:r>
            <w:r>
              <w:rPr>
                <w:lang w:eastAsia="en-GB"/>
              </w:rPr>
              <w:t>Single Entry and Multiple Entry</w:t>
            </w:r>
            <w:r w:rsidRPr="00EE6E73">
              <w:rPr>
                <w:lang w:eastAsia="en-GB"/>
              </w:rPr>
              <w:t xml:space="preserve"> DSR for the logical channels belonging to this Logical Channel Group, as specified in TS 38.321 [3]. Value in number of milliseconds.</w:t>
            </w:r>
          </w:p>
        </w:tc>
      </w:tr>
    </w:tbl>
    <w:p w14:paraId="7761D4CF" w14:textId="77777777" w:rsidR="00FD010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D839FF" w14:paraId="21CA2196"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F2DF983" w14:textId="77777777" w:rsidR="00FD0103" w:rsidRPr="00D839FF" w:rsidRDefault="00FD0103" w:rsidP="00B82EF2">
            <w:pPr>
              <w:pStyle w:val="TAH"/>
              <w:rPr>
                <w:szCs w:val="22"/>
                <w:lang w:eastAsia="sv-SE"/>
              </w:rPr>
            </w:pPr>
            <w:r>
              <w:rPr>
                <w:i/>
                <w:szCs w:val="22"/>
                <w:lang w:eastAsia="sv-SE"/>
              </w:rPr>
              <w:t>QoS-</w:t>
            </w:r>
            <w:proofErr w:type="spellStart"/>
            <w:r>
              <w:rPr>
                <w:i/>
                <w:szCs w:val="22"/>
                <w:lang w:eastAsia="sv-SE"/>
              </w:rPr>
              <w:t>FlowIdentity</w:t>
            </w:r>
            <w:proofErr w:type="spellEnd"/>
            <w:r w:rsidRPr="00D839FF">
              <w:rPr>
                <w:i/>
                <w:szCs w:val="22"/>
                <w:lang w:eastAsia="sv-SE"/>
              </w:rPr>
              <w:t xml:space="preserve"> </w:t>
            </w:r>
            <w:r w:rsidRPr="00D839FF">
              <w:rPr>
                <w:szCs w:val="22"/>
                <w:lang w:eastAsia="sv-SE"/>
              </w:rPr>
              <w:t>field descriptions</w:t>
            </w:r>
          </w:p>
        </w:tc>
      </w:tr>
      <w:tr w:rsidR="00FD0103" w:rsidRPr="00D839FF" w14:paraId="7772CCA7"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27728DE" w14:textId="77777777" w:rsidR="00FD0103" w:rsidRPr="00FD0103" w:rsidRDefault="00FD0103" w:rsidP="00B82EF2">
            <w:pPr>
              <w:pStyle w:val="TAL"/>
              <w:rPr>
                <w:b/>
                <w:bCs/>
                <w:i/>
                <w:iCs/>
              </w:rPr>
            </w:pPr>
            <w:proofErr w:type="spellStart"/>
            <w:r w:rsidRPr="00FD0103">
              <w:rPr>
                <w:b/>
                <w:bCs/>
                <w:i/>
                <w:iCs/>
              </w:rPr>
              <w:t>qfi</w:t>
            </w:r>
            <w:proofErr w:type="spellEnd"/>
          </w:p>
          <w:p w14:paraId="1067C164" w14:textId="77777777" w:rsidR="00FD0103" w:rsidRDefault="00FD0103" w:rsidP="00FD0103">
            <w:pPr>
              <w:pStyle w:val="TAL"/>
              <w:rPr>
                <w:lang w:eastAsia="sv-SE"/>
              </w:rPr>
            </w:pPr>
            <w:r w:rsidRPr="00B221A4">
              <w:t>Identifier of the QoS flow for which bit rate query or bit rate control is enabled.</w:t>
            </w:r>
          </w:p>
        </w:tc>
      </w:tr>
      <w:tr w:rsidR="00FD0103" w:rsidRPr="00D839FF" w14:paraId="4A9D8B38"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0A220CC5" w14:textId="77777777" w:rsidR="00FD0103" w:rsidRPr="00FD0103" w:rsidRDefault="00FD0103" w:rsidP="00B82EF2">
            <w:pPr>
              <w:pStyle w:val="TAL"/>
              <w:rPr>
                <w:b/>
                <w:bCs/>
                <w:i/>
                <w:iCs/>
                <w:lang w:eastAsia="sv-SE"/>
              </w:rPr>
            </w:pPr>
            <w:proofErr w:type="spellStart"/>
            <w:r w:rsidRPr="00FD0103">
              <w:rPr>
                <w:b/>
                <w:bCs/>
                <w:i/>
                <w:iCs/>
                <w:lang w:eastAsia="sv-SE"/>
              </w:rPr>
              <w:t>pdu-SessionID</w:t>
            </w:r>
            <w:proofErr w:type="spellEnd"/>
          </w:p>
          <w:p w14:paraId="57509CD5" w14:textId="77777777" w:rsidR="00FD0103" w:rsidRDefault="00FD0103" w:rsidP="00FD0103">
            <w:pPr>
              <w:pStyle w:val="TAL"/>
              <w:rPr>
                <w:lang w:eastAsia="sv-SE"/>
              </w:rPr>
            </w:pPr>
            <w:r>
              <w:rPr>
                <w:lang w:eastAsia="sv-SE"/>
              </w:rPr>
              <w:t xml:space="preserve">Identifier of the PDU session to which the QoS flow </w:t>
            </w:r>
            <w:proofErr w:type="spellStart"/>
            <w:r>
              <w:rPr>
                <w:lang w:eastAsia="sv-SE"/>
              </w:rPr>
              <w:t>idenfitied</w:t>
            </w:r>
            <w:proofErr w:type="spellEnd"/>
            <w:r>
              <w:rPr>
                <w:lang w:eastAsia="sv-SE"/>
              </w:rPr>
              <w:t xml:space="preserve"> by the field </w:t>
            </w:r>
            <w:proofErr w:type="spellStart"/>
            <w:r w:rsidRPr="00FD0103">
              <w:rPr>
                <w:i/>
                <w:iCs/>
                <w:lang w:eastAsia="sv-SE"/>
              </w:rPr>
              <w:t>qfi</w:t>
            </w:r>
            <w:proofErr w:type="spellEnd"/>
            <w:r>
              <w:rPr>
                <w:lang w:eastAsia="sv-SE"/>
              </w:rPr>
              <w:t xml:space="preserve"> belongs.</w:t>
            </w:r>
          </w:p>
        </w:tc>
      </w:tr>
    </w:tbl>
    <w:p w14:paraId="18F2B624"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0103" w:rsidRPr="00EE6E73" w14:paraId="626F3275"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324251E7" w14:textId="77777777" w:rsidR="00FD0103" w:rsidRPr="00EE6E73" w:rsidRDefault="00FD0103" w:rsidP="00B82EF2">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4CE80E" w14:textId="77777777" w:rsidR="00FD0103" w:rsidRPr="00EE6E73" w:rsidRDefault="00FD0103" w:rsidP="00B82EF2">
            <w:pPr>
              <w:pStyle w:val="TAH"/>
              <w:rPr>
                <w:szCs w:val="22"/>
                <w:lang w:eastAsia="sv-SE"/>
              </w:rPr>
            </w:pPr>
            <w:r w:rsidRPr="00EE6E73">
              <w:rPr>
                <w:szCs w:val="22"/>
                <w:lang w:eastAsia="sv-SE"/>
              </w:rPr>
              <w:t>Explanation</w:t>
            </w:r>
          </w:p>
        </w:tc>
      </w:tr>
      <w:tr w:rsidR="00FD0103" w:rsidRPr="00EE6E73" w14:paraId="610A2351"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EEF9662" w14:textId="77777777" w:rsidR="00FD0103" w:rsidRPr="00EE6E73" w:rsidRDefault="00FD0103" w:rsidP="00B82EF2">
            <w:pPr>
              <w:pStyle w:val="TAL"/>
              <w:rPr>
                <w:i/>
                <w:szCs w:val="22"/>
                <w:lang w:eastAsia="sv-SE"/>
              </w:rPr>
            </w:pPr>
            <w:r w:rsidRPr="00EE6E7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28690C50" w14:textId="77777777" w:rsidR="00FD0103" w:rsidRPr="00EE6E73" w:rsidRDefault="00FD0103" w:rsidP="00B82EF2">
            <w:pPr>
              <w:pStyle w:val="TAL"/>
              <w:rPr>
                <w:szCs w:val="22"/>
                <w:lang w:eastAsia="sv-SE"/>
              </w:rPr>
            </w:pPr>
            <w:r w:rsidRPr="00EE6E73">
              <w:rPr>
                <w:szCs w:val="22"/>
                <w:lang w:eastAsia="sv-SE"/>
              </w:rPr>
              <w:t>This field is optionally present, Need S,</w:t>
            </w:r>
            <w:r w:rsidRPr="00EE6E73">
              <w:rPr>
                <w:szCs w:val="22"/>
              </w:rPr>
              <w:t xml:space="preserve"> if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g-RNTI</w:t>
            </w:r>
            <w:r w:rsidRPr="00EE6E73">
              <w:rPr>
                <w:szCs w:val="22"/>
                <w:lang w:eastAsia="sv-SE"/>
              </w:rPr>
              <w:t xml:space="preserve">. The field is absent when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g-CS-RNTI</w:t>
            </w:r>
            <w:r w:rsidRPr="00EE6E73">
              <w:rPr>
                <w:szCs w:val="22"/>
                <w:lang w:eastAsia="sv-SE"/>
              </w:rPr>
              <w:t>.</w:t>
            </w:r>
          </w:p>
        </w:tc>
      </w:tr>
      <w:tr w:rsidR="00FD0103" w:rsidRPr="00EE6E73" w14:paraId="4D8887F0"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CF9B47D" w14:textId="77777777" w:rsidR="00FD0103" w:rsidRPr="00EE6E73" w:rsidRDefault="00FD0103" w:rsidP="00B82EF2">
            <w:pPr>
              <w:pStyle w:val="TAL"/>
              <w:rPr>
                <w:i/>
                <w:szCs w:val="22"/>
                <w:lang w:eastAsia="sv-SE"/>
              </w:rPr>
            </w:pPr>
            <w:proofErr w:type="spellStart"/>
            <w:r w:rsidRPr="00EE6E7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8E05FC" w14:textId="77777777" w:rsidR="00FD0103" w:rsidRPr="00EE6E73" w:rsidRDefault="00FD0103" w:rsidP="00B82EF2">
            <w:pPr>
              <w:pStyle w:val="TAL"/>
              <w:rPr>
                <w:szCs w:val="22"/>
                <w:lang w:eastAsia="sv-SE"/>
              </w:rPr>
            </w:pPr>
            <w:r w:rsidRPr="00EE6E73">
              <w:rPr>
                <w:szCs w:val="22"/>
                <w:lang w:eastAsia="sv-SE"/>
              </w:rPr>
              <w:t xml:space="preserve">The field is mandatory present when </w:t>
            </w:r>
            <w:proofErr w:type="spellStart"/>
            <w:r w:rsidRPr="00EE6E73">
              <w:rPr>
                <w:i/>
                <w:iCs/>
                <w:szCs w:val="22"/>
                <w:lang w:eastAsia="sv-SE"/>
              </w:rPr>
              <w:t>harq-FeedbackEnablerMulticast</w:t>
            </w:r>
            <w:proofErr w:type="spellEnd"/>
            <w:r w:rsidRPr="00EE6E73">
              <w:rPr>
                <w:szCs w:val="22"/>
                <w:lang w:eastAsia="sv-SE"/>
              </w:rPr>
              <w:t xml:space="preserve"> is present. It is absent otherwise. </w:t>
            </w:r>
          </w:p>
        </w:tc>
      </w:tr>
      <w:tr w:rsidR="00FD0103" w:rsidRPr="00EE6E73" w14:paraId="745490AD"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09D3D18A" w14:textId="77777777" w:rsidR="00FD0103" w:rsidRPr="00EE6E73" w:rsidRDefault="00FD0103" w:rsidP="00B82EF2">
            <w:pPr>
              <w:pStyle w:val="TAL"/>
              <w:rPr>
                <w:i/>
                <w:szCs w:val="22"/>
                <w:lang w:eastAsia="sv-SE"/>
              </w:rPr>
            </w:pPr>
            <w:r w:rsidRPr="00EE6E7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E1A5C53" w14:textId="77777777" w:rsidR="00FD0103" w:rsidRPr="00EE6E73" w:rsidRDefault="00FD0103" w:rsidP="00B82EF2">
            <w:pPr>
              <w:pStyle w:val="TAL"/>
              <w:rPr>
                <w:szCs w:val="22"/>
                <w:lang w:eastAsia="sv-SE"/>
              </w:rPr>
            </w:pPr>
            <w:r w:rsidRPr="00EE6E73">
              <w:rPr>
                <w:szCs w:val="22"/>
                <w:lang w:eastAsia="sv-SE"/>
              </w:rPr>
              <w:t xml:space="preserve">This field is optionally present, Need M, for the </w:t>
            </w:r>
            <w:r w:rsidRPr="00EE6E73">
              <w:rPr>
                <w:i/>
                <w:szCs w:val="22"/>
                <w:lang w:eastAsia="sv-SE"/>
              </w:rPr>
              <w:t>MAC-</w:t>
            </w:r>
            <w:proofErr w:type="spellStart"/>
            <w:r w:rsidRPr="00EE6E73">
              <w:rPr>
                <w:i/>
                <w:szCs w:val="22"/>
                <w:lang w:eastAsia="sv-SE"/>
              </w:rPr>
              <w:t>CellGroupConfig</w:t>
            </w:r>
            <w:proofErr w:type="spellEnd"/>
            <w:r w:rsidRPr="00EE6E73">
              <w:rPr>
                <w:szCs w:val="22"/>
                <w:lang w:eastAsia="sv-SE"/>
              </w:rPr>
              <w:t xml:space="preserve"> of the MCG. It is absent otherwise.</w:t>
            </w:r>
          </w:p>
        </w:tc>
      </w:tr>
      <w:tr w:rsidR="00FD0103" w:rsidRPr="00EE6E73" w14:paraId="47E934A8"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6B3F2359" w14:textId="77777777" w:rsidR="00FD0103" w:rsidRPr="00EE6E73" w:rsidRDefault="00FD0103" w:rsidP="00B82EF2">
            <w:pPr>
              <w:pStyle w:val="TAL"/>
              <w:rPr>
                <w:i/>
                <w:szCs w:val="22"/>
                <w:lang w:eastAsia="sv-SE"/>
              </w:rPr>
            </w:pPr>
            <w:r w:rsidRPr="00EE6E73">
              <w:rPr>
                <w:i/>
                <w:szCs w:val="22"/>
                <w:lang w:eastAsia="sv-SE"/>
              </w:rPr>
              <w:t>LCH-</w:t>
            </w:r>
            <w:proofErr w:type="spellStart"/>
            <w:r w:rsidRPr="00EE6E7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3BF9C0" w14:textId="77777777" w:rsidR="00FD0103" w:rsidRPr="00EE6E73" w:rsidRDefault="00FD0103" w:rsidP="00B82EF2">
            <w:pPr>
              <w:pStyle w:val="TAL"/>
              <w:rPr>
                <w:szCs w:val="22"/>
                <w:lang w:eastAsia="sv-SE"/>
              </w:rPr>
            </w:pPr>
            <w:r w:rsidRPr="00EE6E7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rsidR="00FD0103" w:rsidRPr="00EE6E73" w:rsidDel="001D0A18" w14:paraId="54221B39" w14:textId="3683B167" w:rsidTr="00B82EF2">
        <w:trPr>
          <w:del w:id="63" w:author="Huawei-Yinghao" w:date="2025-09-28T10:37:00Z"/>
        </w:trPr>
        <w:tc>
          <w:tcPr>
            <w:tcW w:w="4027" w:type="dxa"/>
            <w:tcBorders>
              <w:top w:val="single" w:sz="4" w:space="0" w:color="auto"/>
              <w:left w:val="single" w:sz="4" w:space="0" w:color="auto"/>
              <w:bottom w:val="single" w:sz="4" w:space="0" w:color="auto"/>
              <w:right w:val="single" w:sz="4" w:space="0" w:color="auto"/>
            </w:tcBorders>
          </w:tcPr>
          <w:p w14:paraId="5895FF40" w14:textId="15A9A7AC" w:rsidR="00FD0103" w:rsidRPr="00EE6E73" w:rsidDel="001D0A18" w:rsidRDefault="00FD0103" w:rsidP="00B82EF2">
            <w:pPr>
              <w:pStyle w:val="TAL"/>
              <w:rPr>
                <w:del w:id="64" w:author="Huawei-Yinghao" w:date="2025-09-28T10:37:00Z"/>
                <w:i/>
                <w:szCs w:val="22"/>
                <w:lang w:eastAsia="sv-SE"/>
              </w:rPr>
            </w:pPr>
            <w:del w:id="65" w:author="Huawei-Yinghao" w:date="2025-09-28T10:37:00Z">
              <w:r w:rsidRPr="00DF0982" w:rsidDel="001D0A18">
                <w:rPr>
                  <w:i/>
                  <w:szCs w:val="22"/>
                  <w:lang w:eastAsia="sv-SE"/>
                </w:rPr>
                <w:delText>ReportThresList</w:delText>
              </w:r>
            </w:del>
          </w:p>
        </w:tc>
        <w:tc>
          <w:tcPr>
            <w:tcW w:w="10146" w:type="dxa"/>
            <w:tcBorders>
              <w:top w:val="single" w:sz="4" w:space="0" w:color="auto"/>
              <w:left w:val="single" w:sz="4" w:space="0" w:color="auto"/>
              <w:bottom w:val="single" w:sz="4" w:space="0" w:color="auto"/>
              <w:right w:val="single" w:sz="4" w:space="0" w:color="auto"/>
            </w:tcBorders>
          </w:tcPr>
          <w:p w14:paraId="0D6E1B83" w14:textId="754D6E0C" w:rsidR="00FD0103" w:rsidRPr="00EE6E73" w:rsidDel="001D0A18" w:rsidRDefault="00FD0103" w:rsidP="00B82EF2">
            <w:pPr>
              <w:pStyle w:val="TAL"/>
              <w:rPr>
                <w:del w:id="66" w:author="Huawei-Yinghao" w:date="2025-09-28T10:37:00Z"/>
                <w:szCs w:val="22"/>
                <w:lang w:eastAsia="sv-SE"/>
              </w:rPr>
            </w:pPr>
            <w:del w:id="67" w:author="Huawei-Yinghao" w:date="2025-09-28T10:37:00Z">
              <w:r w:rsidRPr="00DF0982" w:rsidDel="001D0A18">
                <w:rPr>
                  <w:szCs w:val="22"/>
                  <w:lang w:eastAsia="sv-SE"/>
                </w:rPr>
                <w:delText xml:space="preserve">This field is optionally present, Need R, if the field </w:delText>
              </w:r>
              <w:r w:rsidRPr="00FD0103" w:rsidDel="001D0A18">
                <w:rPr>
                  <w:i/>
                  <w:iCs/>
                  <w:szCs w:val="22"/>
                  <w:lang w:eastAsia="sv-SE"/>
                </w:rPr>
                <w:delText>dsr-ReportingThresList</w:delText>
              </w:r>
              <w:r w:rsidRPr="00DF0982" w:rsidDel="001D0A18">
                <w:rPr>
                  <w:szCs w:val="22"/>
                  <w:lang w:eastAsia="sv-SE"/>
                </w:rPr>
                <w:delText xml:space="preserve"> is present. It is absent otherwise.</w:delText>
              </w:r>
            </w:del>
          </w:p>
        </w:tc>
      </w:tr>
    </w:tbl>
    <w:p w14:paraId="3B7B411C" w14:textId="0D9FC003" w:rsidR="00FD0103" w:rsidRDefault="00FD0103" w:rsidP="00FD0103">
      <w:pPr>
        <w:rPr>
          <w:rFonts w:eastAsia="等线"/>
        </w:rPr>
      </w:pPr>
    </w:p>
    <w:p w14:paraId="4495E046" w14:textId="1A68B5DD" w:rsidR="00387017" w:rsidRDefault="00387017" w:rsidP="00FD0103">
      <w:pPr>
        <w:rPr>
          <w:rFonts w:eastAsia="等线"/>
        </w:rPr>
      </w:pPr>
      <w:r>
        <w:rPr>
          <w:rFonts w:eastAsia="等线" w:hint="eastAsia"/>
        </w:rPr>
        <w:t>=</w:t>
      </w:r>
      <w:r>
        <w:rPr>
          <w:rFonts w:eastAsia="等线"/>
        </w:rPr>
        <w:t>=======================================================NEXT CHANGE=======================================================</w:t>
      </w:r>
    </w:p>
    <w:p w14:paraId="3E15A9C4" w14:textId="1457FE4E" w:rsidR="00EA7F4D" w:rsidRDefault="00EA7F4D" w:rsidP="00FD0103">
      <w:pPr>
        <w:rPr>
          <w:rFonts w:eastAsia="等线"/>
        </w:rPr>
      </w:pPr>
    </w:p>
    <w:p w14:paraId="61F4D44E" w14:textId="77777777" w:rsidR="00EA7F4D" w:rsidRPr="00D839FF" w:rsidRDefault="00EA7F4D" w:rsidP="00EA7F4D">
      <w:pPr>
        <w:pStyle w:val="40"/>
        <w:rPr>
          <w:rFonts w:eastAsia="宋体"/>
        </w:rPr>
      </w:pPr>
      <w:bookmarkStart w:id="68" w:name="_Toc60777300"/>
      <w:bookmarkStart w:id="69" w:name="_Toc193446300"/>
      <w:bookmarkStart w:id="70" w:name="_Toc193452105"/>
      <w:bookmarkStart w:id="71" w:name="_Toc193463377"/>
      <w:r w:rsidRPr="00D839FF">
        <w:rPr>
          <w:rFonts w:eastAsia="宋体"/>
        </w:rPr>
        <w:t>–</w:t>
      </w:r>
      <w:r w:rsidRPr="00D839FF">
        <w:rPr>
          <w:rFonts w:eastAsia="宋体"/>
        </w:rPr>
        <w:tab/>
      </w:r>
      <w:r w:rsidRPr="00D839FF">
        <w:rPr>
          <w:rFonts w:eastAsia="宋体"/>
          <w:i/>
        </w:rPr>
        <w:t>PDCP-Config</w:t>
      </w:r>
      <w:bookmarkEnd w:id="68"/>
      <w:bookmarkEnd w:id="69"/>
      <w:bookmarkEnd w:id="70"/>
      <w:bookmarkEnd w:id="71"/>
    </w:p>
    <w:p w14:paraId="08818F4D" w14:textId="77777777" w:rsidR="00EA7F4D" w:rsidRPr="00D839FF" w:rsidRDefault="00EA7F4D" w:rsidP="00EA7F4D">
      <w:r w:rsidRPr="00D839FF">
        <w:t xml:space="preserve">The IE </w:t>
      </w:r>
      <w:r w:rsidRPr="00D839FF">
        <w:rPr>
          <w:i/>
        </w:rPr>
        <w:t>PDCP-Config</w:t>
      </w:r>
      <w:r w:rsidRPr="00D839FF">
        <w:t xml:space="preserve"> is used to set the configurable PDCP parameters for signalling, MBS multicast and data radio bearers.</w:t>
      </w:r>
    </w:p>
    <w:p w14:paraId="6D634414" w14:textId="77777777" w:rsidR="00EA7F4D" w:rsidRPr="00D839FF" w:rsidRDefault="00EA7F4D" w:rsidP="00EA7F4D">
      <w:pPr>
        <w:pStyle w:val="TH"/>
        <w:rPr>
          <w:rFonts w:eastAsia="宋体"/>
        </w:rPr>
      </w:pPr>
      <w:r w:rsidRPr="00D839FF">
        <w:rPr>
          <w:i/>
        </w:rPr>
        <w:t>PDCP-Config</w:t>
      </w:r>
      <w:r w:rsidRPr="00D839FF">
        <w:t xml:space="preserve"> information element</w:t>
      </w:r>
    </w:p>
    <w:p w14:paraId="14379B92" w14:textId="77777777" w:rsidR="00EA7F4D" w:rsidRPr="00D839FF" w:rsidRDefault="00EA7F4D" w:rsidP="00EA7F4D">
      <w:pPr>
        <w:pStyle w:val="PL"/>
        <w:rPr>
          <w:color w:val="808080"/>
        </w:rPr>
      </w:pPr>
      <w:r w:rsidRPr="00D839FF">
        <w:rPr>
          <w:color w:val="808080"/>
        </w:rPr>
        <w:t>-- ASN1START</w:t>
      </w:r>
    </w:p>
    <w:p w14:paraId="3457DD86" w14:textId="77777777" w:rsidR="00EA7F4D" w:rsidRPr="00D839FF" w:rsidRDefault="00EA7F4D" w:rsidP="00EA7F4D">
      <w:pPr>
        <w:pStyle w:val="PL"/>
        <w:rPr>
          <w:color w:val="808080"/>
        </w:rPr>
      </w:pPr>
      <w:r w:rsidRPr="00D839FF">
        <w:rPr>
          <w:color w:val="808080"/>
        </w:rPr>
        <w:t>-- TAG-PDCP-CONFIG-START</w:t>
      </w:r>
    </w:p>
    <w:p w14:paraId="29DA1AF9" w14:textId="77777777" w:rsidR="00EA7F4D" w:rsidRPr="00D839FF" w:rsidRDefault="00EA7F4D" w:rsidP="00EA7F4D">
      <w:pPr>
        <w:pStyle w:val="PL"/>
      </w:pPr>
    </w:p>
    <w:p w14:paraId="2F498C43" w14:textId="77777777" w:rsidR="00EA7F4D" w:rsidRPr="00D839FF" w:rsidRDefault="00EA7F4D" w:rsidP="00EA7F4D">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3396BCF5" w14:textId="77777777" w:rsidR="00EA7F4D" w:rsidRPr="00D839FF" w:rsidRDefault="00EA7F4D" w:rsidP="00EA7F4D">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38DBDBF2" w14:textId="77777777" w:rsidR="00EA7F4D" w:rsidRPr="00D839FF" w:rsidRDefault="00EA7F4D" w:rsidP="00EA7F4D">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65919DB1" w14:textId="77777777" w:rsidR="00EA7F4D" w:rsidRPr="00D839FF" w:rsidRDefault="00EA7F4D" w:rsidP="00EA7F4D">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1E5B73C8"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5758963"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79246A9C" w14:textId="77777777" w:rsidR="00EA7F4D" w:rsidRPr="00D839FF" w:rsidRDefault="00EA7F4D" w:rsidP="00EA7F4D">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051AE61A" w14:textId="77777777" w:rsidR="00EA7F4D" w:rsidRPr="00D839FF" w:rsidRDefault="00EA7F4D" w:rsidP="00EA7F4D">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3FA17A2" w14:textId="77777777" w:rsidR="00EA7F4D" w:rsidRPr="00D839FF" w:rsidRDefault="00EA7F4D" w:rsidP="00EA7F4D">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5C6997CA"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59F0F6A0" w14:textId="77777777" w:rsidR="00EA7F4D" w:rsidRPr="00D839FF" w:rsidRDefault="00EA7F4D" w:rsidP="00EA7F4D">
      <w:pPr>
        <w:pStyle w:val="PL"/>
      </w:pPr>
      <w:r w:rsidRPr="00D839FF">
        <w:t xml:space="preserve">                profiles                </w:t>
      </w:r>
      <w:r w:rsidRPr="00D839FF">
        <w:rPr>
          <w:color w:val="993366"/>
        </w:rPr>
        <w:t>SEQUENCE</w:t>
      </w:r>
      <w:r w:rsidRPr="00D839FF">
        <w:t xml:space="preserve"> {</w:t>
      </w:r>
    </w:p>
    <w:p w14:paraId="0C323497" w14:textId="77777777" w:rsidR="00EA7F4D" w:rsidRPr="00D839FF" w:rsidRDefault="00EA7F4D" w:rsidP="00EA7F4D">
      <w:pPr>
        <w:pStyle w:val="PL"/>
      </w:pPr>
      <w:r w:rsidRPr="00D839FF">
        <w:t xml:space="preserve">                    profile0x0001           </w:t>
      </w:r>
      <w:r w:rsidRPr="00D839FF">
        <w:rPr>
          <w:color w:val="993366"/>
        </w:rPr>
        <w:t>BOOLEAN</w:t>
      </w:r>
      <w:r w:rsidRPr="00D839FF">
        <w:t>,</w:t>
      </w:r>
    </w:p>
    <w:p w14:paraId="7D183DDF" w14:textId="77777777" w:rsidR="00EA7F4D" w:rsidRPr="00D839FF" w:rsidRDefault="00EA7F4D" w:rsidP="00EA7F4D">
      <w:pPr>
        <w:pStyle w:val="PL"/>
      </w:pPr>
      <w:r w:rsidRPr="00D839FF">
        <w:t xml:space="preserve">                    profile0x0002           </w:t>
      </w:r>
      <w:r w:rsidRPr="00D839FF">
        <w:rPr>
          <w:color w:val="993366"/>
        </w:rPr>
        <w:t>BOOLEAN</w:t>
      </w:r>
      <w:r w:rsidRPr="00D839FF">
        <w:t>,</w:t>
      </w:r>
    </w:p>
    <w:p w14:paraId="260A9CFC" w14:textId="77777777" w:rsidR="00EA7F4D" w:rsidRPr="00D839FF" w:rsidRDefault="00EA7F4D" w:rsidP="00EA7F4D">
      <w:pPr>
        <w:pStyle w:val="PL"/>
      </w:pPr>
      <w:r w:rsidRPr="00D839FF">
        <w:t xml:space="preserve">                    profile0x0003           </w:t>
      </w:r>
      <w:r w:rsidRPr="00D839FF">
        <w:rPr>
          <w:color w:val="993366"/>
        </w:rPr>
        <w:t>BOOLEAN</w:t>
      </w:r>
      <w:r w:rsidRPr="00D839FF">
        <w:t>,</w:t>
      </w:r>
    </w:p>
    <w:p w14:paraId="00352487" w14:textId="77777777" w:rsidR="00EA7F4D" w:rsidRPr="00D839FF" w:rsidRDefault="00EA7F4D" w:rsidP="00EA7F4D">
      <w:pPr>
        <w:pStyle w:val="PL"/>
      </w:pPr>
      <w:r w:rsidRPr="00D839FF">
        <w:t xml:space="preserve">                    profile0x0004           </w:t>
      </w:r>
      <w:r w:rsidRPr="00D839FF">
        <w:rPr>
          <w:color w:val="993366"/>
        </w:rPr>
        <w:t>BOOLEAN</w:t>
      </w:r>
      <w:r w:rsidRPr="00D839FF">
        <w:t>,</w:t>
      </w:r>
    </w:p>
    <w:p w14:paraId="11C6EC45" w14:textId="77777777" w:rsidR="00EA7F4D" w:rsidRPr="00D839FF" w:rsidRDefault="00EA7F4D" w:rsidP="00EA7F4D">
      <w:pPr>
        <w:pStyle w:val="PL"/>
      </w:pPr>
      <w:r w:rsidRPr="00D839FF">
        <w:t xml:space="preserve">                    profile0x0006           </w:t>
      </w:r>
      <w:r w:rsidRPr="00D839FF">
        <w:rPr>
          <w:color w:val="993366"/>
        </w:rPr>
        <w:t>BOOLEAN</w:t>
      </w:r>
      <w:r w:rsidRPr="00D839FF">
        <w:t>,</w:t>
      </w:r>
    </w:p>
    <w:p w14:paraId="1762C067" w14:textId="77777777" w:rsidR="00EA7F4D" w:rsidRPr="00D839FF" w:rsidRDefault="00EA7F4D" w:rsidP="00EA7F4D">
      <w:pPr>
        <w:pStyle w:val="PL"/>
      </w:pPr>
      <w:r w:rsidRPr="00D839FF">
        <w:t xml:space="preserve">                    profile0x0101           </w:t>
      </w:r>
      <w:r w:rsidRPr="00D839FF">
        <w:rPr>
          <w:color w:val="993366"/>
        </w:rPr>
        <w:t>BOOLEAN</w:t>
      </w:r>
      <w:r w:rsidRPr="00D839FF">
        <w:t>,</w:t>
      </w:r>
    </w:p>
    <w:p w14:paraId="427BED24" w14:textId="77777777" w:rsidR="00EA7F4D" w:rsidRPr="00D839FF" w:rsidRDefault="00EA7F4D" w:rsidP="00EA7F4D">
      <w:pPr>
        <w:pStyle w:val="PL"/>
      </w:pPr>
      <w:r w:rsidRPr="00D839FF">
        <w:t xml:space="preserve">                    profile0x0102           </w:t>
      </w:r>
      <w:r w:rsidRPr="00D839FF">
        <w:rPr>
          <w:color w:val="993366"/>
        </w:rPr>
        <w:t>BOOLEAN</w:t>
      </w:r>
      <w:r w:rsidRPr="00D839FF">
        <w:t>,</w:t>
      </w:r>
    </w:p>
    <w:p w14:paraId="2745532E" w14:textId="77777777" w:rsidR="00EA7F4D" w:rsidRPr="00D839FF" w:rsidRDefault="00EA7F4D" w:rsidP="00EA7F4D">
      <w:pPr>
        <w:pStyle w:val="PL"/>
      </w:pPr>
      <w:r w:rsidRPr="00D839FF">
        <w:t xml:space="preserve">                    profile0x0103           </w:t>
      </w:r>
      <w:r w:rsidRPr="00D839FF">
        <w:rPr>
          <w:color w:val="993366"/>
        </w:rPr>
        <w:t>BOOLEAN</w:t>
      </w:r>
      <w:r w:rsidRPr="00D839FF">
        <w:t>,</w:t>
      </w:r>
    </w:p>
    <w:p w14:paraId="2994D43E" w14:textId="77777777" w:rsidR="00EA7F4D" w:rsidRPr="00D839FF" w:rsidRDefault="00EA7F4D" w:rsidP="00EA7F4D">
      <w:pPr>
        <w:pStyle w:val="PL"/>
      </w:pPr>
      <w:r w:rsidRPr="00D839FF">
        <w:t xml:space="preserve">                    profile0x0104           </w:t>
      </w:r>
      <w:r w:rsidRPr="00D839FF">
        <w:rPr>
          <w:color w:val="993366"/>
        </w:rPr>
        <w:t>BOOLEAN</w:t>
      </w:r>
    </w:p>
    <w:p w14:paraId="4D9F21C5" w14:textId="77777777" w:rsidR="00EA7F4D" w:rsidRPr="00D839FF" w:rsidRDefault="00EA7F4D" w:rsidP="00EA7F4D">
      <w:pPr>
        <w:pStyle w:val="PL"/>
      </w:pPr>
      <w:r w:rsidRPr="00D839FF">
        <w:t xml:space="preserve">                },</w:t>
      </w:r>
    </w:p>
    <w:p w14:paraId="6CDF54D6"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EC68084" w14:textId="77777777" w:rsidR="00EA7F4D" w:rsidRPr="00D839FF" w:rsidRDefault="00EA7F4D" w:rsidP="00EA7F4D">
      <w:pPr>
        <w:pStyle w:val="PL"/>
      </w:pPr>
      <w:r w:rsidRPr="00D839FF">
        <w:t xml:space="preserve">            },</w:t>
      </w:r>
    </w:p>
    <w:p w14:paraId="303D1BA6" w14:textId="77777777" w:rsidR="00EA7F4D" w:rsidRPr="00D839FF" w:rsidRDefault="00EA7F4D" w:rsidP="00EA7F4D">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335A8506"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2AE093A" w14:textId="77777777" w:rsidR="00EA7F4D" w:rsidRPr="00D839FF" w:rsidRDefault="00EA7F4D" w:rsidP="00EA7F4D">
      <w:pPr>
        <w:pStyle w:val="PL"/>
      </w:pPr>
      <w:r w:rsidRPr="00D839FF">
        <w:lastRenderedPageBreak/>
        <w:t xml:space="preserve">                profiles                </w:t>
      </w:r>
      <w:r w:rsidRPr="00D839FF">
        <w:rPr>
          <w:color w:val="993366"/>
        </w:rPr>
        <w:t>SEQUENCE</w:t>
      </w:r>
      <w:r w:rsidRPr="00D839FF">
        <w:t xml:space="preserve"> {</w:t>
      </w:r>
    </w:p>
    <w:p w14:paraId="59A4CBF0" w14:textId="77777777" w:rsidR="00EA7F4D" w:rsidRPr="00D839FF" w:rsidRDefault="00EA7F4D" w:rsidP="00EA7F4D">
      <w:pPr>
        <w:pStyle w:val="PL"/>
      </w:pPr>
      <w:r w:rsidRPr="00D839FF">
        <w:t xml:space="preserve">                    profile0x0006           </w:t>
      </w:r>
      <w:r w:rsidRPr="00D839FF">
        <w:rPr>
          <w:color w:val="993366"/>
        </w:rPr>
        <w:t>BOOLEAN</w:t>
      </w:r>
    </w:p>
    <w:p w14:paraId="2230962C" w14:textId="77777777" w:rsidR="00EA7F4D" w:rsidRPr="00D839FF" w:rsidRDefault="00EA7F4D" w:rsidP="00EA7F4D">
      <w:pPr>
        <w:pStyle w:val="PL"/>
      </w:pPr>
      <w:r w:rsidRPr="00D839FF">
        <w:t xml:space="preserve">                },</w:t>
      </w:r>
    </w:p>
    <w:p w14:paraId="3CFDE39C"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11B867" w14:textId="77777777" w:rsidR="00EA7F4D" w:rsidRPr="00D839FF" w:rsidRDefault="00EA7F4D" w:rsidP="00EA7F4D">
      <w:pPr>
        <w:pStyle w:val="PL"/>
      </w:pPr>
      <w:r w:rsidRPr="00D839FF">
        <w:t xml:space="preserve">            },</w:t>
      </w:r>
    </w:p>
    <w:p w14:paraId="09DC345E" w14:textId="77777777" w:rsidR="00EA7F4D" w:rsidRPr="00D839FF" w:rsidRDefault="00EA7F4D" w:rsidP="00EA7F4D">
      <w:pPr>
        <w:pStyle w:val="PL"/>
      </w:pPr>
      <w:r w:rsidRPr="00D839FF">
        <w:t xml:space="preserve">            ...</w:t>
      </w:r>
    </w:p>
    <w:p w14:paraId="5FD1B1D2" w14:textId="77777777" w:rsidR="00EA7F4D" w:rsidRPr="00D839FF" w:rsidRDefault="00EA7F4D" w:rsidP="00EA7F4D">
      <w:pPr>
        <w:pStyle w:val="PL"/>
      </w:pPr>
      <w:r w:rsidRPr="00D839FF">
        <w:t xml:space="preserve">        },</w:t>
      </w:r>
    </w:p>
    <w:p w14:paraId="0A9F9D8F" w14:textId="77777777" w:rsidR="00EA7F4D" w:rsidRPr="00D839FF" w:rsidRDefault="00EA7F4D" w:rsidP="00EA7F4D">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286C2961" w14:textId="77777777" w:rsidR="00EA7F4D" w:rsidRPr="00D839FF" w:rsidRDefault="00EA7F4D" w:rsidP="00EA7F4D">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587C2B14" w14:textId="77777777" w:rsidR="00EA7F4D" w:rsidRPr="00D839FF" w:rsidRDefault="00EA7F4D" w:rsidP="00EA7F4D">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2E8D8AFD"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0719D4E5" w14:textId="77777777" w:rsidR="00EA7F4D" w:rsidRPr="00D839FF" w:rsidRDefault="00EA7F4D" w:rsidP="00EA7F4D">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5090586" w14:textId="77777777" w:rsidR="00EA7F4D" w:rsidRPr="00D839FF" w:rsidRDefault="00EA7F4D" w:rsidP="00EA7F4D">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46259F39" w14:textId="77777777" w:rsidR="00EA7F4D" w:rsidRPr="00D839FF" w:rsidRDefault="00EA7F4D" w:rsidP="00EA7F4D">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C5A3ABB" w14:textId="77777777" w:rsidR="00EA7F4D" w:rsidRPr="00D839FF" w:rsidRDefault="00EA7F4D" w:rsidP="00EA7F4D">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1C8BD66D" w14:textId="77777777" w:rsidR="00EA7F4D" w:rsidRPr="00D839FF" w:rsidRDefault="00EA7F4D" w:rsidP="00EA7F4D">
      <w:pPr>
        <w:pStyle w:val="PL"/>
      </w:pPr>
      <w:r w:rsidRPr="00D839FF">
        <w:t xml:space="preserve">        },</w:t>
      </w:r>
    </w:p>
    <w:p w14:paraId="3BADD9CE" w14:textId="77777777" w:rsidR="00EA7F4D" w:rsidRPr="00D839FF" w:rsidRDefault="00EA7F4D" w:rsidP="00EA7F4D">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789953F"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142F4A76"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754849A9" w14:textId="77777777" w:rsidR="00EA7F4D" w:rsidRPr="00D839FF" w:rsidRDefault="00EA7F4D" w:rsidP="00EA7F4D">
      <w:pPr>
        <w:pStyle w:val="PL"/>
      </w:pPr>
    </w:p>
    <w:p w14:paraId="713ECC75" w14:textId="77777777" w:rsidR="00EA7F4D" w:rsidRPr="00D839FF" w:rsidRDefault="00EA7F4D" w:rsidP="00EA7F4D">
      <w:pPr>
        <w:pStyle w:val="PL"/>
      </w:pPr>
      <w:r w:rsidRPr="00D839FF">
        <w:t xml:space="preserve">    t-Reordering                </w:t>
      </w:r>
      <w:r w:rsidRPr="00D839FF">
        <w:rPr>
          <w:color w:val="993366"/>
        </w:rPr>
        <w:t>ENUMERATED</w:t>
      </w:r>
      <w:r w:rsidRPr="00D839FF">
        <w:t xml:space="preserve"> {</w:t>
      </w:r>
    </w:p>
    <w:p w14:paraId="11368C48" w14:textId="77777777" w:rsidR="00EA7F4D" w:rsidRPr="00D839FF" w:rsidRDefault="00EA7F4D" w:rsidP="00EA7F4D">
      <w:pPr>
        <w:pStyle w:val="PL"/>
      </w:pPr>
      <w:r w:rsidRPr="00D839FF">
        <w:t xml:space="preserve">                                    ms0, ms1, ms2, ms4, ms5, ms8, ms10, ms15, ms20, ms30, ms40,</w:t>
      </w:r>
    </w:p>
    <w:p w14:paraId="74B06FA8" w14:textId="77777777" w:rsidR="00EA7F4D" w:rsidRPr="00D839FF" w:rsidRDefault="00EA7F4D" w:rsidP="00EA7F4D">
      <w:pPr>
        <w:pStyle w:val="PL"/>
      </w:pPr>
      <w:r w:rsidRPr="00D839FF">
        <w:t xml:space="preserve">                                    ms50, ms60, ms80, ms100, ms120, ms140, ms160, ms180, ms200, ms220,</w:t>
      </w:r>
    </w:p>
    <w:p w14:paraId="2FB88781" w14:textId="77777777" w:rsidR="00EA7F4D" w:rsidRPr="00D839FF" w:rsidRDefault="00EA7F4D" w:rsidP="00EA7F4D">
      <w:pPr>
        <w:pStyle w:val="PL"/>
      </w:pPr>
      <w:r w:rsidRPr="00D839FF">
        <w:t xml:space="preserve">                                    ms240, ms260, ms280, ms300, ms500, ms750, ms1000, ms1250,</w:t>
      </w:r>
    </w:p>
    <w:p w14:paraId="553322EC" w14:textId="77777777" w:rsidR="00EA7F4D" w:rsidRPr="00D839FF" w:rsidRDefault="00EA7F4D" w:rsidP="00EA7F4D">
      <w:pPr>
        <w:pStyle w:val="PL"/>
      </w:pPr>
      <w:r w:rsidRPr="00D839FF">
        <w:t xml:space="preserve">                                    ms1500, ms1750, ms2000, ms2250, ms2500, ms2750,</w:t>
      </w:r>
    </w:p>
    <w:p w14:paraId="25CFA761" w14:textId="77777777" w:rsidR="00EA7F4D" w:rsidRPr="00D839FF" w:rsidRDefault="00EA7F4D" w:rsidP="00EA7F4D">
      <w:pPr>
        <w:pStyle w:val="PL"/>
      </w:pPr>
      <w:r w:rsidRPr="00D839FF">
        <w:t xml:space="preserve">                                    ms3000, spare28, spare27, spare26, spare25, spare24,</w:t>
      </w:r>
    </w:p>
    <w:p w14:paraId="2A550071" w14:textId="77777777" w:rsidR="00EA7F4D" w:rsidRPr="00D839FF" w:rsidRDefault="00EA7F4D" w:rsidP="00EA7F4D">
      <w:pPr>
        <w:pStyle w:val="PL"/>
      </w:pPr>
      <w:r w:rsidRPr="00D839FF">
        <w:t xml:space="preserve">                                    spare23, spare22, spare21, spare20,</w:t>
      </w:r>
    </w:p>
    <w:p w14:paraId="19FEBE7A" w14:textId="77777777" w:rsidR="00EA7F4D" w:rsidRPr="00D839FF" w:rsidRDefault="00EA7F4D" w:rsidP="00EA7F4D">
      <w:pPr>
        <w:pStyle w:val="PL"/>
      </w:pPr>
      <w:r w:rsidRPr="00D839FF">
        <w:t xml:space="preserve">                                    spare19, spare18, spare17, spare16, spare15, spare14,</w:t>
      </w:r>
    </w:p>
    <w:p w14:paraId="5CDE167A" w14:textId="77777777" w:rsidR="00EA7F4D" w:rsidRPr="00D839FF" w:rsidRDefault="00EA7F4D" w:rsidP="00EA7F4D">
      <w:pPr>
        <w:pStyle w:val="PL"/>
      </w:pPr>
      <w:r w:rsidRPr="00D839FF">
        <w:t xml:space="preserve">                                    spare13, spare12, spare11, spare10, spare09,</w:t>
      </w:r>
    </w:p>
    <w:p w14:paraId="4F111D16" w14:textId="77777777" w:rsidR="00EA7F4D" w:rsidRPr="00D839FF" w:rsidRDefault="00EA7F4D" w:rsidP="00EA7F4D">
      <w:pPr>
        <w:pStyle w:val="PL"/>
      </w:pPr>
      <w:r w:rsidRPr="00D839FF">
        <w:t xml:space="preserve">                                    spare08, spare07, spare06, spare05, spare04, spare03,</w:t>
      </w:r>
    </w:p>
    <w:p w14:paraId="5E95BBDE" w14:textId="77777777" w:rsidR="00EA7F4D" w:rsidRPr="00D839FF" w:rsidRDefault="00EA7F4D" w:rsidP="00EA7F4D">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31551C8D" w14:textId="77777777" w:rsidR="00EA7F4D" w:rsidRPr="00D839FF" w:rsidRDefault="00EA7F4D" w:rsidP="00EA7F4D">
      <w:pPr>
        <w:pStyle w:val="PL"/>
      </w:pPr>
      <w:r w:rsidRPr="00D839FF">
        <w:t xml:space="preserve">    ...,</w:t>
      </w:r>
    </w:p>
    <w:p w14:paraId="29350C17" w14:textId="77777777" w:rsidR="00EA7F4D" w:rsidRPr="00D839FF" w:rsidRDefault="00EA7F4D" w:rsidP="00EA7F4D">
      <w:pPr>
        <w:pStyle w:val="PL"/>
      </w:pPr>
      <w:r w:rsidRPr="00D839FF">
        <w:t xml:space="preserve">    [[</w:t>
      </w:r>
    </w:p>
    <w:p w14:paraId="731D910A" w14:textId="77777777" w:rsidR="00EA7F4D" w:rsidRPr="00D839FF" w:rsidRDefault="00EA7F4D" w:rsidP="00EA7F4D">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0521FCC" w14:textId="77777777" w:rsidR="00EA7F4D" w:rsidRPr="00D839FF" w:rsidRDefault="00EA7F4D" w:rsidP="00EA7F4D">
      <w:pPr>
        <w:pStyle w:val="PL"/>
      </w:pPr>
      <w:r w:rsidRPr="00D839FF">
        <w:t xml:space="preserve">    ]],</w:t>
      </w:r>
    </w:p>
    <w:p w14:paraId="799AB5FD" w14:textId="77777777" w:rsidR="00EA7F4D" w:rsidRPr="00D839FF" w:rsidRDefault="00EA7F4D" w:rsidP="00EA7F4D">
      <w:pPr>
        <w:pStyle w:val="PL"/>
      </w:pPr>
      <w:r w:rsidRPr="00D839FF">
        <w:t xml:space="preserve">    [[</w:t>
      </w:r>
    </w:p>
    <w:p w14:paraId="3F44A5CB" w14:textId="77777777" w:rsidR="00EA7F4D" w:rsidRPr="00D839FF" w:rsidRDefault="00EA7F4D" w:rsidP="00EA7F4D">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47993264" w14:textId="77777777" w:rsidR="00EA7F4D" w:rsidRPr="00D839FF" w:rsidRDefault="00EA7F4D" w:rsidP="00EA7F4D">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5B2EF168" w14:textId="77777777" w:rsidR="00EA7F4D" w:rsidRPr="00D839FF" w:rsidRDefault="00EA7F4D" w:rsidP="00EA7F4D">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Cond SplitBearer2</w:t>
      </w:r>
    </w:p>
    <w:p w14:paraId="32EFFCC5" w14:textId="77777777" w:rsidR="00EA7F4D" w:rsidRPr="00D839FF" w:rsidRDefault="00EA7F4D" w:rsidP="00EA7F4D">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3BC0F12D" w14:textId="77777777" w:rsidR="00EA7F4D" w:rsidRPr="00D839FF" w:rsidRDefault="00EA7F4D" w:rsidP="00EA7F4D">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73F11C7E" w14:textId="77777777" w:rsidR="00EA7F4D" w:rsidRPr="00D839FF" w:rsidRDefault="00EA7F4D" w:rsidP="00EA7F4D">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03DF031D" w14:textId="77777777" w:rsidR="00EA7F4D" w:rsidRPr="00D839FF" w:rsidRDefault="00EA7F4D" w:rsidP="00EA7F4D">
      <w:pPr>
        <w:pStyle w:val="PL"/>
      </w:pPr>
      <w:r w:rsidRPr="00D839FF">
        <w:t xml:space="preserve">    ]],</w:t>
      </w:r>
    </w:p>
    <w:p w14:paraId="1D873466" w14:textId="77777777" w:rsidR="00EA7F4D" w:rsidRPr="00D839FF" w:rsidRDefault="00EA7F4D" w:rsidP="00EA7F4D">
      <w:pPr>
        <w:pStyle w:val="PL"/>
      </w:pPr>
      <w:r w:rsidRPr="00D839FF">
        <w:t xml:space="preserve">    [[</w:t>
      </w:r>
    </w:p>
    <w:p w14:paraId="66F1DDC2" w14:textId="77777777" w:rsidR="00EA7F4D" w:rsidRPr="00D839FF" w:rsidRDefault="00EA7F4D" w:rsidP="00EA7F4D">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67D537DC" w14:textId="77777777" w:rsidR="00EA7F4D" w:rsidRPr="00D839FF" w:rsidRDefault="00EA7F4D" w:rsidP="00EA7F4D">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79CCF1B3" w14:textId="77777777" w:rsidR="00EA7F4D" w:rsidRPr="00D839FF" w:rsidRDefault="00EA7F4D" w:rsidP="00EA7F4D">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66146C1" w14:textId="77777777" w:rsidR="00EA7F4D" w:rsidRPr="00D839FF" w:rsidRDefault="00EA7F4D" w:rsidP="00EA7F4D">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1CE43527" w14:textId="77777777" w:rsidR="00EA7F4D" w:rsidRPr="00D839FF" w:rsidRDefault="00EA7F4D" w:rsidP="00EA7F4D">
      <w:pPr>
        <w:pStyle w:val="PL"/>
      </w:pPr>
      <w:r w:rsidRPr="00D839FF">
        <w:t xml:space="preserve">    ]],</w:t>
      </w:r>
    </w:p>
    <w:p w14:paraId="79D7E73D" w14:textId="77777777" w:rsidR="00EA7F4D" w:rsidRPr="00D839FF" w:rsidRDefault="00EA7F4D" w:rsidP="00EA7F4D">
      <w:pPr>
        <w:pStyle w:val="PL"/>
      </w:pPr>
      <w:r w:rsidRPr="00D839FF">
        <w:t xml:space="preserve">    [[</w:t>
      </w:r>
    </w:p>
    <w:p w14:paraId="6ACF19B3" w14:textId="77777777" w:rsidR="00EA7F4D" w:rsidRPr="00D839FF" w:rsidRDefault="00EA7F4D" w:rsidP="00EA7F4D">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619E2B0" w14:textId="77777777" w:rsidR="00EA7F4D" w:rsidRPr="00D839FF" w:rsidRDefault="00EA7F4D" w:rsidP="00EA7F4D">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4A1A3AC0" w14:textId="77777777" w:rsidR="00EA7F4D" w:rsidRPr="00D839FF" w:rsidRDefault="00EA7F4D" w:rsidP="00EA7F4D">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6B4CB628" w14:textId="77777777" w:rsidR="00EA7F4D" w:rsidRPr="00D839FF" w:rsidRDefault="00EA7F4D" w:rsidP="00EA7F4D">
      <w:pPr>
        <w:pStyle w:val="PL"/>
        <w:rPr>
          <w:color w:val="808080"/>
        </w:rPr>
      </w:pPr>
      <w:r w:rsidRPr="00D839FF">
        <w:lastRenderedPageBreak/>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78F517A3" w14:textId="77777777" w:rsidR="00EA7F4D" w:rsidRDefault="00EA7F4D" w:rsidP="00EA7F4D">
      <w:pPr>
        <w:pStyle w:val="PL"/>
      </w:pPr>
      <w:r w:rsidRPr="00D839FF">
        <w:t xml:space="preserve">    ]]</w:t>
      </w:r>
      <w:r>
        <w:t>,</w:t>
      </w:r>
    </w:p>
    <w:p w14:paraId="6D98B2D6" w14:textId="77777777" w:rsidR="00EA7F4D" w:rsidRPr="00FA4BEE" w:rsidRDefault="00EA7F4D" w:rsidP="00EA7F4D">
      <w:pPr>
        <w:pStyle w:val="PL"/>
      </w:pPr>
      <w:r w:rsidRPr="00FA4BEE">
        <w:t xml:space="preserve">   </w:t>
      </w:r>
      <w:r>
        <w:t xml:space="preserve"> [[</w:t>
      </w:r>
    </w:p>
    <w:p w14:paraId="1611A7DE" w14:textId="77777777" w:rsidR="00EA7F4D" w:rsidRPr="00FA4BEE" w:rsidRDefault="00EA7F4D" w:rsidP="00EA7F4D">
      <w:pPr>
        <w:pStyle w:val="PL"/>
        <w:rPr>
          <w:noProof/>
        </w:rPr>
      </w:pPr>
      <w:r w:rsidRPr="00FA4BEE">
        <w:rPr>
          <w:noProof/>
        </w:rPr>
        <w:t xml:space="preserve">    remainingTime</w:t>
      </w:r>
      <w:r>
        <w:rPr>
          <w:noProof/>
        </w:rPr>
        <w:t>ThresholdRLC-</w:t>
      </w:r>
      <w:r w:rsidRPr="00FA4BEE">
        <w:rPr>
          <w:noProof/>
        </w:rPr>
        <w:t xml:space="preserve">ReTx-r19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OPTIONAL,   -- </w:t>
      </w:r>
      <w:r w:rsidRPr="00E05B89">
        <w:rPr>
          <w:noProof/>
        </w:rPr>
        <w:t>Cond R</w:t>
      </w:r>
      <w:r>
        <w:rPr>
          <w:noProof/>
        </w:rPr>
        <w:t>LC</w:t>
      </w:r>
      <w:r w:rsidRPr="00E05B89">
        <w:rPr>
          <w:noProof/>
        </w:rPr>
        <w:t>-AM</w:t>
      </w:r>
    </w:p>
    <w:p w14:paraId="3E61A752" w14:textId="77777777" w:rsidR="00EA7F4D" w:rsidRPr="00E05B89" w:rsidRDefault="00EA7F4D" w:rsidP="00EA7F4D">
      <w:pPr>
        <w:pStyle w:val="PL"/>
        <w:rPr>
          <w:noProof/>
        </w:rPr>
      </w:pPr>
      <w:r w:rsidRPr="00FA4BEE">
        <w:rPr>
          <w:noProof/>
        </w:rPr>
        <w:t xml:space="preserve">    remainingTimeThreshold</w:t>
      </w:r>
      <w:r>
        <w:rPr>
          <w:noProof/>
        </w:rPr>
        <w:t>RLC-</w:t>
      </w:r>
      <w:r w:rsidRPr="00FA4BEE">
        <w:rPr>
          <w:noProof/>
        </w:rPr>
        <w:t xml:space="preserve">Polling-r19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w:t>
      </w:r>
      <w:r w:rsidRPr="00E05B89">
        <w:rPr>
          <w:noProof/>
        </w:rPr>
        <w:t>OPTIONAL    -- Cond R</w:t>
      </w:r>
      <w:r>
        <w:rPr>
          <w:noProof/>
        </w:rPr>
        <w:t>LC</w:t>
      </w:r>
      <w:r w:rsidRPr="00E05B89">
        <w:rPr>
          <w:noProof/>
        </w:rPr>
        <w:t>-AM</w:t>
      </w:r>
    </w:p>
    <w:p w14:paraId="435CCD0E" w14:textId="77777777" w:rsidR="00EA7F4D" w:rsidRPr="00FA4BEE" w:rsidRDefault="00EA7F4D" w:rsidP="00EA7F4D">
      <w:pPr>
        <w:pStyle w:val="PL"/>
      </w:pPr>
      <w:r w:rsidRPr="00FA4BEE">
        <w:t xml:space="preserve">    ]]</w:t>
      </w:r>
    </w:p>
    <w:p w14:paraId="5A336AE0" w14:textId="77777777" w:rsidR="00EA7F4D" w:rsidRPr="00D839FF" w:rsidRDefault="00EA7F4D" w:rsidP="00EA7F4D">
      <w:pPr>
        <w:pStyle w:val="PL"/>
      </w:pPr>
      <w:r w:rsidRPr="00D839FF">
        <w:t>}</w:t>
      </w:r>
    </w:p>
    <w:p w14:paraId="0197F696" w14:textId="77777777" w:rsidR="00EA7F4D" w:rsidRPr="00D839FF" w:rsidRDefault="00EA7F4D" w:rsidP="00EA7F4D">
      <w:pPr>
        <w:pStyle w:val="PL"/>
      </w:pPr>
    </w:p>
    <w:p w14:paraId="3DDB787D" w14:textId="77777777" w:rsidR="00EA7F4D" w:rsidRPr="00D839FF" w:rsidRDefault="00EA7F4D" w:rsidP="00EA7F4D">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27AA1C65" w14:textId="77777777" w:rsidR="00EA7F4D" w:rsidRPr="00D839FF" w:rsidRDefault="00EA7F4D" w:rsidP="00EA7F4D">
      <w:pPr>
        <w:pStyle w:val="PL"/>
      </w:pPr>
      <w:r w:rsidRPr="00D839FF">
        <w:t xml:space="preserve">    ehc-Common-r16                     </w:t>
      </w:r>
      <w:r w:rsidRPr="00D839FF">
        <w:rPr>
          <w:color w:val="993366"/>
        </w:rPr>
        <w:t>SEQUENCE</w:t>
      </w:r>
      <w:r w:rsidRPr="00D839FF">
        <w:t xml:space="preserve"> {</w:t>
      </w:r>
    </w:p>
    <w:p w14:paraId="44100A7C" w14:textId="77777777" w:rsidR="00EA7F4D" w:rsidRPr="00D839FF" w:rsidRDefault="00EA7F4D" w:rsidP="00EA7F4D">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366F0EF0" w14:textId="77777777" w:rsidR="00EA7F4D" w:rsidRPr="00D839FF" w:rsidRDefault="00EA7F4D" w:rsidP="00EA7F4D">
      <w:pPr>
        <w:pStyle w:val="PL"/>
      </w:pPr>
      <w:r w:rsidRPr="00D839FF">
        <w:t xml:space="preserve">         ...</w:t>
      </w:r>
    </w:p>
    <w:p w14:paraId="5D9CE97F" w14:textId="77777777" w:rsidR="00EA7F4D" w:rsidRPr="00D839FF" w:rsidRDefault="00EA7F4D" w:rsidP="00EA7F4D">
      <w:pPr>
        <w:pStyle w:val="PL"/>
      </w:pPr>
      <w:r w:rsidRPr="00D839FF">
        <w:t xml:space="preserve">    },</w:t>
      </w:r>
    </w:p>
    <w:p w14:paraId="67B6A4F2" w14:textId="77777777" w:rsidR="00EA7F4D" w:rsidRPr="00D839FF" w:rsidRDefault="00EA7F4D" w:rsidP="00EA7F4D">
      <w:pPr>
        <w:pStyle w:val="PL"/>
      </w:pPr>
      <w:r w:rsidRPr="00D839FF">
        <w:t xml:space="preserve">    ehc-Downlink-r16               </w:t>
      </w:r>
      <w:r w:rsidRPr="00D839FF">
        <w:rPr>
          <w:color w:val="993366"/>
        </w:rPr>
        <w:t>SEQUENCE</w:t>
      </w:r>
      <w:r w:rsidRPr="00D839FF">
        <w:t xml:space="preserve"> {</w:t>
      </w:r>
    </w:p>
    <w:p w14:paraId="64E2C2C3" w14:textId="77777777" w:rsidR="00EA7F4D" w:rsidRPr="00D839FF" w:rsidRDefault="00EA7F4D" w:rsidP="00EA7F4D">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6A568D6D" w14:textId="77777777" w:rsidR="00EA7F4D" w:rsidRPr="00D839FF" w:rsidRDefault="00EA7F4D" w:rsidP="00EA7F4D">
      <w:pPr>
        <w:pStyle w:val="PL"/>
      </w:pPr>
      <w:r w:rsidRPr="00D839FF">
        <w:t xml:space="preserve">        ...</w:t>
      </w:r>
    </w:p>
    <w:p w14:paraId="157C7F98"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379A65" w14:textId="77777777" w:rsidR="00EA7F4D" w:rsidRPr="00D839FF" w:rsidRDefault="00EA7F4D" w:rsidP="00EA7F4D">
      <w:pPr>
        <w:pStyle w:val="PL"/>
      </w:pPr>
      <w:r w:rsidRPr="00D839FF">
        <w:t xml:space="preserve">    ehc-Uplink-r16                 </w:t>
      </w:r>
      <w:r w:rsidRPr="00D839FF">
        <w:rPr>
          <w:color w:val="993366"/>
        </w:rPr>
        <w:t>SEQUENCE</w:t>
      </w:r>
      <w:r w:rsidRPr="00D839FF">
        <w:t xml:space="preserve"> {</w:t>
      </w:r>
    </w:p>
    <w:p w14:paraId="442B0D07" w14:textId="77777777" w:rsidR="00EA7F4D" w:rsidRPr="00D839FF" w:rsidRDefault="00EA7F4D" w:rsidP="00EA7F4D">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429F9471" w14:textId="77777777" w:rsidR="00EA7F4D" w:rsidRPr="00D839FF" w:rsidRDefault="00EA7F4D" w:rsidP="00EA7F4D">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F0E9727" w14:textId="77777777" w:rsidR="00EA7F4D" w:rsidRPr="00D839FF" w:rsidRDefault="00EA7F4D" w:rsidP="00EA7F4D">
      <w:pPr>
        <w:pStyle w:val="PL"/>
      </w:pPr>
      <w:r w:rsidRPr="00D839FF">
        <w:t xml:space="preserve">        ...</w:t>
      </w:r>
    </w:p>
    <w:p w14:paraId="6DC9A6C8"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C102AFC" w14:textId="77777777" w:rsidR="00EA7F4D" w:rsidRPr="00D839FF" w:rsidRDefault="00EA7F4D" w:rsidP="00EA7F4D">
      <w:pPr>
        <w:pStyle w:val="PL"/>
      </w:pPr>
      <w:r w:rsidRPr="00D839FF">
        <w:t>}</w:t>
      </w:r>
    </w:p>
    <w:p w14:paraId="434DE7C7" w14:textId="77777777" w:rsidR="00EA7F4D" w:rsidRPr="00D839FF" w:rsidRDefault="00EA7F4D" w:rsidP="00EA7F4D">
      <w:pPr>
        <w:pStyle w:val="PL"/>
      </w:pPr>
    </w:p>
    <w:p w14:paraId="1EC19C3B" w14:textId="77777777" w:rsidR="00EA7F4D" w:rsidRPr="00D839FF" w:rsidRDefault="00EA7F4D" w:rsidP="00EA7F4D">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04933C3C" w14:textId="77777777" w:rsidR="00EA7F4D" w:rsidRPr="00D839FF" w:rsidRDefault="00EA7F4D" w:rsidP="00EA7F4D">
      <w:pPr>
        <w:pStyle w:val="PL"/>
      </w:pPr>
      <w:r w:rsidRPr="00D839FF">
        <w:t xml:space="preserve">                                            b0, b100, b200, b400, b800, b1600, b3200, b6400, b12800, b25600, b51200, b102400, b204800,</w:t>
      </w:r>
    </w:p>
    <w:p w14:paraId="1F7A7123" w14:textId="77777777" w:rsidR="00EA7F4D" w:rsidRPr="00D839FF" w:rsidRDefault="00EA7F4D" w:rsidP="00EA7F4D">
      <w:pPr>
        <w:pStyle w:val="PL"/>
      </w:pPr>
      <w:r w:rsidRPr="00D839FF">
        <w:t xml:space="preserve">                                            b409600, b819200, b1228800, b1638400, b2457600, b3276800, b4096000, b4915200, b5734400,</w:t>
      </w:r>
    </w:p>
    <w:p w14:paraId="37530D0E" w14:textId="77777777" w:rsidR="00EA7F4D" w:rsidRPr="00D839FF" w:rsidRDefault="00EA7F4D" w:rsidP="00EA7F4D">
      <w:pPr>
        <w:pStyle w:val="PL"/>
      </w:pPr>
      <w:r w:rsidRPr="00D839FF">
        <w:t xml:space="preserve">                                            b6553600, infinity, spare8, spare7, spare6, spare5, spare4, spare3, spare2, spare1}</w:t>
      </w:r>
    </w:p>
    <w:p w14:paraId="0828948D" w14:textId="77777777" w:rsidR="00EA7F4D" w:rsidRPr="00D839FF" w:rsidRDefault="00EA7F4D" w:rsidP="00EA7F4D">
      <w:pPr>
        <w:pStyle w:val="PL"/>
      </w:pPr>
    </w:p>
    <w:p w14:paraId="17D79D1F" w14:textId="77777777" w:rsidR="00EA7F4D" w:rsidRPr="00D839FF" w:rsidRDefault="00EA7F4D" w:rsidP="00EA7F4D">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45B37512" w14:textId="77777777" w:rsidR="00EA7F4D" w:rsidRPr="00D839FF" w:rsidRDefault="00EA7F4D" w:rsidP="00EA7F4D">
      <w:pPr>
        <w:pStyle w:val="PL"/>
      </w:pPr>
    </w:p>
    <w:p w14:paraId="109EFFF8" w14:textId="77777777" w:rsidR="00EA7F4D" w:rsidRPr="00D839FF" w:rsidRDefault="00EA7F4D" w:rsidP="00EA7F4D">
      <w:pPr>
        <w:pStyle w:val="PL"/>
      </w:pPr>
      <w:bookmarkStart w:id="72"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2"/>
    <w:p w14:paraId="3ECE8B0F" w14:textId="77777777" w:rsidR="00EA7F4D" w:rsidRPr="00D839FF" w:rsidRDefault="00EA7F4D" w:rsidP="00EA7F4D">
      <w:pPr>
        <w:pStyle w:val="PL"/>
      </w:pPr>
    </w:p>
    <w:p w14:paraId="14B9A09C" w14:textId="77777777" w:rsidR="00EA7F4D" w:rsidRPr="00D839FF" w:rsidRDefault="00EA7F4D" w:rsidP="00EA7F4D">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30533233" w14:textId="77777777" w:rsidR="00EA7F4D" w:rsidRPr="00D839FF" w:rsidRDefault="00EA7F4D" w:rsidP="00EA7F4D">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02B9AAD8" w14:textId="77777777" w:rsidR="00EA7F4D" w:rsidRPr="00D839FF" w:rsidRDefault="00EA7F4D" w:rsidP="00EA7F4D">
      <w:pPr>
        <w:pStyle w:val="PL"/>
      </w:pPr>
      <w:r w:rsidRPr="00D839FF">
        <w:t xml:space="preserve">        bufferSize-r17                </w:t>
      </w:r>
      <w:r w:rsidRPr="00D839FF">
        <w:rPr>
          <w:color w:val="993366"/>
        </w:rPr>
        <w:t>ENUMERATED</w:t>
      </w:r>
      <w:r w:rsidRPr="00D839FF">
        <w:t xml:space="preserve"> {kbyte2, kbyte4, kbyte8, spare1},</w:t>
      </w:r>
    </w:p>
    <w:p w14:paraId="27DBCB8E" w14:textId="77777777" w:rsidR="00EA7F4D" w:rsidRPr="00D839FF" w:rsidRDefault="00EA7F4D" w:rsidP="00EA7F4D">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361CCB13" w14:textId="77777777" w:rsidR="00EA7F4D" w:rsidRPr="00D839FF" w:rsidRDefault="00EA7F4D" w:rsidP="00EA7F4D">
      <w:pPr>
        <w:pStyle w:val="PL"/>
      </w:pPr>
      <w:r w:rsidRPr="00D839FF">
        <w:t xml:space="preserve">    },</w:t>
      </w:r>
    </w:p>
    <w:p w14:paraId="09A76322" w14:textId="77777777" w:rsidR="00EA7F4D" w:rsidRPr="00D839FF" w:rsidRDefault="00EA7F4D" w:rsidP="00EA7F4D">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592D0E9" w14:textId="77777777" w:rsidR="00EA7F4D" w:rsidRPr="00D839FF" w:rsidRDefault="00EA7F4D" w:rsidP="00EA7F4D">
      <w:pPr>
        <w:pStyle w:val="PL"/>
      </w:pPr>
      <w:r w:rsidRPr="00D839FF">
        <w:t>}</w:t>
      </w:r>
    </w:p>
    <w:p w14:paraId="1C657860" w14:textId="77777777" w:rsidR="00EA7F4D" w:rsidRPr="00D839FF" w:rsidRDefault="00EA7F4D" w:rsidP="00EA7F4D">
      <w:pPr>
        <w:pStyle w:val="PL"/>
      </w:pPr>
    </w:p>
    <w:p w14:paraId="7BC7CCEB" w14:textId="77777777" w:rsidR="00EA7F4D" w:rsidRPr="00D839FF" w:rsidRDefault="00EA7F4D" w:rsidP="00EA7F4D">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3B0D4F9A" w14:textId="77777777" w:rsidR="00EA7F4D" w:rsidRDefault="00EA7F4D" w:rsidP="00EA7F4D">
      <w:pPr>
        <w:pStyle w:val="PL"/>
      </w:pPr>
    </w:p>
    <w:p w14:paraId="08B3A715" w14:textId="77777777" w:rsidR="00EA7F4D" w:rsidRDefault="00EA7F4D" w:rsidP="00EA7F4D">
      <w:pPr>
        <w:pStyle w:val="PL"/>
      </w:pPr>
    </w:p>
    <w:p w14:paraId="6F1D85D3"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Pr>
          <w:rFonts w:ascii="Courier New" w:hAnsi="Courier New"/>
          <w:noProof/>
          <w:sz w:val="16"/>
          <w:lang w:eastAsia="en-GB"/>
        </w:rPr>
        <w:t>RLC-AM-RemainingTime</w:t>
      </w:r>
      <w:r w:rsidRPr="00AF5177">
        <w:rPr>
          <w:rFonts w:ascii="Courier New" w:eastAsia="等线" w:hAnsi="Courier New"/>
          <w:noProof/>
          <w:sz w:val="16"/>
        </w:rPr>
        <w:t>Threshold-r19 ::=</w:t>
      </w:r>
      <w:r w:rsidRPr="00AF5177">
        <w:rPr>
          <w:rFonts w:ascii="Courier New" w:hAnsi="Courier New"/>
          <w:noProof/>
          <w:sz w:val="16"/>
          <w:lang w:eastAsia="en-GB"/>
        </w:rPr>
        <w:t xml:space="preserve"> INTEGER (1..64)</w:t>
      </w:r>
    </w:p>
    <w:p w14:paraId="5AA3EE81"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01B8A2" w14:textId="77777777" w:rsidR="00EA7F4D" w:rsidRPr="00D839FF" w:rsidRDefault="00EA7F4D" w:rsidP="00EA7F4D">
      <w:pPr>
        <w:pStyle w:val="PL"/>
      </w:pPr>
    </w:p>
    <w:p w14:paraId="0314FCAA" w14:textId="77777777" w:rsidR="00EA7F4D" w:rsidRPr="00D839FF" w:rsidRDefault="00EA7F4D" w:rsidP="00EA7F4D">
      <w:pPr>
        <w:pStyle w:val="PL"/>
        <w:rPr>
          <w:color w:val="808080"/>
        </w:rPr>
      </w:pPr>
      <w:r w:rsidRPr="00D839FF">
        <w:rPr>
          <w:color w:val="808080"/>
        </w:rPr>
        <w:t>-- TAG-PDCP-CONFIG-STOP</w:t>
      </w:r>
    </w:p>
    <w:p w14:paraId="572DC91E" w14:textId="77777777" w:rsidR="00EA7F4D" w:rsidRPr="00D839FF" w:rsidRDefault="00EA7F4D" w:rsidP="00EA7F4D">
      <w:pPr>
        <w:pStyle w:val="PL"/>
        <w:rPr>
          <w:color w:val="808080"/>
        </w:rPr>
      </w:pPr>
      <w:r w:rsidRPr="00D839FF">
        <w:rPr>
          <w:color w:val="808080"/>
        </w:rPr>
        <w:t>-- ASN1STOP</w:t>
      </w:r>
    </w:p>
    <w:p w14:paraId="1289690F"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A7F4D" w:rsidRPr="00D839FF" w14:paraId="7DE19D0D"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C9010CF" w14:textId="77777777" w:rsidR="00EA7F4D" w:rsidRPr="00D839FF" w:rsidRDefault="00EA7F4D" w:rsidP="00053580">
            <w:pPr>
              <w:pStyle w:val="TAH"/>
              <w:rPr>
                <w:lang w:eastAsia="en-GB"/>
              </w:rPr>
            </w:pPr>
            <w:r w:rsidRPr="00D839FF">
              <w:rPr>
                <w:i/>
                <w:lang w:eastAsia="en-GB"/>
              </w:rPr>
              <w:lastRenderedPageBreak/>
              <w:t xml:space="preserve">PDCP-Config </w:t>
            </w:r>
            <w:r w:rsidRPr="00D839FF">
              <w:rPr>
                <w:lang w:eastAsia="en-GB"/>
              </w:rPr>
              <w:t>field descriptions</w:t>
            </w:r>
          </w:p>
        </w:tc>
      </w:tr>
      <w:tr w:rsidR="00EA7F4D" w:rsidRPr="00D839FF" w14:paraId="420E05E0"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530358" w14:textId="77777777" w:rsidR="00EA7F4D" w:rsidRPr="00D839FF" w:rsidRDefault="00EA7F4D" w:rsidP="00053580">
            <w:pPr>
              <w:pStyle w:val="TAL"/>
              <w:rPr>
                <w:b/>
                <w:i/>
                <w:lang w:eastAsia="sv-SE"/>
              </w:rPr>
            </w:pPr>
            <w:proofErr w:type="spellStart"/>
            <w:r w:rsidRPr="00D839FF">
              <w:rPr>
                <w:b/>
                <w:i/>
                <w:lang w:eastAsia="sv-SE"/>
              </w:rPr>
              <w:t>cipheringDisabled</w:t>
            </w:r>
            <w:proofErr w:type="spellEnd"/>
          </w:p>
          <w:p w14:paraId="32B4181E" w14:textId="77777777" w:rsidR="00EA7F4D" w:rsidRPr="00D839FF" w:rsidRDefault="00EA7F4D" w:rsidP="00053580">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EA7F4D" w:rsidRPr="00D839FF" w14:paraId="6714C9E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F042716" w14:textId="77777777" w:rsidR="00EA7F4D" w:rsidRPr="00D839FF" w:rsidRDefault="00EA7F4D" w:rsidP="00053580">
            <w:pPr>
              <w:pStyle w:val="TAL"/>
              <w:rPr>
                <w:b/>
                <w:bCs/>
                <w:i/>
                <w:lang w:eastAsia="en-GB"/>
              </w:rPr>
            </w:pPr>
            <w:proofErr w:type="spellStart"/>
            <w:r w:rsidRPr="00D839FF">
              <w:rPr>
                <w:b/>
                <w:bCs/>
                <w:i/>
                <w:lang w:eastAsia="en-GB"/>
              </w:rPr>
              <w:t>discardTimer</w:t>
            </w:r>
            <w:proofErr w:type="spellEnd"/>
          </w:p>
          <w:p w14:paraId="4D5C401F"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243C644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92077F" w14:textId="77777777" w:rsidR="00EA7F4D" w:rsidRPr="00D839FF" w:rsidRDefault="00EA7F4D" w:rsidP="00053580">
            <w:pPr>
              <w:pStyle w:val="TAL"/>
              <w:rPr>
                <w:b/>
                <w:bCs/>
                <w:i/>
                <w:iCs/>
                <w:lang w:eastAsia="x-none"/>
              </w:rPr>
            </w:pPr>
            <w:proofErr w:type="spellStart"/>
            <w:r w:rsidRPr="00D839FF">
              <w:rPr>
                <w:b/>
                <w:bCs/>
                <w:i/>
                <w:iCs/>
                <w:lang w:eastAsia="x-none"/>
              </w:rPr>
              <w:t>discardTimerExt</w:t>
            </w:r>
            <w:proofErr w:type="spellEnd"/>
          </w:p>
          <w:p w14:paraId="34365A8B"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EA7F4D" w:rsidRPr="00D839FF" w14:paraId="544CE807" w14:textId="77777777" w:rsidTr="00053580">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E0EE0F" w14:textId="77777777" w:rsidR="00EA7F4D" w:rsidRPr="00D839FF" w:rsidRDefault="00EA7F4D" w:rsidP="00053580">
            <w:pPr>
              <w:pStyle w:val="TAL"/>
              <w:rPr>
                <w:b/>
                <w:bCs/>
                <w:i/>
                <w:iCs/>
              </w:rPr>
            </w:pPr>
            <w:r w:rsidRPr="00D839FF">
              <w:rPr>
                <w:b/>
                <w:bCs/>
                <w:i/>
                <w:iCs/>
              </w:rPr>
              <w:t>discardTimerExt2</w:t>
            </w:r>
          </w:p>
          <w:p w14:paraId="3F199A9A" w14:textId="77777777" w:rsidR="00EA7F4D" w:rsidRPr="00D839FF" w:rsidRDefault="00EA7F4D" w:rsidP="00053580">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EA7F4D" w:rsidRPr="00D839FF" w14:paraId="53F818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6E2578" w14:textId="77777777" w:rsidR="00EA7F4D" w:rsidRPr="00D839FF" w:rsidRDefault="00EA7F4D" w:rsidP="00053580">
            <w:pPr>
              <w:pStyle w:val="TAL"/>
              <w:rPr>
                <w:b/>
                <w:i/>
                <w:iCs/>
                <w:lang w:eastAsia="en-GB"/>
              </w:rPr>
            </w:pPr>
            <w:proofErr w:type="spellStart"/>
            <w:r w:rsidRPr="00D839FF">
              <w:rPr>
                <w:b/>
                <w:i/>
                <w:iCs/>
                <w:lang w:eastAsia="en-GB"/>
              </w:rPr>
              <w:t>discardTimerForLowImportance</w:t>
            </w:r>
            <w:proofErr w:type="spellEnd"/>
          </w:p>
          <w:p w14:paraId="0DA026AB" w14:textId="77777777" w:rsidR="00EA7F4D" w:rsidRPr="00D839FF" w:rsidRDefault="00EA7F4D" w:rsidP="00053580">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EA7F4D" w:rsidRPr="00D839FF" w14:paraId="2F7FC3D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D6B62" w14:textId="77777777" w:rsidR="00EA7F4D" w:rsidRPr="00D839FF" w:rsidRDefault="00EA7F4D" w:rsidP="00053580">
            <w:pPr>
              <w:pStyle w:val="TAL"/>
              <w:rPr>
                <w:b/>
                <w:i/>
                <w:lang w:eastAsia="en-GB"/>
              </w:rPr>
            </w:pPr>
            <w:proofErr w:type="spellStart"/>
            <w:r w:rsidRPr="00D839FF">
              <w:rPr>
                <w:b/>
                <w:i/>
                <w:lang w:eastAsia="en-GB"/>
              </w:rPr>
              <w:t>drb-ContinueROHC</w:t>
            </w:r>
            <w:proofErr w:type="spellEnd"/>
          </w:p>
          <w:p w14:paraId="1C6D7DCC" w14:textId="77777777" w:rsidR="00EA7F4D" w:rsidRPr="00D839FF" w:rsidRDefault="00EA7F4D" w:rsidP="00053580">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EA7F4D" w:rsidRPr="00D839FF" w14:paraId="1A5BCE1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89DD6F" w14:textId="77777777" w:rsidR="00EA7F4D" w:rsidRPr="00D839FF" w:rsidRDefault="00EA7F4D" w:rsidP="00053580">
            <w:pPr>
              <w:pStyle w:val="TAL"/>
              <w:rPr>
                <w:b/>
                <w:i/>
                <w:lang w:eastAsia="en-GB"/>
              </w:rPr>
            </w:pPr>
            <w:proofErr w:type="spellStart"/>
            <w:r w:rsidRPr="00D839FF">
              <w:rPr>
                <w:b/>
                <w:i/>
                <w:lang w:eastAsia="en-GB"/>
              </w:rPr>
              <w:t>duplicationState</w:t>
            </w:r>
            <w:proofErr w:type="spellEnd"/>
          </w:p>
          <w:p w14:paraId="6B00D798" w14:textId="77777777" w:rsidR="00EA7F4D" w:rsidRPr="00D839FF" w:rsidRDefault="00EA7F4D" w:rsidP="00053580">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EA7F4D" w:rsidRPr="00D839FF" w14:paraId="541820C2"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FF1DF4" w14:textId="77777777" w:rsidR="00EA7F4D" w:rsidRPr="00D839FF" w:rsidRDefault="00EA7F4D" w:rsidP="00053580">
            <w:pPr>
              <w:pStyle w:val="TAL"/>
              <w:rPr>
                <w:rFonts w:eastAsia="等线"/>
                <w:b/>
                <w:i/>
              </w:rPr>
            </w:pPr>
            <w:proofErr w:type="spellStart"/>
            <w:r w:rsidRPr="00D839FF">
              <w:rPr>
                <w:b/>
                <w:i/>
                <w:lang w:eastAsia="en-GB"/>
              </w:rPr>
              <w:t>ethernetHeaderCompression</w:t>
            </w:r>
            <w:proofErr w:type="spellEnd"/>
          </w:p>
          <w:p w14:paraId="2C2CF74D" w14:textId="77777777" w:rsidR="00EA7F4D" w:rsidRPr="00D839FF" w:rsidRDefault="00EA7F4D" w:rsidP="00053580">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4DE87AE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AD9FDF" w14:textId="77777777" w:rsidR="00EA7F4D" w:rsidRPr="00D839FF" w:rsidRDefault="00EA7F4D" w:rsidP="00053580">
            <w:pPr>
              <w:pStyle w:val="TAL"/>
              <w:rPr>
                <w:b/>
                <w:i/>
                <w:lang w:eastAsia="en-GB"/>
              </w:rPr>
            </w:pPr>
            <w:proofErr w:type="spellStart"/>
            <w:r w:rsidRPr="00D839FF">
              <w:rPr>
                <w:b/>
                <w:i/>
                <w:lang w:eastAsia="en-GB"/>
              </w:rPr>
              <w:t>headerCompression</w:t>
            </w:r>
            <w:proofErr w:type="spellEnd"/>
          </w:p>
          <w:p w14:paraId="6BDB0F57" w14:textId="77777777" w:rsidR="00EA7F4D" w:rsidRPr="00D839FF" w:rsidRDefault="00EA7F4D" w:rsidP="00053580">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19EF625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AC10640" w14:textId="77777777" w:rsidR="00EA7F4D" w:rsidRPr="00D839FF" w:rsidRDefault="00EA7F4D" w:rsidP="00053580">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0A19C6E1" w14:textId="77777777" w:rsidR="00EA7F4D" w:rsidRPr="00D839FF" w:rsidRDefault="00EA7F4D" w:rsidP="00053580">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EA7F4D" w:rsidRPr="00D839FF" w14:paraId="04402A6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9D14E1" w14:textId="77777777" w:rsidR="00EA7F4D" w:rsidRPr="00D839FF" w:rsidRDefault="00EA7F4D" w:rsidP="00053580">
            <w:pPr>
              <w:pStyle w:val="TAL"/>
              <w:rPr>
                <w:b/>
                <w:bCs/>
                <w:i/>
                <w:lang w:eastAsia="en-GB"/>
              </w:rPr>
            </w:pPr>
            <w:proofErr w:type="spellStart"/>
            <w:r w:rsidRPr="00D839FF">
              <w:rPr>
                <w:b/>
                <w:bCs/>
                <w:i/>
                <w:lang w:eastAsia="en-GB"/>
              </w:rPr>
              <w:t>integrityProtection</w:t>
            </w:r>
            <w:proofErr w:type="spellEnd"/>
          </w:p>
          <w:p w14:paraId="1836AAB9" w14:textId="77777777" w:rsidR="00EA7F4D" w:rsidRPr="00D839FF" w:rsidRDefault="00EA7F4D" w:rsidP="00053580">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EA7F4D" w:rsidRPr="00D839FF" w14:paraId="0712E08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CA7E89E" w14:textId="77777777" w:rsidR="00EA7F4D" w:rsidRPr="00D839FF" w:rsidRDefault="00EA7F4D" w:rsidP="00053580">
            <w:pPr>
              <w:pStyle w:val="TAL"/>
              <w:rPr>
                <w:b/>
                <w:bCs/>
                <w:i/>
                <w:lang w:eastAsia="en-GB"/>
              </w:rPr>
            </w:pPr>
            <w:proofErr w:type="spellStart"/>
            <w:r w:rsidRPr="00D839FF">
              <w:rPr>
                <w:b/>
                <w:bCs/>
                <w:i/>
                <w:lang w:eastAsia="en-GB"/>
              </w:rPr>
              <w:lastRenderedPageBreak/>
              <w:t>maxCID</w:t>
            </w:r>
            <w:proofErr w:type="spellEnd"/>
          </w:p>
          <w:p w14:paraId="4093D382" w14:textId="77777777" w:rsidR="00EA7F4D" w:rsidRPr="00D839FF" w:rsidRDefault="00EA7F4D" w:rsidP="00053580">
            <w:pPr>
              <w:pStyle w:val="TAL"/>
              <w:rPr>
                <w:lang w:eastAsia="en-GB"/>
              </w:rPr>
            </w:pPr>
            <w:r w:rsidRPr="00D839FF">
              <w:rPr>
                <w:lang w:eastAsia="en-GB"/>
              </w:rPr>
              <w:t>Indicates the value of the MAX_CID parameter as specified in TS 38.323 [5].</w:t>
            </w:r>
          </w:p>
          <w:p w14:paraId="02260177" w14:textId="77777777" w:rsidR="00EA7F4D" w:rsidRPr="00D839FF" w:rsidRDefault="00EA7F4D" w:rsidP="00053580">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EA7F4D" w:rsidRPr="00D839FF" w14:paraId="2D109E8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3CCB59" w14:textId="77777777" w:rsidR="00EA7F4D" w:rsidRPr="00D839FF" w:rsidRDefault="00EA7F4D" w:rsidP="00053580">
            <w:pPr>
              <w:pStyle w:val="TAL"/>
              <w:rPr>
                <w:bCs/>
                <w:lang w:eastAsia="en-GB"/>
              </w:rPr>
            </w:pPr>
            <w:proofErr w:type="spellStart"/>
            <w:r w:rsidRPr="00D839FF">
              <w:rPr>
                <w:b/>
                <w:bCs/>
                <w:i/>
                <w:lang w:eastAsia="en-GB"/>
              </w:rPr>
              <w:t>moreThanOneRLC</w:t>
            </w:r>
            <w:proofErr w:type="spellEnd"/>
          </w:p>
          <w:p w14:paraId="09521587" w14:textId="77777777" w:rsidR="00EA7F4D" w:rsidRPr="00D839FF" w:rsidRDefault="00EA7F4D" w:rsidP="00053580">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EA7F4D" w:rsidRPr="00D839FF" w14:paraId="41DD99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9D991F" w14:textId="77777777" w:rsidR="00EA7F4D" w:rsidRPr="00D839FF" w:rsidRDefault="00EA7F4D" w:rsidP="00053580">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4608276F" w14:textId="77777777" w:rsidR="00EA7F4D" w:rsidRPr="00D839FF" w:rsidRDefault="00EA7F4D" w:rsidP="00053580">
            <w:pPr>
              <w:pStyle w:val="TAL"/>
              <w:rPr>
                <w:b/>
                <w:bCs/>
                <w:i/>
                <w:lang w:eastAsia="en-GB"/>
              </w:rPr>
            </w:pPr>
            <w:r w:rsidRPr="00D839FF">
              <w:rPr>
                <w:bCs/>
                <w:lang w:eastAsia="en-GB"/>
              </w:rPr>
              <w:t>This field configures UL data transmission when more than two RLC entities are associated with the PDCP entity for DRBs.</w:t>
            </w:r>
          </w:p>
        </w:tc>
      </w:tr>
      <w:tr w:rsidR="00EA7F4D" w:rsidRPr="00D839FF" w14:paraId="3EA88B67"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D631EF2" w14:textId="77777777" w:rsidR="00EA7F4D" w:rsidRPr="00D839FF" w:rsidRDefault="00EA7F4D" w:rsidP="00053580">
            <w:pPr>
              <w:pStyle w:val="TAL"/>
              <w:rPr>
                <w:b/>
                <w:bCs/>
                <w:i/>
                <w:lang w:eastAsia="en-GB"/>
              </w:rPr>
            </w:pPr>
            <w:proofErr w:type="spellStart"/>
            <w:r w:rsidRPr="00D839FF">
              <w:rPr>
                <w:b/>
                <w:bCs/>
                <w:i/>
                <w:lang w:eastAsia="en-GB"/>
              </w:rPr>
              <w:t>outOfOrderDelivery</w:t>
            </w:r>
            <w:proofErr w:type="spellEnd"/>
          </w:p>
          <w:p w14:paraId="0EA72E51" w14:textId="77777777" w:rsidR="00EA7F4D" w:rsidRPr="00D839FF" w:rsidRDefault="00EA7F4D" w:rsidP="00053580">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EA7F4D" w:rsidRPr="00D839FF" w14:paraId="71FB300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F8CE2D"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7E0A736E" w14:textId="77777777" w:rsidR="00EA7F4D" w:rsidRPr="00D839FF" w:rsidRDefault="00EA7F4D" w:rsidP="00053580">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EA7F4D" w:rsidRPr="00D839FF" w14:paraId="672B5795"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6F74E8" w14:textId="77777777" w:rsidR="00EA7F4D" w:rsidRPr="00D839FF" w:rsidRDefault="00EA7F4D" w:rsidP="00053580">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AE4D0CE" w14:textId="77777777" w:rsidR="00EA7F4D" w:rsidRPr="00D839FF" w:rsidRDefault="00EA7F4D" w:rsidP="00053580">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1A42FB1D"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4CBECF0"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1E4D65B1" w14:textId="77777777" w:rsidR="00EA7F4D" w:rsidRPr="00D839FF" w:rsidRDefault="00EA7F4D" w:rsidP="00053580">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45E895B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6A849C6" w14:textId="77777777" w:rsidR="00EA7F4D" w:rsidRPr="00D839FF" w:rsidRDefault="00EA7F4D" w:rsidP="00053580">
            <w:pPr>
              <w:pStyle w:val="TAL"/>
              <w:rPr>
                <w:b/>
                <w:bCs/>
                <w:i/>
                <w:lang w:eastAsia="en-GB"/>
              </w:rPr>
            </w:pPr>
            <w:proofErr w:type="spellStart"/>
            <w:r w:rsidRPr="00D839FF">
              <w:rPr>
                <w:b/>
                <w:bCs/>
                <w:i/>
                <w:lang w:eastAsia="en-GB"/>
              </w:rPr>
              <w:t>pdu-SetDiscard</w:t>
            </w:r>
            <w:proofErr w:type="spellEnd"/>
          </w:p>
          <w:p w14:paraId="5122FA49" w14:textId="77777777" w:rsidR="00EA7F4D" w:rsidRPr="00D839FF" w:rsidRDefault="00EA7F4D" w:rsidP="00053580">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EA7F4D" w:rsidRPr="00D839FF" w14:paraId="782C4759"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C3729C" w14:textId="77777777" w:rsidR="00EA7F4D" w:rsidRPr="00D839FF" w:rsidRDefault="00EA7F4D" w:rsidP="00053580">
            <w:pPr>
              <w:pStyle w:val="TAL"/>
              <w:rPr>
                <w:b/>
                <w:i/>
                <w:iCs/>
                <w:lang w:eastAsia="en-GB"/>
              </w:rPr>
            </w:pPr>
            <w:proofErr w:type="spellStart"/>
            <w:r w:rsidRPr="00D839FF">
              <w:rPr>
                <w:b/>
                <w:i/>
                <w:iCs/>
                <w:lang w:eastAsia="en-GB"/>
              </w:rPr>
              <w:t>primaryPath</w:t>
            </w:r>
            <w:proofErr w:type="spellEnd"/>
          </w:p>
          <w:p w14:paraId="13106CD8" w14:textId="77777777" w:rsidR="00EA7F4D" w:rsidRPr="00D839FF" w:rsidRDefault="00EA7F4D" w:rsidP="00053580">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EA7F4D" w:rsidRPr="00D839FF" w14:paraId="402FFF3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BA19F7" w14:textId="77777777" w:rsidR="00EA7F4D" w:rsidRPr="00D839FF" w:rsidRDefault="00EA7F4D" w:rsidP="00053580">
            <w:pPr>
              <w:pStyle w:val="TAL"/>
              <w:rPr>
                <w:b/>
                <w:i/>
                <w:iCs/>
                <w:lang w:eastAsia="en-GB"/>
              </w:rPr>
            </w:pPr>
            <w:proofErr w:type="spellStart"/>
            <w:r w:rsidRPr="00D839FF">
              <w:rPr>
                <w:b/>
                <w:i/>
                <w:iCs/>
                <w:lang w:eastAsia="en-GB"/>
              </w:rPr>
              <w:t>primaryPathOnIndirectPath</w:t>
            </w:r>
            <w:proofErr w:type="spellEnd"/>
          </w:p>
          <w:p w14:paraId="5F8303A7" w14:textId="77777777" w:rsidR="00EA7F4D" w:rsidRPr="00D839FF" w:rsidRDefault="00EA7F4D" w:rsidP="00053580">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EA7F4D" w:rsidRPr="000B7CFF" w14:paraId="7C54E605"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0C5F1A95" w14:textId="52255788" w:rsidR="00EA7F4D" w:rsidRPr="003E2FCC" w:rsidRDefault="00EA7F4D" w:rsidP="00053580">
            <w:pPr>
              <w:pStyle w:val="TAL"/>
              <w:rPr>
                <w:rFonts w:eastAsia="等线"/>
                <w:b/>
                <w:bCs/>
                <w:i/>
                <w:iCs/>
              </w:rPr>
            </w:pPr>
            <w:proofErr w:type="spellStart"/>
            <w:r w:rsidRPr="003E2FCC">
              <w:rPr>
                <w:rFonts w:eastAsia="等线"/>
                <w:b/>
                <w:bCs/>
                <w:i/>
                <w:iCs/>
              </w:rPr>
              <w:t>remai</w:t>
            </w:r>
            <w:ins w:id="73" w:author="Huawei-Yinghao" w:date="2025-10-07T10:31:00Z">
              <w:r>
                <w:rPr>
                  <w:rFonts w:eastAsia="等线"/>
                  <w:b/>
                  <w:bCs/>
                  <w:i/>
                  <w:iCs/>
                </w:rPr>
                <w:t>ni</w:t>
              </w:r>
            </w:ins>
            <w:r w:rsidRPr="003E2FCC">
              <w:rPr>
                <w:rFonts w:eastAsia="等线"/>
                <w:b/>
                <w:bCs/>
                <w:i/>
                <w:iCs/>
              </w:rPr>
              <w:t>ngTimeThresholdRLC</w:t>
            </w:r>
            <w:proofErr w:type="spellEnd"/>
            <w:r w:rsidRPr="003E2FCC">
              <w:rPr>
                <w:rFonts w:eastAsia="等线"/>
                <w:b/>
                <w:bCs/>
                <w:i/>
                <w:iCs/>
              </w:rPr>
              <w:t>-Polling</w:t>
            </w:r>
          </w:p>
          <w:p w14:paraId="378B76AF" w14:textId="25AC0187" w:rsidR="00EA7F4D" w:rsidRPr="000B7CFF" w:rsidRDefault="00EA7F4D" w:rsidP="00053580">
            <w:pPr>
              <w:pStyle w:val="TAL"/>
              <w:rPr>
                <w:rFonts w:cs="Arial"/>
                <w:szCs w:val="18"/>
                <w:lang w:eastAsia="en-GB"/>
              </w:rPr>
            </w:pPr>
            <w:r w:rsidRPr="000B7CFF">
              <w:rPr>
                <w:lang w:eastAsia="ja-JP"/>
              </w:rPr>
              <w:t xml:space="preserve">Remaining time threshold used by the </w:t>
            </w:r>
            <w:r>
              <w:rPr>
                <w:lang w:eastAsia="ja-JP"/>
              </w:rPr>
              <w:t>PDCP entity to</w:t>
            </w:r>
            <w:ins w:id="74" w:author="Huawei-Yinghao" w:date="2025-10-07T10:32:00Z">
              <w:r w:rsidR="008B3573">
                <w:rPr>
                  <w:lang w:eastAsia="ja-JP"/>
                </w:rPr>
                <w:t xml:space="preserve"> decide whether to</w:t>
              </w:r>
            </w:ins>
            <w:r>
              <w:rPr>
                <w:lang w:eastAsia="ja-JP"/>
              </w:rPr>
              <w:t xml:space="preserve"> notify the</w:t>
            </w:r>
            <w:r w:rsidRPr="000B7CFF">
              <w:rPr>
                <w:lang w:eastAsia="ja-JP"/>
              </w:rPr>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p>
        </w:tc>
      </w:tr>
      <w:tr w:rsidR="00EA7F4D" w:rsidRPr="00E6555F" w14:paraId="1D84E398"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600954D6" w14:textId="77777777" w:rsidR="00EA7F4D" w:rsidRPr="000B7CFF" w:rsidRDefault="00EA7F4D" w:rsidP="00053580">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61087BDE" w14:textId="571A1D7D" w:rsidR="00EA7F4D" w:rsidRPr="00E6555F" w:rsidRDefault="00EA7F4D" w:rsidP="00053580">
            <w:pPr>
              <w:pStyle w:val="TAL"/>
              <w:rPr>
                <w:rFonts w:eastAsia="等线"/>
              </w:rPr>
            </w:pPr>
            <w:r w:rsidRPr="000B7CFF">
              <w:rPr>
                <w:lang w:eastAsia="ja-JP"/>
              </w:rPr>
              <w:t xml:space="preserve">Remaining time threshold used by the </w:t>
            </w:r>
            <w:r>
              <w:rPr>
                <w:lang w:eastAsia="ja-JP"/>
              </w:rPr>
              <w:t xml:space="preserve">PDCP entity to </w:t>
            </w:r>
            <w:ins w:id="75" w:author="Huawei-Yinghao" w:date="2025-10-07T10:32:00Z">
              <w:r w:rsidR="008B3573">
                <w:rPr>
                  <w:lang w:eastAsia="ja-JP"/>
                </w:rPr>
                <w:t xml:space="preserve">decide whether to </w:t>
              </w:r>
            </w:ins>
            <w:r>
              <w:rPr>
                <w:lang w:eastAsia="ja-JP"/>
              </w:rPr>
              <w:t>notify</w:t>
            </w:r>
            <w:r w:rsidRPr="000B7CFF">
              <w:rPr>
                <w:lang w:eastAsia="ja-JP"/>
              </w:rPr>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r w:rsidR="00EA7F4D" w:rsidRPr="00D839FF" w14:paraId="314652D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1BFFEF" w14:textId="77777777" w:rsidR="00EA7F4D" w:rsidRPr="00D839FF" w:rsidRDefault="00EA7F4D" w:rsidP="00053580">
            <w:pPr>
              <w:pStyle w:val="TAL"/>
              <w:rPr>
                <w:b/>
                <w:i/>
                <w:iCs/>
                <w:lang w:eastAsia="en-GB"/>
              </w:rPr>
            </w:pPr>
            <w:proofErr w:type="spellStart"/>
            <w:r w:rsidRPr="00D839FF">
              <w:rPr>
                <w:b/>
                <w:i/>
                <w:iCs/>
                <w:lang w:eastAsia="en-GB"/>
              </w:rPr>
              <w:lastRenderedPageBreak/>
              <w:t>sn-GapReport</w:t>
            </w:r>
            <w:proofErr w:type="spellEnd"/>
          </w:p>
          <w:p w14:paraId="633632C3" w14:textId="77777777" w:rsidR="00EA7F4D" w:rsidRPr="00D839FF" w:rsidRDefault="00EA7F4D" w:rsidP="00053580">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EA7F4D" w:rsidRPr="00D839FF" w14:paraId="279B1718"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E58A99" w14:textId="77777777" w:rsidR="00EA7F4D" w:rsidRPr="00D839FF" w:rsidRDefault="00EA7F4D" w:rsidP="00053580">
            <w:pPr>
              <w:pStyle w:val="TAL"/>
              <w:rPr>
                <w:b/>
                <w:i/>
                <w:iCs/>
                <w:lang w:eastAsia="en-GB"/>
              </w:rPr>
            </w:pPr>
            <w:proofErr w:type="spellStart"/>
            <w:r w:rsidRPr="00D839FF">
              <w:rPr>
                <w:b/>
                <w:i/>
                <w:iCs/>
                <w:lang w:eastAsia="en-GB"/>
              </w:rPr>
              <w:t>splitSecondaryPath</w:t>
            </w:r>
            <w:proofErr w:type="spellEnd"/>
          </w:p>
          <w:p w14:paraId="0E031721" w14:textId="77777777" w:rsidR="00EA7F4D" w:rsidRPr="00D839FF" w:rsidRDefault="00EA7F4D" w:rsidP="00053580">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EA7F4D" w:rsidRPr="00D839FF" w14:paraId="0EACD32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D1BFDA" w14:textId="77777777" w:rsidR="00EA7F4D" w:rsidRPr="00D839FF" w:rsidRDefault="00EA7F4D" w:rsidP="00053580">
            <w:pPr>
              <w:pStyle w:val="TAL"/>
              <w:rPr>
                <w:b/>
                <w:i/>
                <w:lang w:eastAsia="sv-SE"/>
              </w:rPr>
            </w:pPr>
            <w:proofErr w:type="spellStart"/>
            <w:r w:rsidRPr="00D839FF">
              <w:rPr>
                <w:b/>
                <w:i/>
                <w:lang w:eastAsia="sv-SE"/>
              </w:rPr>
              <w:t>statusReportRequired</w:t>
            </w:r>
            <w:proofErr w:type="spellEnd"/>
          </w:p>
          <w:p w14:paraId="20B9B04A" w14:textId="77777777" w:rsidR="00EA7F4D" w:rsidRPr="00D839FF" w:rsidRDefault="00EA7F4D" w:rsidP="00053580">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A7F4D" w:rsidRPr="00D839FF" w14:paraId="3EA4728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72DA24A" w14:textId="77777777" w:rsidR="00EA7F4D" w:rsidRPr="00D839FF" w:rsidRDefault="00EA7F4D" w:rsidP="00053580">
            <w:pPr>
              <w:pStyle w:val="TAL"/>
              <w:rPr>
                <w:b/>
                <w:i/>
                <w:lang w:eastAsia="sv-SE"/>
              </w:rPr>
            </w:pPr>
            <w:proofErr w:type="spellStart"/>
            <w:r w:rsidRPr="00D839FF">
              <w:rPr>
                <w:b/>
                <w:i/>
                <w:lang w:eastAsia="sv-SE"/>
              </w:rPr>
              <w:t>survivalTimeStateSupport</w:t>
            </w:r>
            <w:proofErr w:type="spellEnd"/>
          </w:p>
          <w:p w14:paraId="4CB7B4EB" w14:textId="77777777" w:rsidR="00EA7F4D" w:rsidRPr="00D839FF" w:rsidRDefault="00EA7F4D" w:rsidP="00053580">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A7F4D" w:rsidRPr="00D839FF" w14:paraId="37BC6E5B"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C9EEF2" w14:textId="77777777" w:rsidR="00EA7F4D" w:rsidRPr="00D839FF" w:rsidRDefault="00EA7F4D" w:rsidP="00053580">
            <w:pPr>
              <w:pStyle w:val="TAL"/>
              <w:rPr>
                <w:b/>
                <w:bCs/>
                <w:i/>
                <w:lang w:eastAsia="en-GB"/>
              </w:rPr>
            </w:pPr>
            <w:r w:rsidRPr="00D839FF">
              <w:rPr>
                <w:b/>
                <w:bCs/>
                <w:i/>
                <w:lang w:eastAsia="en-GB"/>
              </w:rPr>
              <w:t>t-Reordering</w:t>
            </w:r>
          </w:p>
          <w:p w14:paraId="6EE08E35" w14:textId="77777777" w:rsidR="00EA7F4D" w:rsidRPr="00D839FF" w:rsidRDefault="00EA7F4D" w:rsidP="00053580">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074154F6"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2E27080" w14:textId="77777777" w:rsidR="00EA7F4D" w:rsidRPr="00D839FF" w:rsidRDefault="00EA7F4D" w:rsidP="00053580">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02B75D" w14:textId="77777777" w:rsidR="00EA7F4D" w:rsidRPr="00D839FF" w:rsidRDefault="00EA7F4D" w:rsidP="00053580">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EA7F4D" w:rsidRPr="00D839FF" w14:paraId="56ECDF0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65239A" w14:textId="77777777" w:rsidR="00EA7F4D" w:rsidRPr="00D839FF" w:rsidRDefault="00EA7F4D" w:rsidP="00053580">
            <w:pPr>
              <w:pStyle w:val="TAL"/>
              <w:rPr>
                <w:rFonts w:eastAsia="Malgun Gothic"/>
                <w:b/>
                <w:i/>
                <w:lang w:eastAsia="ko-KR"/>
              </w:rPr>
            </w:pPr>
            <w:proofErr w:type="spellStart"/>
            <w:r w:rsidRPr="00D839FF">
              <w:rPr>
                <w:rFonts w:eastAsia="Malgun Gothic"/>
                <w:b/>
                <w:i/>
                <w:lang w:eastAsia="ko-KR"/>
              </w:rPr>
              <w:t>uplinkDataCompression</w:t>
            </w:r>
            <w:proofErr w:type="spellEnd"/>
          </w:p>
          <w:p w14:paraId="7313BAA9" w14:textId="77777777" w:rsidR="00EA7F4D" w:rsidRPr="00D839FF" w:rsidRDefault="00EA7F4D" w:rsidP="00053580">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5833FBB5"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515317A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D4C407E" w14:textId="77777777" w:rsidR="00EA7F4D" w:rsidRPr="00D839FF" w:rsidRDefault="00EA7F4D" w:rsidP="00053580">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EA7F4D" w:rsidRPr="00D839FF" w14:paraId="5142F99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BE9756"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59C0B740"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318B348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16D68C0"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2D585A41"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01B8E24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46BBCE5"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743A7574" w14:textId="77777777" w:rsidR="00EA7F4D" w:rsidRPr="00D839FF" w:rsidRDefault="00EA7F4D" w:rsidP="00053580">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EA7F4D" w:rsidRPr="00D839FF" w14:paraId="12088A60"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CCE3A87"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7EA81A5E" w14:textId="77777777" w:rsidR="00EA7F4D" w:rsidRPr="00D839FF" w:rsidRDefault="00EA7F4D" w:rsidP="00053580">
            <w:pPr>
              <w:pStyle w:val="TAL"/>
              <w:tabs>
                <w:tab w:val="left" w:pos="11100"/>
              </w:tabs>
              <w:rPr>
                <w:rFonts w:eastAsia="等线"/>
                <w:b/>
                <w:i/>
              </w:rPr>
            </w:pPr>
            <w:r w:rsidRPr="00D839FF">
              <w:rPr>
                <w:bCs/>
                <w:iCs/>
                <w:lang w:eastAsia="en-GB"/>
              </w:rPr>
              <w:t>Indicates the configurations that apply for both downlink and uplink.</w:t>
            </w:r>
          </w:p>
        </w:tc>
      </w:tr>
      <w:tr w:rsidR="00EA7F4D" w:rsidRPr="00D839FF" w14:paraId="2AA57E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CB15306"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69CAF853" w14:textId="77777777" w:rsidR="00EA7F4D" w:rsidRPr="00D839FF" w:rsidRDefault="00EA7F4D" w:rsidP="00053580">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EA7F4D" w:rsidRPr="00D839FF" w14:paraId="7EC8E36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9FCED49"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6727D951" w14:textId="77777777" w:rsidR="00EA7F4D" w:rsidRPr="00D839FF" w:rsidRDefault="00EA7F4D" w:rsidP="00053580">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EA7F4D" w:rsidRPr="00D839FF" w14:paraId="25B1154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C98EC2" w14:textId="77777777" w:rsidR="00EA7F4D" w:rsidRPr="00D839FF" w:rsidRDefault="00EA7F4D" w:rsidP="00053580">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7E76914C" w14:textId="77777777" w:rsidR="00EA7F4D" w:rsidRPr="00D839FF" w:rsidRDefault="00EA7F4D" w:rsidP="00053580">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158B458D"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375E45B8"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AF80180" w14:textId="77777777" w:rsidR="00EA7F4D" w:rsidRPr="00D839FF" w:rsidRDefault="00EA7F4D" w:rsidP="00053580">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EA7F4D" w:rsidRPr="00D839FF" w14:paraId="5519F8BB"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6A582DB" w14:textId="77777777" w:rsidR="00EA7F4D" w:rsidRPr="00D839FF" w:rsidRDefault="00EA7F4D" w:rsidP="00053580">
            <w:pPr>
              <w:pStyle w:val="TAL"/>
              <w:rPr>
                <w:b/>
                <w:bCs/>
                <w:i/>
                <w:iCs/>
                <w:noProof/>
                <w:lang w:eastAsia="en-GB"/>
              </w:rPr>
            </w:pPr>
            <w:r w:rsidRPr="00D839FF">
              <w:rPr>
                <w:b/>
                <w:bCs/>
                <w:i/>
                <w:iCs/>
                <w:noProof/>
                <w:lang w:eastAsia="en-GB"/>
              </w:rPr>
              <w:t>bufferSize</w:t>
            </w:r>
          </w:p>
          <w:p w14:paraId="0699CB54" w14:textId="77777777" w:rsidR="00EA7F4D" w:rsidRPr="00D839FF" w:rsidRDefault="00EA7F4D" w:rsidP="00053580">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EA7F4D" w:rsidRPr="00D839FF" w14:paraId="5C5FDC8F"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0680602" w14:textId="77777777" w:rsidR="00EA7F4D" w:rsidRPr="00D839FF" w:rsidRDefault="00EA7F4D" w:rsidP="00053580">
            <w:pPr>
              <w:pStyle w:val="TAL"/>
              <w:rPr>
                <w:b/>
                <w:bCs/>
                <w:i/>
                <w:iCs/>
                <w:noProof/>
              </w:rPr>
            </w:pPr>
            <w:r w:rsidRPr="00D839FF">
              <w:rPr>
                <w:b/>
                <w:bCs/>
                <w:i/>
                <w:iCs/>
                <w:noProof/>
              </w:rPr>
              <w:t>dictionary</w:t>
            </w:r>
          </w:p>
          <w:p w14:paraId="11BB6008" w14:textId="77777777" w:rsidR="00EA7F4D" w:rsidRPr="00D839FF" w:rsidRDefault="00EA7F4D" w:rsidP="00053580">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649D48FE"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A7F4D" w:rsidRPr="00D839FF" w14:paraId="6A8FB7ED"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1061976" w14:textId="77777777" w:rsidR="00EA7F4D" w:rsidRPr="00D839FF" w:rsidRDefault="00EA7F4D" w:rsidP="00053580">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620B6788" w14:textId="77777777" w:rsidR="00EA7F4D" w:rsidRPr="00D839FF" w:rsidRDefault="00EA7F4D" w:rsidP="00053580">
            <w:pPr>
              <w:pStyle w:val="TAH"/>
              <w:rPr>
                <w:lang w:eastAsia="sv-SE"/>
              </w:rPr>
            </w:pPr>
            <w:r w:rsidRPr="00D839FF">
              <w:rPr>
                <w:lang w:eastAsia="sv-SE"/>
              </w:rPr>
              <w:t>Explanation</w:t>
            </w:r>
          </w:p>
        </w:tc>
      </w:tr>
      <w:tr w:rsidR="00EA7F4D" w:rsidRPr="00D839FF" w14:paraId="1138EBF5"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68FFD81" w14:textId="77777777" w:rsidR="00EA7F4D" w:rsidRPr="00D839FF" w:rsidRDefault="00EA7F4D" w:rsidP="00053580">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7CFD01BF" w14:textId="77777777" w:rsidR="00EA7F4D" w:rsidRPr="00D839FF" w:rsidRDefault="00EA7F4D" w:rsidP="00053580">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EA7F4D" w:rsidRPr="00D839FF" w14:paraId="082DFF6E"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FC0DB50" w14:textId="77777777" w:rsidR="00EA7F4D" w:rsidRPr="00D839FF" w:rsidRDefault="00EA7F4D" w:rsidP="00053580">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34AA6694" w14:textId="77777777" w:rsidR="00EA7F4D" w:rsidRPr="00D839FF" w:rsidRDefault="00EA7F4D" w:rsidP="00053580">
            <w:pPr>
              <w:pStyle w:val="TAL"/>
              <w:rPr>
                <w:lang w:eastAsia="sv-SE"/>
              </w:rPr>
            </w:pPr>
            <w:r w:rsidRPr="00D839FF">
              <w:t>This field is optionally present in case of DRB, need M. Otherwise, it is absent for SRBs and MRBs.</w:t>
            </w:r>
          </w:p>
        </w:tc>
      </w:tr>
      <w:tr w:rsidR="00EA7F4D" w:rsidRPr="00D839FF" w14:paraId="4279039C"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7ACD342" w14:textId="77777777" w:rsidR="00EA7F4D" w:rsidRPr="00D839FF" w:rsidRDefault="00EA7F4D" w:rsidP="00053580">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6C3182EF" w14:textId="77777777" w:rsidR="00EA7F4D" w:rsidRPr="00D839FF" w:rsidRDefault="00EA7F4D" w:rsidP="00053580">
            <w:pPr>
              <w:pStyle w:val="TAL"/>
              <w:rPr>
                <w:lang w:eastAsia="sv-SE"/>
              </w:rPr>
            </w:pPr>
            <w:r w:rsidRPr="00D839FF">
              <w:rPr>
                <w:lang w:eastAsia="sv-SE"/>
              </w:rPr>
              <w:t>For SRBs, this field is absent. For DRBs, this field is absent if duplication is not configured. Otherwise, this field is optional, need R.</w:t>
            </w:r>
          </w:p>
        </w:tc>
      </w:tr>
      <w:tr w:rsidR="00EA7F4D" w:rsidRPr="00D839FF" w14:paraId="11BA6EC0"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78C4A05" w14:textId="77777777" w:rsidR="00EA7F4D" w:rsidRPr="00D839FF" w:rsidRDefault="00EA7F4D" w:rsidP="00053580">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C006D32" w14:textId="77777777" w:rsidR="00EA7F4D" w:rsidRPr="00D839FF" w:rsidRDefault="00EA7F4D" w:rsidP="00053580">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5769E6A9" w14:textId="77777777" w:rsidR="00EA7F4D" w:rsidRPr="00D839FF" w:rsidRDefault="00EA7F4D" w:rsidP="00053580">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14C2D6E3" w14:textId="77777777" w:rsidR="00EA7F4D" w:rsidRPr="00D839FF" w:rsidRDefault="00EA7F4D" w:rsidP="00053580">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EA7F4D" w:rsidRPr="00D839FF" w14:paraId="6A0D0A19"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8377CA4" w14:textId="77777777" w:rsidR="00EA7F4D" w:rsidRPr="00D839FF" w:rsidRDefault="00EA7F4D" w:rsidP="00053580">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43B55E98" w14:textId="77777777" w:rsidR="00EA7F4D" w:rsidRPr="00D839FF" w:rsidRDefault="00EA7F4D" w:rsidP="00053580">
            <w:pPr>
              <w:pStyle w:val="TAL"/>
            </w:pPr>
            <w:r w:rsidRPr="00D839FF">
              <w:t>For SRBs, this field is absent.</w:t>
            </w:r>
          </w:p>
          <w:p w14:paraId="1FFABDD8" w14:textId="77777777" w:rsidR="00EA7F4D" w:rsidRPr="00D839FF" w:rsidRDefault="00EA7F4D" w:rsidP="00053580">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7151CC07" w14:textId="77777777" w:rsidR="00EA7F4D" w:rsidRPr="00D839FF" w:rsidRDefault="00EA7F4D" w:rsidP="00053580">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EA7F4D" w:rsidRPr="00D839FF" w14:paraId="5151F02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11494E1B" w14:textId="77777777" w:rsidR="00EA7F4D" w:rsidRPr="00D839FF" w:rsidRDefault="00EA7F4D" w:rsidP="00053580">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4446204D" w14:textId="77777777" w:rsidR="00EA7F4D" w:rsidRPr="00D839FF" w:rsidRDefault="00EA7F4D" w:rsidP="00053580">
            <w:pPr>
              <w:pStyle w:val="TAL"/>
            </w:pPr>
            <w:r w:rsidRPr="00D839FF">
              <w:t>For RLC AM, the field is optionally present, need M.</w:t>
            </w:r>
            <w:r w:rsidRPr="00D839FF">
              <w:rPr>
                <w:lang w:eastAsia="sv-SE"/>
              </w:rPr>
              <w:t xml:space="preserve"> Otherwise, the field is absent</w:t>
            </w:r>
            <w:r w:rsidRPr="00D839FF">
              <w:t>.</w:t>
            </w:r>
          </w:p>
        </w:tc>
      </w:tr>
      <w:tr w:rsidR="00EA7F4D" w:rsidRPr="00D839FF" w14:paraId="0417B98B"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4F77F61E" w14:textId="77777777" w:rsidR="00EA7F4D" w:rsidRPr="00D839FF" w:rsidRDefault="00EA7F4D" w:rsidP="00053580">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4829BBD5" w14:textId="77777777" w:rsidR="00EA7F4D" w:rsidRPr="00D839FF" w:rsidRDefault="00EA7F4D" w:rsidP="00053580">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EA7F4D" w:rsidRPr="00D839FF" w14:paraId="03C1BF18"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1D35B0D6" w14:textId="77777777" w:rsidR="00EA7F4D" w:rsidRPr="00D839FF" w:rsidRDefault="00EA7F4D" w:rsidP="00053580">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FCDC315" w14:textId="77777777" w:rsidR="00EA7F4D" w:rsidRPr="00D839FF" w:rsidRDefault="00EA7F4D" w:rsidP="00053580">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EA7F4D" w:rsidRPr="00D839FF" w14:paraId="386A6CA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ACCB39E" w14:textId="77777777" w:rsidR="00EA7F4D" w:rsidRPr="00D839FF" w:rsidRDefault="00EA7F4D" w:rsidP="00053580">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5A137B34" w14:textId="77777777" w:rsidR="00EA7F4D" w:rsidRPr="00D839FF" w:rsidRDefault="00EA7F4D" w:rsidP="00053580">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EA7F4D" w:rsidRPr="00D839FF" w14:paraId="131049C7"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65D8338A" w14:textId="77777777" w:rsidR="00EA7F4D" w:rsidRPr="00D839FF" w:rsidRDefault="00EA7F4D" w:rsidP="00053580">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23E174A" w14:textId="77777777" w:rsidR="00EA7F4D" w:rsidRPr="00D839FF" w:rsidRDefault="00EA7F4D" w:rsidP="00053580">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EA7F4D" w:rsidRPr="00D839FF" w14:paraId="30621905"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72EB0D3D" w14:textId="77777777" w:rsidR="00EA7F4D" w:rsidRPr="00D839FF" w:rsidRDefault="00EA7F4D" w:rsidP="00053580">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3E67D4F9" w14:textId="77777777" w:rsidR="00EA7F4D" w:rsidRPr="00D839FF" w:rsidRDefault="00EA7F4D" w:rsidP="00053580">
            <w:pPr>
              <w:pStyle w:val="TAL"/>
              <w:rPr>
                <w:lang w:eastAsia="en-GB"/>
              </w:rPr>
            </w:pPr>
            <w:r w:rsidRPr="00D839FF">
              <w:rPr>
                <w:iCs/>
                <w:lang w:eastAsia="sv-SE"/>
              </w:rPr>
              <w:t>The field is absent for SRBs. Otherwise, the field is optionally present, need R, when MP is configured.</w:t>
            </w:r>
          </w:p>
        </w:tc>
      </w:tr>
      <w:tr w:rsidR="00EA7F4D" w:rsidRPr="00D839FF" w14:paraId="0C3E898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E669003" w14:textId="77777777" w:rsidR="00EA7F4D" w:rsidRPr="00D839FF" w:rsidRDefault="00EA7F4D" w:rsidP="00053580">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7FAF8998" w14:textId="77777777" w:rsidR="00EA7F4D" w:rsidRPr="00D839FF" w:rsidRDefault="00EA7F4D" w:rsidP="00053580">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EA7F4D" w:rsidRPr="00D839FF" w14:paraId="3D7E21CD"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62DC1F3" w14:textId="77777777" w:rsidR="00EA7F4D" w:rsidRPr="00D839FF" w:rsidRDefault="00EA7F4D" w:rsidP="00053580">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47667F0" w14:textId="77777777" w:rsidR="00EA7F4D" w:rsidRPr="00D839FF" w:rsidRDefault="00EA7F4D" w:rsidP="00053580">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EA7F4D" w:rsidRPr="00D839FF" w14:paraId="73F938C4"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AE3977B" w14:textId="77777777" w:rsidR="00EA7F4D" w:rsidRPr="00D839FF" w:rsidRDefault="00EA7F4D" w:rsidP="00053580">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83713A2" w14:textId="77777777" w:rsidR="00EA7F4D" w:rsidRPr="00D839FF" w:rsidRDefault="00EA7F4D" w:rsidP="00053580">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EA7F4D" w:rsidRPr="00D839FF" w14:paraId="17C09286"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B03AE6A" w14:textId="77777777" w:rsidR="00EA7F4D" w:rsidRPr="00D839FF" w:rsidRDefault="00EA7F4D" w:rsidP="00053580">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1746F20D" w14:textId="77777777" w:rsidR="00EA7F4D" w:rsidRPr="00D839FF" w:rsidRDefault="00EA7F4D" w:rsidP="00053580">
            <w:pPr>
              <w:pStyle w:val="TAL"/>
              <w:rPr>
                <w:lang w:eastAsia="en-GB"/>
              </w:rPr>
            </w:pPr>
            <w:r w:rsidRPr="00D839FF">
              <w:rPr>
                <w:lang w:eastAsia="sv-SE"/>
              </w:rPr>
              <w:t>This field is mandatory present in case for radio bearer setup for RLC-AM and RLC-UM. Otherwise, this field is absent, Need M.</w:t>
            </w:r>
          </w:p>
        </w:tc>
      </w:tr>
      <w:tr w:rsidR="00EA7F4D" w:rsidRPr="00D839FF" w14:paraId="61DE9AE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1C1E230" w14:textId="77777777" w:rsidR="00EA7F4D" w:rsidRPr="00D839FF" w:rsidRDefault="00EA7F4D" w:rsidP="00053580">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160F3E88" w14:textId="77777777" w:rsidR="00EA7F4D" w:rsidRPr="00D839FF" w:rsidRDefault="00EA7F4D" w:rsidP="00053580">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A7F4D" w:rsidRPr="00D839FF" w14:paraId="68CCD203"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3E8A1C6" w14:textId="77777777" w:rsidR="00EA7F4D" w:rsidRPr="009D2196" w:rsidRDefault="00EA7F4D" w:rsidP="00053580">
            <w:pPr>
              <w:pStyle w:val="TAL"/>
              <w:rPr>
                <w:rFonts w:eastAsia="等线"/>
                <w:i/>
              </w:rPr>
            </w:pPr>
            <w:r w:rsidRPr="009D2196">
              <w:rPr>
                <w:rFonts w:eastAsia="等线" w:hint="eastAsia"/>
                <w:i/>
              </w:rPr>
              <w:t>R</w:t>
            </w:r>
            <w:r w:rsidRPr="009D2196">
              <w:rPr>
                <w:rFonts w:eastAsia="等线"/>
                <w:i/>
              </w:rPr>
              <w:t>LC-AM</w:t>
            </w:r>
          </w:p>
        </w:tc>
        <w:tc>
          <w:tcPr>
            <w:tcW w:w="11192" w:type="dxa"/>
            <w:tcBorders>
              <w:top w:val="single" w:sz="4" w:space="0" w:color="auto"/>
              <w:left w:val="single" w:sz="4" w:space="0" w:color="808080"/>
              <w:bottom w:val="single" w:sz="4" w:space="0" w:color="auto"/>
              <w:right w:val="single" w:sz="4" w:space="0" w:color="auto"/>
            </w:tcBorders>
          </w:tcPr>
          <w:p w14:paraId="7E930251" w14:textId="77777777" w:rsidR="00EA7F4D" w:rsidRPr="00433D60" w:rsidRDefault="00EA7F4D" w:rsidP="00053580">
            <w:pPr>
              <w:pStyle w:val="TAL"/>
              <w:rPr>
                <w:rFonts w:eastAsia="等线"/>
              </w:rPr>
            </w:pPr>
            <w:r>
              <w:rPr>
                <w:rFonts w:eastAsia="等线" w:hint="eastAsia"/>
              </w:rPr>
              <w:t>F</w:t>
            </w:r>
            <w:r>
              <w:rPr>
                <w:rFonts w:eastAsia="等线"/>
              </w:rPr>
              <w:t>or RLC AM, this field is optionally present, need R; Otherwise, the field is absent.</w:t>
            </w:r>
          </w:p>
        </w:tc>
      </w:tr>
    </w:tbl>
    <w:p w14:paraId="6BDF6111" w14:textId="77777777" w:rsidR="00387017" w:rsidRPr="00837731" w:rsidRDefault="00387017" w:rsidP="00FD0103">
      <w:pPr>
        <w:rPr>
          <w:rFonts w:eastAsia="等线" w:hint="eastAsia"/>
        </w:rPr>
      </w:pPr>
    </w:p>
    <w:p w14:paraId="70E1A68D" w14:textId="55B5AB1A" w:rsidR="00916A32" w:rsidRPr="00916A32" w:rsidRDefault="00FD0103" w:rsidP="00FD0103">
      <w:pPr>
        <w:rPr>
          <w:rFonts w:eastAsia="等线"/>
        </w:rPr>
      </w:pPr>
      <w:r>
        <w:rPr>
          <w:rFonts w:eastAsia="等线" w:hint="eastAsia"/>
        </w:rPr>
        <w:t>=</w:t>
      </w:r>
      <w:r>
        <w:rPr>
          <w:rFonts w:eastAsia="等线"/>
        </w:rPr>
        <w:t>=======================================================END OF CHANGES=======================================================</w:t>
      </w:r>
    </w:p>
    <w:sectPr w:rsidR="00916A32" w:rsidRPr="00916A32" w:rsidSect="00E667A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3C0C" w14:textId="77777777" w:rsidR="00183104" w:rsidRPr="007B4B4C" w:rsidRDefault="00183104">
      <w:pPr>
        <w:spacing w:after="0"/>
      </w:pPr>
      <w:r w:rsidRPr="007B4B4C">
        <w:separator/>
      </w:r>
    </w:p>
  </w:endnote>
  <w:endnote w:type="continuationSeparator" w:id="0">
    <w:p w14:paraId="4A914096" w14:textId="77777777" w:rsidR="00183104" w:rsidRPr="007B4B4C" w:rsidRDefault="00183104">
      <w:pPr>
        <w:spacing w:after="0"/>
      </w:pPr>
      <w:r w:rsidRPr="007B4B4C">
        <w:continuationSeparator/>
      </w:r>
    </w:p>
  </w:endnote>
  <w:endnote w:type="continuationNotice" w:id="1">
    <w:p w14:paraId="3F7B5DFD" w14:textId="77777777" w:rsidR="00183104" w:rsidRPr="007B4B4C" w:rsidRDefault="00183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C273" w14:textId="77777777" w:rsidR="00183104" w:rsidRPr="007B4B4C" w:rsidRDefault="00183104">
      <w:pPr>
        <w:spacing w:after="0"/>
      </w:pPr>
      <w:r w:rsidRPr="007B4B4C">
        <w:separator/>
      </w:r>
    </w:p>
  </w:footnote>
  <w:footnote w:type="continuationSeparator" w:id="0">
    <w:p w14:paraId="5B9CC4E5" w14:textId="77777777" w:rsidR="00183104" w:rsidRPr="007B4B4C" w:rsidRDefault="00183104">
      <w:pPr>
        <w:spacing w:after="0"/>
      </w:pPr>
      <w:r w:rsidRPr="007B4B4C">
        <w:continuationSeparator/>
      </w:r>
    </w:p>
  </w:footnote>
  <w:footnote w:type="continuationNotice" w:id="1">
    <w:p w14:paraId="638A59FF" w14:textId="77777777" w:rsidR="00183104" w:rsidRPr="007B4B4C" w:rsidRDefault="001831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F04CA8"/>
    <w:multiLevelType w:val="hybridMultilevel"/>
    <w:tmpl w:val="014059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6E24906"/>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98C"/>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6B1"/>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4BF"/>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5EA"/>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AD0"/>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779E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B60"/>
    <w:rsid w:val="00182C8D"/>
    <w:rsid w:val="00183091"/>
    <w:rsid w:val="00183104"/>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833"/>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FC"/>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18"/>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5E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7C2"/>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328"/>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57AAA"/>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267"/>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17"/>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392"/>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4B9"/>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C04"/>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2F9C"/>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EE9"/>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1D51"/>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461"/>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AC7"/>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BC4"/>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4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73"/>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07"/>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6D0"/>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5D4"/>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91D"/>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731"/>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5AB"/>
    <w:rsid w:val="008B1A75"/>
    <w:rsid w:val="008B20FD"/>
    <w:rsid w:val="008B2134"/>
    <w:rsid w:val="008B2800"/>
    <w:rsid w:val="008B29BB"/>
    <w:rsid w:val="008B2B89"/>
    <w:rsid w:val="008B2D9D"/>
    <w:rsid w:val="008B2E9D"/>
    <w:rsid w:val="008B2ED8"/>
    <w:rsid w:val="008B319A"/>
    <w:rsid w:val="008B3573"/>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62B"/>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3F7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0F58"/>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17DF2"/>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5A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60A"/>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E3F"/>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D91"/>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EC"/>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0D6"/>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02"/>
    <w:rsid w:val="00CF7724"/>
    <w:rsid w:val="00CF7984"/>
    <w:rsid w:val="00D000F3"/>
    <w:rsid w:val="00D00203"/>
    <w:rsid w:val="00D00394"/>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6E"/>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531"/>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2E"/>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439"/>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A"/>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A3"/>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A7F4D"/>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3D3E"/>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8D7"/>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2D3E"/>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35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03"/>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38701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4"/>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B2Car">
    <w:name w:val="B2 Car"/>
    <w:rsid w:val="00CF7702"/>
    <w:rPr>
      <w:rFonts w:ascii="Times New Roman" w:hAnsi="Times New Roman"/>
      <w:lang w:val="en-GB"/>
    </w:rPr>
  </w:style>
  <w:style w:type="character" w:customStyle="1" w:styleId="B1Char">
    <w:name w:val="B1 Char"/>
    <w:qFormat/>
    <w:rsid w:val="00CF7702"/>
    <w:rPr>
      <w:rFonts w:ascii="Times New Roman" w:hAnsi="Times New Roman"/>
      <w:lang w:val="en-GB"/>
    </w:rPr>
  </w:style>
  <w:style w:type="character" w:customStyle="1" w:styleId="B3Char">
    <w:name w:val="B3 Char"/>
    <w:qFormat/>
    <w:rsid w:val="00CF7702"/>
    <w:rPr>
      <w:rFonts w:ascii="Times New Roman" w:hAnsi="Times New Roman"/>
      <w:lang w:val="en-GB"/>
    </w:rPr>
  </w:style>
  <w:style w:type="character" w:customStyle="1" w:styleId="cf01">
    <w:name w:val="cf01"/>
    <w:basedOn w:val="a0"/>
    <w:rsid w:val="00CF7702"/>
    <w:rPr>
      <w:rFonts w:ascii="Segoe UI" w:hAnsi="Segoe UI" w:cs="Segoe UI" w:hint="default"/>
      <w:sz w:val="18"/>
      <w:szCs w:val="18"/>
    </w:rPr>
  </w:style>
  <w:style w:type="character" w:customStyle="1" w:styleId="cf11">
    <w:name w:val="cf11"/>
    <w:basedOn w:val="a0"/>
    <w:rsid w:val="00CF770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144921">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1843637">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0161100">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102</TotalTime>
  <Pages>31</Pages>
  <Words>15030</Words>
  <Characters>85677</Characters>
  <Application>Microsoft Office Word</Application>
  <DocSecurity>0</DocSecurity>
  <Lines>713</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72</cp:revision>
  <cp:lastPrinted>2017-05-08T10:55:00Z</cp:lastPrinted>
  <dcterms:created xsi:type="dcterms:W3CDTF">2025-09-08T02:20:00Z</dcterms:created>
  <dcterms:modified xsi:type="dcterms:W3CDTF">2025-10-21T03:12:00Z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