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E3EC" w14:textId="462AEF58" w:rsidR="00F77773" w:rsidRPr="0068617D" w:rsidRDefault="00EE0F1D">
      <w:pPr>
        <w:tabs>
          <w:tab w:val="left" w:pos="1800"/>
          <w:tab w:val="center" w:pos="4536"/>
          <w:tab w:val="right" w:pos="9639"/>
        </w:tabs>
        <w:spacing w:after="0"/>
        <w:ind w:left="1800" w:hanging="1800"/>
        <w:rPr>
          <w:rFonts w:ascii="Arial" w:eastAsia="Tahoma" w:hAnsi="Arial" w:cs="Arial"/>
          <w:b/>
          <w:bCs/>
          <w:sz w:val="22"/>
          <w:szCs w:val="22"/>
          <w:lang w:val="en-US" w:eastAsia="zh-CN"/>
        </w:rPr>
      </w:pPr>
      <w:r w:rsidRPr="0068617D">
        <w:rPr>
          <w:rFonts w:ascii="Arial" w:eastAsia="Tahoma" w:hAnsi="Arial" w:cs="Arial"/>
          <w:b/>
          <w:bCs/>
          <w:sz w:val="22"/>
          <w:szCs w:val="22"/>
          <w:lang w:val="en-US" w:eastAsia="zh-CN"/>
        </w:rPr>
        <w:t>3</w:t>
      </w:r>
      <w:r w:rsidR="001739A1" w:rsidRPr="0068617D">
        <w:rPr>
          <w:rFonts w:ascii="Arial" w:eastAsia="Tahoma" w:hAnsi="Arial" w:cs="Arial"/>
          <w:b/>
          <w:bCs/>
          <w:sz w:val="22"/>
          <w:szCs w:val="22"/>
          <w:lang w:val="en-US" w:eastAsia="zh-CN"/>
        </w:rPr>
        <w:t>GPP TSG-RAN WG2 Meeting #13</w:t>
      </w:r>
      <w:r w:rsidR="00E227E8" w:rsidRPr="0068617D">
        <w:rPr>
          <w:rFonts w:ascii="Arial" w:eastAsia="Tahoma" w:hAnsi="Arial" w:cs="Arial"/>
          <w:b/>
          <w:bCs/>
          <w:sz w:val="22"/>
          <w:szCs w:val="22"/>
          <w:lang w:val="en-US" w:eastAsia="zh-CN"/>
        </w:rPr>
        <w:t>1</w:t>
      </w:r>
      <w:r w:rsidR="0068617D">
        <w:rPr>
          <w:rFonts w:ascii="Arial" w:eastAsia="Tahoma" w:hAnsi="Arial" w:cs="Arial"/>
          <w:b/>
          <w:bCs/>
          <w:sz w:val="22"/>
          <w:szCs w:val="22"/>
          <w:lang w:val="en-US" w:eastAsia="zh-CN"/>
        </w:rPr>
        <w:t>bis</w:t>
      </w:r>
      <w:r w:rsidR="001739A1" w:rsidRPr="0068617D">
        <w:rPr>
          <w:rFonts w:ascii="Arial" w:eastAsia="Tahoma" w:hAnsi="Arial" w:cs="Arial"/>
          <w:b/>
          <w:bCs/>
          <w:sz w:val="22"/>
          <w:szCs w:val="22"/>
          <w:lang w:val="en-US" w:eastAsia="zh-CN"/>
        </w:rPr>
        <w:tab/>
      </w:r>
      <w:r w:rsidR="001739A1" w:rsidRPr="0068617D">
        <w:rPr>
          <w:rFonts w:ascii="Arial" w:eastAsia="Tahoma" w:hAnsi="Arial" w:cs="Arial"/>
          <w:b/>
          <w:bCs/>
          <w:sz w:val="22"/>
          <w:szCs w:val="22"/>
          <w:lang w:val="en-US" w:eastAsia="zh-CN"/>
        </w:rPr>
        <w:tab/>
        <w:t>R2-</w:t>
      </w:r>
      <w:r w:rsidR="00294749">
        <w:rPr>
          <w:rFonts w:ascii="Arial" w:eastAsia="Tahoma" w:hAnsi="Arial" w:cs="Arial"/>
          <w:b/>
          <w:bCs/>
          <w:sz w:val="22"/>
          <w:szCs w:val="22"/>
          <w:lang w:val="en-US" w:eastAsia="zh-CN"/>
        </w:rPr>
        <w:t>xxxx</w:t>
      </w:r>
    </w:p>
    <w:p w14:paraId="3AB2EBDA" w14:textId="438FF514" w:rsidR="0068617D" w:rsidRPr="00817817" w:rsidRDefault="0068617D" w:rsidP="0068617D">
      <w:pPr>
        <w:tabs>
          <w:tab w:val="left" w:pos="1800"/>
          <w:tab w:val="center" w:pos="4536"/>
          <w:tab w:val="right" w:pos="9639"/>
        </w:tabs>
        <w:spacing w:after="120"/>
        <w:ind w:left="1797" w:hanging="1797"/>
        <w:jc w:val="both"/>
        <w:rPr>
          <w:rFonts w:eastAsiaTheme="minorEastAsia"/>
          <w:sz w:val="22"/>
          <w:lang w:eastAsia="zh-CN"/>
        </w:rPr>
      </w:pPr>
      <w:bookmarkStart w:id="0" w:name="_Hlk174044642"/>
      <w:r w:rsidRPr="00300478">
        <w:rPr>
          <w:rFonts w:ascii="Arial" w:eastAsiaTheme="minorEastAsia" w:hAnsi="Arial" w:cs="Arial"/>
          <w:b/>
          <w:bCs/>
          <w:sz w:val="22"/>
          <w:szCs w:val="22"/>
          <w:lang w:eastAsia="zh-CN"/>
        </w:rPr>
        <w:t>Prague, Czech Republic</w:t>
      </w:r>
      <w:r w:rsidRPr="00DE55A4">
        <w:rPr>
          <w:rFonts w:ascii="Arial" w:eastAsia="Tahoma" w:hAnsi="Arial" w:cs="Arial"/>
          <w:b/>
          <w:bCs/>
          <w:sz w:val="22"/>
          <w:szCs w:val="22"/>
          <w:lang w:eastAsia="zh-CN"/>
        </w:rPr>
        <w:t>,</w:t>
      </w:r>
      <w:bookmarkEnd w:id="0"/>
      <w:r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13</w:t>
      </w:r>
      <w:r w:rsidRPr="00DE55A4">
        <w:rPr>
          <w:rFonts w:ascii="Arial" w:eastAsia="Tahoma" w:hAnsi="Arial" w:cs="Arial"/>
          <w:b/>
          <w:bCs/>
          <w:sz w:val="22"/>
          <w:szCs w:val="22"/>
          <w:vertAlign w:val="superscript"/>
          <w:lang w:eastAsia="zh-CN"/>
        </w:rPr>
        <w:t xml:space="preserve">th </w:t>
      </w:r>
      <w:r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17</w:t>
      </w:r>
      <w:r>
        <w:rPr>
          <w:rFonts w:ascii="Arial" w:eastAsiaTheme="minorEastAsia" w:hAnsi="Arial" w:cs="Arial"/>
          <w:b/>
          <w:bCs/>
          <w:sz w:val="22"/>
          <w:szCs w:val="22"/>
          <w:vertAlign w:val="superscript"/>
          <w:lang w:eastAsia="zh-CN"/>
        </w:rPr>
        <w:t>th</w:t>
      </w:r>
      <w:r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Oct.</w:t>
      </w:r>
      <w:r w:rsidR="007B1E5F">
        <w:rPr>
          <w:rFonts w:ascii="Arial" w:eastAsia="Tahoma" w:hAnsi="Arial" w:cs="Arial"/>
          <w:b/>
          <w:bCs/>
          <w:sz w:val="22"/>
          <w:szCs w:val="22"/>
          <w:lang w:eastAsia="zh-CN"/>
        </w:rPr>
        <w:t>,</w:t>
      </w:r>
      <w:r>
        <w:rPr>
          <w:rFonts w:ascii="Arial" w:eastAsiaTheme="minorEastAsia" w:hAnsi="Arial" w:cs="Arial"/>
          <w:b/>
          <w:bCs/>
          <w:sz w:val="22"/>
          <w:szCs w:val="22"/>
          <w:lang w:eastAsia="zh-CN"/>
        </w:rPr>
        <w:t xml:space="preserve"> </w:t>
      </w:r>
      <w:r w:rsidRPr="00DE55A4">
        <w:rPr>
          <w:rFonts w:ascii="Arial" w:eastAsia="Tahoma" w:hAnsi="Arial" w:cs="Arial"/>
          <w:b/>
          <w:bCs/>
          <w:sz w:val="22"/>
          <w:szCs w:val="22"/>
          <w:lang w:eastAsia="zh-CN"/>
        </w:rPr>
        <w:t>202</w:t>
      </w:r>
      <w:r>
        <w:rPr>
          <w:rFonts w:ascii="Arial" w:eastAsiaTheme="minorEastAsia" w:hAnsi="Arial" w:cs="Arial" w:hint="eastAsia"/>
          <w:b/>
          <w:bCs/>
          <w:sz w:val="22"/>
          <w:szCs w:val="22"/>
          <w:lang w:eastAsia="zh-CN"/>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12951EAF" w:rsidR="00F77773" w:rsidRDefault="00840CC0" w:rsidP="00840CC0">
            <w:pPr>
              <w:pStyle w:val="CRCoverPage"/>
              <w:spacing w:after="0"/>
              <w:rPr>
                <w:noProof/>
              </w:rPr>
            </w:pPr>
            <w:r>
              <w:rPr>
                <w:b/>
                <w:noProof/>
                <w:sz w:val="28"/>
              </w:rPr>
              <w:t>0066</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21317E23" w:rsidR="00F77773" w:rsidRDefault="00591E34">
            <w:pPr>
              <w:pStyle w:val="CRCoverPage"/>
              <w:spacing w:after="0"/>
              <w:jc w:val="center"/>
              <w:rPr>
                <w:b/>
                <w:noProof/>
              </w:rPr>
            </w:pPr>
            <w:r>
              <w:rPr>
                <w:b/>
                <w:noProof/>
                <w:sz w:val="28"/>
              </w:rPr>
              <w:t>1</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500F1F82" w:rsidR="00F77773" w:rsidRDefault="001739A1">
            <w:pPr>
              <w:pStyle w:val="CRCoverPage"/>
              <w:spacing w:after="0"/>
              <w:jc w:val="center"/>
              <w:rPr>
                <w:noProof/>
                <w:sz w:val="28"/>
              </w:rPr>
            </w:pPr>
            <w:r>
              <w:rPr>
                <w:b/>
                <w:noProof/>
                <w:sz w:val="28"/>
              </w:rPr>
              <w:t>1</w:t>
            </w:r>
            <w:r w:rsidR="00AB31DB">
              <w:rPr>
                <w:b/>
                <w:noProof/>
                <w:sz w:val="28"/>
              </w:rPr>
              <w:t>9</w:t>
            </w:r>
            <w:r>
              <w:rPr>
                <w:b/>
                <w:noProof/>
                <w:sz w:val="28"/>
              </w:rPr>
              <w:t>.</w:t>
            </w:r>
            <w:r w:rsidR="00AB31DB">
              <w:rPr>
                <w:b/>
                <w:noProof/>
                <w:sz w:val="28"/>
              </w:rPr>
              <w:t>0</w:t>
            </w:r>
            <w:r>
              <w:rPr>
                <w:b/>
                <w:noProof/>
                <w:sz w:val="28"/>
              </w:rPr>
              <w:t>.0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e"/>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784B7D65" w:rsidR="00F77773" w:rsidRDefault="00B26CB3">
            <w:pPr>
              <w:pStyle w:val="CRCoverPage"/>
              <w:spacing w:after="0"/>
              <w:ind w:left="100"/>
              <w:rPr>
                <w:noProof/>
              </w:rPr>
            </w:pPr>
            <w:r w:rsidRPr="00B26CB3">
              <w:rPr>
                <w:noProof/>
              </w:rPr>
              <w:t>Miscellaneous corrections on RLC for R19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18F37F39" w:rsidR="00F77773" w:rsidRDefault="001739A1">
            <w:pPr>
              <w:pStyle w:val="CRCoverPage"/>
              <w:spacing w:after="0"/>
              <w:ind w:left="100"/>
              <w:rPr>
                <w:noProof/>
              </w:rPr>
            </w:pPr>
            <w:r>
              <w:rPr>
                <w:rFonts w:eastAsia="宋体"/>
              </w:rPr>
              <w:t>2025-</w:t>
            </w:r>
            <w:r w:rsidR="003F5284">
              <w:rPr>
                <w:rFonts w:eastAsia="宋体"/>
              </w:rPr>
              <w:t>10</w:t>
            </w:r>
            <w:r>
              <w:rPr>
                <w:rFonts w:eastAsia="宋体"/>
              </w:rPr>
              <w:t>-</w:t>
            </w:r>
            <w:r w:rsidR="002679E6">
              <w:rPr>
                <w:rFonts w:eastAsia="宋体"/>
              </w:rPr>
              <w:t>1</w:t>
            </w:r>
            <w:r w:rsidR="00C85D55">
              <w:rPr>
                <w:rFonts w:eastAsia="宋体"/>
              </w:rPr>
              <w:t>7</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3FDA26DA" w:rsidR="00F77773" w:rsidRDefault="00970A7B">
            <w:pPr>
              <w:pStyle w:val="CRCoverPage"/>
              <w:spacing w:after="0"/>
              <w:ind w:left="100" w:right="-609"/>
              <w:rPr>
                <w:b/>
                <w:noProof/>
              </w:rPr>
            </w:pPr>
            <w:r>
              <w:rPr>
                <w:b/>
                <w:lang w:eastAsia="zh-CN"/>
              </w:rPr>
              <w:t>F</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F" w14:textId="69B3D0B9" w:rsidR="00F77773" w:rsidRDefault="00F46E6B">
            <w:pPr>
              <w:spacing w:after="0"/>
              <w:rPr>
                <w:rFonts w:ascii="Arial" w:hAnsi="Arial"/>
                <w:noProof/>
                <w:lang w:eastAsia="zh-CN"/>
              </w:rPr>
            </w:pPr>
            <w:r>
              <w:rPr>
                <w:rFonts w:ascii="Arial" w:hAnsi="Arial"/>
                <w:lang w:eastAsia="ko-KR"/>
              </w:rPr>
              <w:t>TBD</w:t>
            </w: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6" w14:textId="639E8272" w:rsidR="00EE5D7E" w:rsidRPr="009225A5" w:rsidRDefault="00F46E6B" w:rsidP="009225A5">
            <w:pPr>
              <w:pStyle w:val="CRCoverPage"/>
              <w:numPr>
                <w:ilvl w:val="0"/>
                <w:numId w:val="36"/>
              </w:numPr>
              <w:ind w:left="344" w:hanging="284"/>
              <w:rPr>
                <w:noProof/>
                <w:lang w:eastAsia="zh-CN"/>
              </w:rPr>
            </w:pPr>
            <w:r>
              <w:rPr>
                <w:noProof/>
                <w:lang w:eastAsia="zh-CN"/>
              </w:rPr>
              <w:t>TBD</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13E46EF3" w:rsidR="00F77773" w:rsidRDefault="00435C9C">
            <w:pPr>
              <w:pStyle w:val="CRCoverPage"/>
              <w:spacing w:after="0"/>
              <w:rPr>
                <w:noProof/>
              </w:rPr>
            </w:pPr>
            <w:r>
              <w:rPr>
                <w:noProof/>
                <w:lang w:eastAsia="zh-CN"/>
              </w:rPr>
              <w:t>TBD</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01EA3386" w:rsidR="00F77773" w:rsidRPr="00DE3429" w:rsidRDefault="00AB2EBD" w:rsidP="00AB2EBD">
            <w:pPr>
              <w:pStyle w:val="CRCoverPage"/>
              <w:spacing w:after="0"/>
              <w:rPr>
                <w:rFonts w:eastAsia="等线"/>
                <w:noProof/>
                <w:lang w:eastAsia="zh-CN"/>
              </w:rPr>
            </w:pPr>
            <w:r>
              <w:rPr>
                <w:noProof/>
                <w:lang w:eastAsia="zh-CN"/>
              </w:rPr>
              <w:t>5.2.3.1.</w:t>
            </w:r>
            <w:r w:rsidR="00DE3429">
              <w:rPr>
                <w:noProof/>
                <w:lang w:eastAsia="zh-CN"/>
              </w:rPr>
              <w:t>1, 5.2.3.2.5, 5.3.3.3, 7.1</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EC2C010" w:rsidR="00F77773" w:rsidRDefault="00F7777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104F2D36" w:rsidR="00F77773" w:rsidRDefault="005C4464">
            <w:pPr>
              <w:pStyle w:val="CRCoverPage"/>
              <w:spacing w:after="0"/>
              <w:jc w:val="center"/>
              <w:rPr>
                <w:b/>
                <w:caps/>
                <w:noProof/>
              </w:rPr>
            </w:pPr>
            <w:r>
              <w:rPr>
                <w:b/>
                <w:caps/>
                <w:noProof/>
              </w:rPr>
              <w:t>X</w:t>
            </w: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6" w14:textId="588B333E" w:rsidR="00F77773" w:rsidRDefault="00973E2B">
            <w:pPr>
              <w:pStyle w:val="CRCoverPage"/>
              <w:spacing w:after="0"/>
              <w:ind w:left="99"/>
              <w:rPr>
                <w:noProof/>
              </w:rPr>
            </w:pPr>
            <w:r>
              <w:t>TS/TR ... CR ...</w:t>
            </w:r>
          </w:p>
        </w:tc>
      </w:tr>
      <w:tr w:rsidR="00531F28" w14:paraId="3C25E46D" w14:textId="77777777">
        <w:tc>
          <w:tcPr>
            <w:tcW w:w="2694" w:type="dxa"/>
            <w:gridSpan w:val="2"/>
            <w:tcBorders>
              <w:left w:val="single" w:sz="4" w:space="0" w:color="auto"/>
            </w:tcBorders>
          </w:tcPr>
          <w:p w14:paraId="3C25E468" w14:textId="77777777" w:rsidR="00531F28" w:rsidRDefault="00531F28" w:rsidP="00531F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531F28" w:rsidRDefault="00531F28" w:rsidP="00531F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563F9E13" w:rsidR="00531F28" w:rsidRDefault="00531F28" w:rsidP="00531F28">
            <w:pPr>
              <w:pStyle w:val="CRCoverPage"/>
              <w:spacing w:after="0"/>
              <w:ind w:left="99"/>
              <w:rPr>
                <w:noProof/>
              </w:rPr>
            </w:pPr>
            <w:r>
              <w:t xml:space="preserve">TS/TR ... CR ... </w:t>
            </w:r>
          </w:p>
        </w:tc>
      </w:tr>
      <w:tr w:rsidR="00531F28" w14:paraId="3C25E473" w14:textId="77777777">
        <w:tc>
          <w:tcPr>
            <w:tcW w:w="2694" w:type="dxa"/>
            <w:gridSpan w:val="2"/>
            <w:tcBorders>
              <w:left w:val="single" w:sz="4" w:space="0" w:color="auto"/>
            </w:tcBorders>
          </w:tcPr>
          <w:p w14:paraId="3C25E46E" w14:textId="77777777" w:rsidR="00531F28" w:rsidRDefault="00531F28" w:rsidP="00531F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531F28" w:rsidRDefault="00531F28" w:rsidP="00531F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61A01345" w:rsidR="00531F28" w:rsidRDefault="00531F28" w:rsidP="00531F28">
            <w:pPr>
              <w:pStyle w:val="CRCoverPage"/>
              <w:spacing w:after="0"/>
              <w:ind w:left="99"/>
              <w:rPr>
                <w:noProof/>
              </w:rPr>
            </w:pPr>
            <w: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02A9E33F" w:rsidR="00F77773" w:rsidRDefault="00F77773">
            <w:pPr>
              <w:pStyle w:val="CRCoverPage"/>
              <w:spacing w:after="0"/>
              <w:ind w:left="100"/>
              <w:rPr>
                <w:noProof/>
              </w:rPr>
            </w:pP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4A7F9A63" w:rsidR="00F77773" w:rsidRDefault="00F77773">
            <w:pPr>
              <w:pStyle w:val="CRCoverPage"/>
              <w:spacing w:after="0"/>
              <w:ind w:left="100"/>
              <w:rPr>
                <w:noProof/>
              </w:rPr>
            </w:pPr>
          </w:p>
        </w:tc>
      </w:tr>
    </w:tbl>
    <w:p w14:paraId="3C25E480" w14:textId="1D788E56"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4F93676" w14:textId="77777777" w:rsidR="00510677" w:rsidRDefault="00510677">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409FD729" w14:textId="2F9FD5DD" w:rsidR="00161A16" w:rsidRDefault="001739A1" w:rsidP="00510677">
      <w:pPr>
        <w:pBdr>
          <w:top w:val="single" w:sz="4" w:space="1" w:color="auto"/>
          <w:left w:val="single" w:sz="4" w:space="4" w:color="auto"/>
          <w:bottom w:val="single" w:sz="4" w:space="1" w:color="auto"/>
          <w:right w:val="single" w:sz="4" w:space="4" w:color="auto"/>
        </w:pBdr>
        <w:shd w:val="clear" w:color="auto" w:fill="FFC000"/>
        <w:jc w:val="center"/>
      </w:pPr>
      <w:bookmarkStart w:id="1" w:name="_Toc510018652"/>
      <w:bookmarkStart w:id="2" w:name="_Toc524434611"/>
      <w:r>
        <w:rPr>
          <w:sz w:val="22"/>
          <w:lang w:val="en-US" w:eastAsia="zh-CN"/>
        </w:rPr>
        <w:t>Start of change</w:t>
      </w:r>
      <w:bookmarkEnd w:id="1"/>
      <w:bookmarkEnd w:id="2"/>
    </w:p>
    <w:p w14:paraId="199C7D1B" w14:textId="06B68000" w:rsidR="00510677" w:rsidRDefault="00510677"/>
    <w:p w14:paraId="45F1F9F3" w14:textId="77777777" w:rsidR="006F1E64" w:rsidRPr="006F1E64" w:rsidRDefault="006F1E64" w:rsidP="006F1E64">
      <w:pPr>
        <w:keepNext/>
        <w:keepLines/>
        <w:spacing w:before="120"/>
        <w:ind w:left="1701" w:hanging="1701"/>
        <w:outlineLvl w:val="4"/>
        <w:rPr>
          <w:rFonts w:ascii="Arial" w:eastAsia="MS Mincho" w:hAnsi="Arial"/>
          <w:sz w:val="22"/>
        </w:rPr>
      </w:pPr>
      <w:bookmarkStart w:id="3" w:name="_Toc5722464"/>
      <w:bookmarkStart w:id="4" w:name="_Toc37462984"/>
      <w:bookmarkStart w:id="5" w:name="_Toc46502528"/>
      <w:bookmarkStart w:id="6" w:name="_Toc185618012"/>
      <w:r w:rsidRPr="006F1E64">
        <w:rPr>
          <w:rFonts w:ascii="Arial" w:eastAsia="MS Mincho" w:hAnsi="Arial"/>
          <w:sz w:val="22"/>
        </w:rPr>
        <w:t>5</w:t>
      </w:r>
      <w:r w:rsidRPr="006F1E64">
        <w:rPr>
          <w:rFonts w:ascii="Arial" w:eastAsia="Times New Roman" w:hAnsi="Arial"/>
          <w:sz w:val="22"/>
        </w:rPr>
        <w:t>.</w:t>
      </w:r>
      <w:r w:rsidRPr="006F1E64">
        <w:rPr>
          <w:rFonts w:ascii="Arial" w:eastAsia="MS Mincho" w:hAnsi="Arial"/>
          <w:sz w:val="22"/>
        </w:rPr>
        <w:t>2</w:t>
      </w:r>
      <w:r w:rsidRPr="006F1E64">
        <w:rPr>
          <w:rFonts w:ascii="Arial" w:eastAsia="Times New Roman" w:hAnsi="Arial"/>
          <w:sz w:val="22"/>
        </w:rPr>
        <w:t>.</w:t>
      </w:r>
      <w:r w:rsidRPr="006F1E64">
        <w:rPr>
          <w:rFonts w:ascii="Arial" w:eastAsia="MS Mincho" w:hAnsi="Arial"/>
          <w:sz w:val="22"/>
        </w:rPr>
        <w:t>3</w:t>
      </w:r>
      <w:r w:rsidRPr="006F1E64">
        <w:rPr>
          <w:rFonts w:ascii="Arial" w:eastAsia="Times New Roman" w:hAnsi="Arial"/>
          <w:sz w:val="22"/>
        </w:rPr>
        <w:t>.</w:t>
      </w:r>
      <w:r w:rsidRPr="006F1E64">
        <w:rPr>
          <w:rFonts w:ascii="Arial" w:eastAsia="MS Mincho" w:hAnsi="Arial"/>
          <w:sz w:val="22"/>
        </w:rPr>
        <w:t>1.1</w:t>
      </w:r>
      <w:r w:rsidRPr="006F1E64">
        <w:rPr>
          <w:rFonts w:ascii="Arial" w:eastAsia="Times New Roman" w:hAnsi="Arial"/>
          <w:sz w:val="22"/>
        </w:rPr>
        <w:tab/>
      </w:r>
      <w:r w:rsidRPr="006F1E64">
        <w:rPr>
          <w:rFonts w:ascii="Arial" w:eastAsia="MS Mincho" w:hAnsi="Arial"/>
          <w:sz w:val="22"/>
        </w:rPr>
        <w:t>General</w:t>
      </w:r>
      <w:bookmarkEnd w:id="3"/>
      <w:bookmarkEnd w:id="4"/>
      <w:bookmarkEnd w:id="5"/>
      <w:bookmarkEnd w:id="6"/>
    </w:p>
    <w:p w14:paraId="6F0EBBD0"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prioritize transmission of RLC control PDUs</w:t>
      </w:r>
      <w:r w:rsidRPr="006F1E64">
        <w:rPr>
          <w:rFonts w:eastAsia="Times New Roman"/>
        </w:rPr>
        <w:t xml:space="preserve"> over </w:t>
      </w:r>
      <w:r w:rsidRPr="006F1E64">
        <w:rPr>
          <w:rFonts w:eastAsia="Times New Roman"/>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234800EB" w14:textId="77777777" w:rsidR="006F1E64" w:rsidRPr="006F1E64" w:rsidRDefault="006F1E64" w:rsidP="006F1E64">
      <w:pPr>
        <w:rPr>
          <w:rFonts w:eastAsia="Times New Roman"/>
          <w:bCs/>
          <w:lang w:eastAsia="ko-KR"/>
        </w:rPr>
      </w:pPr>
      <w:r w:rsidRPr="006F1E64">
        <w:rPr>
          <w:rFonts w:eastAsia="MS Mincho"/>
        </w:rPr>
        <w:lastRenderedPageBreak/>
        <w:t xml:space="preserve">The transmitting side of an AM RLC entity shall maintain a transmitting window according to the state variable </w:t>
      </w:r>
      <w:proofErr w:type="spellStart"/>
      <w:r w:rsidRPr="006F1E64">
        <w:rPr>
          <w:rFonts w:eastAsia="MS Mincho"/>
        </w:rPr>
        <w:t>TX_Next_Ack</w:t>
      </w:r>
      <w:proofErr w:type="spellEnd"/>
      <w:r w:rsidRPr="006F1E64">
        <w:rPr>
          <w:rFonts w:eastAsia="MS Mincho"/>
        </w:rPr>
        <w:t xml:space="preserve"> as follow</w:t>
      </w:r>
      <w:r w:rsidRPr="006F1E64">
        <w:rPr>
          <w:rFonts w:eastAsia="Times New Roman"/>
          <w:bCs/>
          <w:lang w:eastAsia="ko-KR"/>
        </w:rPr>
        <w:t>s:</w:t>
      </w:r>
    </w:p>
    <w:p w14:paraId="1C57EFA5"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 xml:space="preserve">a SN falls within the transmitting window if </w:t>
      </w:r>
      <w:proofErr w:type="spellStart"/>
      <w:r w:rsidRPr="006F1E64">
        <w:rPr>
          <w:rFonts w:eastAsia="Times New Roman"/>
        </w:rPr>
        <w:t>TX_Next_Ack</w:t>
      </w:r>
      <w:proofErr w:type="spellEnd"/>
      <w:r w:rsidRPr="006F1E64">
        <w:rPr>
          <w:rFonts w:eastAsia="Times New Roman"/>
        </w:rPr>
        <w:t xml:space="preserve"> &lt;= SN &lt; </w:t>
      </w:r>
      <w:proofErr w:type="spellStart"/>
      <w:r w:rsidRPr="006F1E64">
        <w:rPr>
          <w:rFonts w:eastAsia="Times New Roman"/>
        </w:rPr>
        <w:t>TX_Next_Ack</w:t>
      </w:r>
      <w:proofErr w:type="spellEnd"/>
      <w:r w:rsidRPr="006F1E64">
        <w:rPr>
          <w:rFonts w:eastAsia="Times New Roman"/>
        </w:rPr>
        <w:t xml:space="preserve"> + </w:t>
      </w:r>
      <w:proofErr w:type="spellStart"/>
      <w:r w:rsidRPr="006F1E64">
        <w:rPr>
          <w:rFonts w:eastAsia="Times New Roman"/>
        </w:rPr>
        <w:t>AM_Window_Size</w:t>
      </w:r>
      <w:proofErr w:type="spellEnd"/>
      <w:r w:rsidRPr="006F1E64">
        <w:rPr>
          <w:rFonts w:eastAsia="Times New Roman"/>
        </w:rPr>
        <w:t>;</w:t>
      </w:r>
    </w:p>
    <w:p w14:paraId="74915039"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a SN falls outside of the transmitting window otherwise.</w:t>
      </w:r>
    </w:p>
    <w:p w14:paraId="05BF9F42"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not submit to lower layer any AMD PDU whose SN falls outside of the transmitting window.</w:t>
      </w:r>
    </w:p>
    <w:p w14:paraId="234D66E4" w14:textId="77777777" w:rsidR="006F1E64" w:rsidRPr="006F1E64" w:rsidRDefault="006F1E64" w:rsidP="006F1E64">
      <w:pPr>
        <w:rPr>
          <w:rFonts w:eastAsia="Times New Roman"/>
          <w:bCs/>
          <w:lang w:eastAsia="ko-KR"/>
        </w:rPr>
      </w:pPr>
      <w:r w:rsidRPr="006F1E64">
        <w:rPr>
          <w:rFonts w:eastAsia="Times New Roman"/>
          <w:bCs/>
          <w:lang w:eastAsia="ko-KR"/>
        </w:rPr>
        <w:t>For each RLC SDU received from the upper layer, the AM RLC entity shall:</w:t>
      </w:r>
    </w:p>
    <w:p w14:paraId="6B711058" w14:textId="77777777" w:rsidR="006F1E64" w:rsidRPr="006F1E64" w:rsidRDefault="006F1E64" w:rsidP="006F1E64">
      <w:pPr>
        <w:ind w:left="568" w:hanging="284"/>
        <w:rPr>
          <w:rFonts w:eastAsia="Times New Roman"/>
          <w:lang w:eastAsia="ko-KR"/>
        </w:rPr>
      </w:pPr>
      <w:r w:rsidRPr="006F1E64">
        <w:rPr>
          <w:rFonts w:eastAsia="Times New Roman"/>
        </w:rPr>
        <w:t>-</w:t>
      </w:r>
      <w:r w:rsidRPr="006F1E64">
        <w:rPr>
          <w:rFonts w:eastAsia="Times New Roman"/>
        </w:rPr>
        <w:tab/>
        <w:t xml:space="preserve">associate a SN with the RLC SDU equal to </w:t>
      </w:r>
      <w:proofErr w:type="spellStart"/>
      <w:r w:rsidRPr="006F1E64">
        <w:rPr>
          <w:rFonts w:eastAsia="Times New Roman"/>
        </w:rPr>
        <w:t>TX_Next</w:t>
      </w:r>
      <w:proofErr w:type="spellEnd"/>
      <w:r w:rsidRPr="006F1E64">
        <w:rPr>
          <w:rFonts w:eastAsia="Times New Roman"/>
        </w:rPr>
        <w:t xml:space="preserve"> and construct an AMD PDU by setting the SN of the AMD PDU to </w:t>
      </w:r>
      <w:proofErr w:type="spellStart"/>
      <w:r w:rsidRPr="006F1E64">
        <w:rPr>
          <w:rFonts w:eastAsia="Times New Roman"/>
        </w:rPr>
        <w:t>TX_Next</w:t>
      </w:r>
      <w:proofErr w:type="spellEnd"/>
      <w:r w:rsidRPr="006F1E64">
        <w:rPr>
          <w:rFonts w:eastAsia="Times New Roman"/>
        </w:rPr>
        <w:t>;</w:t>
      </w:r>
    </w:p>
    <w:p w14:paraId="6B8CDFCD" w14:textId="77777777" w:rsidR="006F1E64" w:rsidRPr="006F1E64" w:rsidRDefault="006F1E64" w:rsidP="006F1E64">
      <w:pPr>
        <w:ind w:left="568" w:hanging="284"/>
        <w:rPr>
          <w:rFonts w:eastAsia="Times New Roman"/>
          <w:bCs/>
          <w:lang w:eastAsia="ko-KR"/>
        </w:rPr>
      </w:pPr>
      <w:r w:rsidRPr="006F1E64">
        <w:rPr>
          <w:rFonts w:eastAsia="Times New Roman"/>
        </w:rPr>
        <w:t>-</w:t>
      </w:r>
      <w:r w:rsidRPr="006F1E64">
        <w:rPr>
          <w:rFonts w:eastAsia="Times New Roman"/>
        </w:rPr>
        <w:tab/>
        <w:t xml:space="preserve">increment </w:t>
      </w:r>
      <w:proofErr w:type="spellStart"/>
      <w:r w:rsidRPr="006F1E64">
        <w:rPr>
          <w:rFonts w:eastAsia="Times New Roman"/>
        </w:rPr>
        <w:t>TX_Next</w:t>
      </w:r>
      <w:proofErr w:type="spellEnd"/>
      <w:r w:rsidRPr="006F1E64">
        <w:rPr>
          <w:rFonts w:eastAsia="Times New Roman"/>
        </w:rPr>
        <w:t xml:space="preserve"> by one.</w:t>
      </w:r>
    </w:p>
    <w:p w14:paraId="1672A19A" w14:textId="77777777" w:rsidR="006F1E64" w:rsidRPr="006F1E64" w:rsidRDefault="006F1E64" w:rsidP="006F1E64">
      <w:pPr>
        <w:rPr>
          <w:rFonts w:eastAsia="Times New Roman"/>
          <w:bCs/>
          <w:lang w:eastAsia="ko-KR"/>
        </w:rPr>
      </w:pPr>
      <w:r w:rsidRPr="006F1E64">
        <w:rPr>
          <w:rFonts w:eastAsia="Times New Roman"/>
          <w:bCs/>
          <w:lang w:eastAsia="ko-KR"/>
        </w:rPr>
        <w:t>When submitting an AMD PDU that contains a segment of an RLC SDU, to lower layer, the transmitting side of an AM RLC entity shall:</w:t>
      </w:r>
    </w:p>
    <w:p w14:paraId="46AE5A9A"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set the SN of the AMD PDU to the SN of the corresponding RLC SDU.</w:t>
      </w:r>
    </w:p>
    <w:p w14:paraId="29D68EA1"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can receive a positive acknowledgement (confirmation of successful reception by its peer AM RLC entity) for an RLC SDU by the following:</w:t>
      </w:r>
    </w:p>
    <w:p w14:paraId="272A714F"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STATUS PDU from its peer AM RLC entity.</w:t>
      </w:r>
    </w:p>
    <w:p w14:paraId="78ECA5E1" w14:textId="77777777" w:rsidR="00A66D1C" w:rsidRDefault="00A66D1C" w:rsidP="00A66D1C">
      <w:pPr>
        <w:rPr>
          <w:bCs/>
          <w:lang w:eastAsia="ko-KR"/>
        </w:rPr>
      </w:pPr>
      <w:r>
        <w:rPr>
          <w:bCs/>
          <w:lang w:eastAsia="ko-KR"/>
        </w:rPr>
        <w:t>When receiving a positive acknowledgement for an RLC SDU with SN = x, the transmitting side of an AM RLC entity shall:</w:t>
      </w:r>
    </w:p>
    <w:p w14:paraId="7F9AA417"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send an indication to the upper layers of successful delivery of the RLC SDU;</w:t>
      </w:r>
    </w:p>
    <w:p w14:paraId="5EC23C36" w14:textId="38593F08" w:rsidR="004B7B57" w:rsidRPr="006F1E64" w:rsidRDefault="006F1E64" w:rsidP="004B7B57">
      <w:pPr>
        <w:ind w:left="568" w:hanging="284"/>
        <w:rPr>
          <w:rFonts w:eastAsia="Times New Roman"/>
        </w:rPr>
      </w:pPr>
      <w:r w:rsidRPr="006F1E64">
        <w:rPr>
          <w:rFonts w:eastAsia="Times New Roman"/>
        </w:rPr>
        <w:t>-</w:t>
      </w:r>
      <w:r w:rsidRPr="006F1E64">
        <w:rPr>
          <w:rFonts w:eastAsia="Times New Roman"/>
        </w:rPr>
        <w:tab/>
        <w:t xml:space="preserve">set </w:t>
      </w:r>
      <w:proofErr w:type="spellStart"/>
      <w:r w:rsidRPr="006F1E64">
        <w:rPr>
          <w:rFonts w:eastAsia="Times New Roman"/>
        </w:rPr>
        <w:t>TX_Next_Ack</w:t>
      </w:r>
      <w:proofErr w:type="spellEnd"/>
      <w:r w:rsidRPr="006F1E64">
        <w:rPr>
          <w:rFonts w:eastAsia="Times New Roman"/>
        </w:rPr>
        <w:t xml:space="preserve"> equal to the SN of the RLC SDU with the smallest SN, whose SN falls within the </w:t>
      </w:r>
      <w:r w:rsidRPr="006F1E64">
        <w:rPr>
          <w:rFonts w:eastAsia="Times New Roman"/>
          <w:lang w:eastAsia="ko-KR"/>
        </w:rPr>
        <w:t xml:space="preserve">range </w:t>
      </w:r>
      <w:proofErr w:type="spellStart"/>
      <w:r w:rsidRPr="006F1E64">
        <w:rPr>
          <w:rFonts w:eastAsia="Times New Roman"/>
        </w:rPr>
        <w:t>TX_Next_Ack</w:t>
      </w:r>
      <w:proofErr w:type="spellEnd"/>
      <w:r w:rsidRPr="006F1E64">
        <w:rPr>
          <w:rFonts w:eastAsia="Times New Roman"/>
        </w:rPr>
        <w:t xml:space="preserve"> &lt;= SN &lt;= </w:t>
      </w:r>
      <w:proofErr w:type="spellStart"/>
      <w:r w:rsidRPr="006F1E64">
        <w:rPr>
          <w:rFonts w:eastAsia="Times New Roman"/>
        </w:rPr>
        <w:t>TX_Next</w:t>
      </w:r>
      <w:proofErr w:type="spellEnd"/>
      <w:r w:rsidRPr="006F1E64">
        <w:rPr>
          <w:rFonts w:eastAsia="Times New Roman"/>
        </w:rPr>
        <w:t xml:space="preserve"> and for which a positive acknowledgment has not been received yet</w:t>
      </w:r>
      <w:bookmarkStart w:id="7" w:name="_Hlk207814456"/>
      <w:r w:rsidR="004B7B57" w:rsidRPr="006F1E64">
        <w:rPr>
          <w:rFonts w:eastAsia="Times New Roman"/>
        </w:rPr>
        <w:t>.</w:t>
      </w:r>
    </w:p>
    <w:bookmarkEnd w:id="7"/>
    <w:p w14:paraId="6D1ECD56" w14:textId="5B92C038" w:rsidR="00291EB3" w:rsidRDefault="00A66D1C" w:rsidP="00291EB3">
      <w:pPr>
        <w:rPr>
          <w:bCs/>
          <w:lang w:eastAsia="ko-KR"/>
        </w:rPr>
      </w:pPr>
      <w:r>
        <w:rPr>
          <w:bCs/>
          <w:lang w:eastAsia="ko-KR"/>
        </w:rPr>
        <w:t>If</w:t>
      </w:r>
      <w:r w:rsidR="00291EB3">
        <w:rPr>
          <w:bCs/>
          <w:lang w:eastAsia="ko-KR"/>
        </w:rPr>
        <w:t xml:space="preserve"> </w:t>
      </w:r>
      <w:bookmarkStart w:id="8" w:name="_Hlk195733057"/>
      <w:proofErr w:type="spellStart"/>
      <w:r w:rsidR="00291EB3">
        <w:rPr>
          <w:bCs/>
          <w:i/>
          <w:iCs/>
          <w:lang w:eastAsia="ko-KR"/>
        </w:rPr>
        <w:t>stopReTxDiscardedSDU</w:t>
      </w:r>
      <w:proofErr w:type="spellEnd"/>
      <w:r w:rsidR="00291EB3">
        <w:rPr>
          <w:bCs/>
          <w:lang w:eastAsia="ko-KR"/>
        </w:rPr>
        <w:t xml:space="preserve"> </w:t>
      </w:r>
      <w:bookmarkEnd w:id="8"/>
      <w:r w:rsidR="00291EB3">
        <w:rPr>
          <w:bCs/>
          <w:lang w:eastAsia="ko-KR"/>
        </w:rPr>
        <w:t xml:space="preserve">is configured, </w:t>
      </w:r>
      <w:r w:rsidR="00291EB3" w:rsidRPr="00E60D0F">
        <w:rPr>
          <w:bCs/>
          <w:lang w:eastAsia="ko-KR"/>
        </w:rPr>
        <w:t>when indicated from upper layer to discard a particular RLC SDU</w:t>
      </w:r>
      <w:r w:rsidR="00291EB3" w:rsidRPr="00E60D0F">
        <w:rPr>
          <w:rFonts w:eastAsia="等线"/>
        </w:rPr>
        <w:t xml:space="preserve"> (</w:t>
      </w:r>
      <w:r w:rsidR="00291EB3" w:rsidRPr="00E60D0F">
        <w:rPr>
          <w:bCs/>
        </w:rPr>
        <w:t xml:space="preserve">see TS 38.323 [4]), </w:t>
      </w:r>
      <w:r w:rsidR="00291EB3" w:rsidRPr="00E60D0F">
        <w:rPr>
          <w:bCs/>
          <w:lang w:eastAsia="ko-KR"/>
        </w:rPr>
        <w:t xml:space="preserve">the transmitting side of an AM RLC entity </w:t>
      </w:r>
      <w:r w:rsidRPr="00E60D0F">
        <w:rPr>
          <w:bCs/>
          <w:lang w:eastAsia="ko-KR"/>
        </w:rPr>
        <w:t>shall not consider the corresponding RLC SDU</w:t>
      </w:r>
      <w:ins w:id="9" w:author="vivo-Chenli" w:date="2025-10-01T19:39:00Z">
        <w:r w:rsidR="00653D2C" w:rsidRPr="00E60D0F">
          <w:rPr>
            <w:bCs/>
            <w:lang w:eastAsia="ko-KR"/>
          </w:rPr>
          <w:t xml:space="preserve"> for retransmission,</w:t>
        </w:r>
      </w:ins>
      <w:r w:rsidRPr="00E60D0F">
        <w:rPr>
          <w:bCs/>
          <w:lang w:eastAsia="ko-KR"/>
        </w:rPr>
        <w:t xml:space="preserve"> or </w:t>
      </w:r>
      <w:ins w:id="10" w:author="vivo-Chenli" w:date="2025-10-01T19:39:00Z">
        <w:r w:rsidR="00653D2C" w:rsidRPr="00E60D0F">
          <w:rPr>
            <w:bCs/>
            <w:lang w:eastAsia="ko-KR"/>
          </w:rPr>
          <w:t xml:space="preserve">the corresponding </w:t>
        </w:r>
      </w:ins>
      <w:r w:rsidRPr="00E60D0F">
        <w:rPr>
          <w:bCs/>
          <w:lang w:eastAsia="ko-KR"/>
        </w:rPr>
        <w:t xml:space="preserve">RLC SDU segment(s) for </w:t>
      </w:r>
      <w:ins w:id="11" w:author="vivo-Chenli" w:date="2025-10-01T19:39:00Z">
        <w:r w:rsidR="00653D2C" w:rsidRPr="00E60D0F">
          <w:rPr>
            <w:bCs/>
            <w:lang w:eastAsia="ko-KR"/>
          </w:rPr>
          <w:t>(re)</w:t>
        </w:r>
      </w:ins>
      <w:r w:rsidRPr="00E60D0F">
        <w:rPr>
          <w:bCs/>
          <w:lang w:eastAsia="ko-KR"/>
        </w:rPr>
        <w:t>transmission</w:t>
      </w:r>
      <w:del w:id="12" w:author="vivo-Chenli" w:date="2025-10-01T19:39:00Z">
        <w:r w:rsidRPr="00E60D0F" w:rsidDel="005458E9">
          <w:rPr>
            <w:bCs/>
            <w:lang w:eastAsia="ko-KR"/>
          </w:rPr>
          <w:delText xml:space="preserve"> or retransmission</w:delText>
        </w:r>
      </w:del>
      <w:ins w:id="13" w:author="vivo-Chenli" w:date="2025-10-01T19:39:00Z">
        <w:r w:rsidR="005458E9" w:rsidRPr="00E60D0F">
          <w:rPr>
            <w:bCs/>
            <w:lang w:eastAsia="ko-KR"/>
          </w:rPr>
          <w:t>,</w:t>
        </w:r>
      </w:ins>
      <w:r w:rsidRPr="00E60D0F">
        <w:t xml:space="preserve"> </w:t>
      </w:r>
      <w:r w:rsidRPr="00E60D0F">
        <w:rPr>
          <w:bCs/>
          <w:lang w:eastAsia="ko-KR"/>
        </w:rPr>
        <w:t>if the RLC SDU or the RLC SDU segment(s) thereof has been submitted to lower layers.</w:t>
      </w:r>
    </w:p>
    <w:p w14:paraId="25E697FA" w14:textId="45436E97" w:rsidR="000073AD" w:rsidRDefault="000073AD" w:rsidP="000073AD">
      <w:pPr>
        <w:keepLines/>
        <w:ind w:left="1135" w:hanging="851"/>
        <w:rPr>
          <w:rFonts w:eastAsia="Times New Roman"/>
        </w:rPr>
      </w:pPr>
      <w:r w:rsidRPr="00EC6B08">
        <w:rPr>
          <w:rFonts w:eastAsia="Times New Roman"/>
          <w:lang w:eastAsia="ko-KR"/>
        </w:rPr>
        <w:t>NOTE</w:t>
      </w:r>
      <w:r>
        <w:rPr>
          <w:rFonts w:eastAsia="Times New Roman"/>
          <w:lang w:eastAsia="ko-KR"/>
        </w:rPr>
        <w:t xml:space="preserve"> Y</w:t>
      </w:r>
      <w:r w:rsidRPr="00EC6B08">
        <w:rPr>
          <w:rFonts w:eastAsia="Times New Roman"/>
          <w:lang w:eastAsia="ko-KR"/>
        </w:rPr>
        <w:t>:</w:t>
      </w:r>
      <w:r w:rsidRPr="00EC6B08">
        <w:rPr>
          <w:rFonts w:eastAsia="Times New Roman"/>
          <w:lang w:eastAsia="ko-KR"/>
        </w:rPr>
        <w:tab/>
      </w:r>
      <w:r>
        <w:rPr>
          <w:bCs/>
          <w:lang w:eastAsia="ko-KR"/>
        </w:rPr>
        <w:t>The corresponding RLC SDU or RLC SDU segment(s) above includes RLC SDU or RLC SDU segment(s) which have been already considered or pending for transmission or retransmission</w:t>
      </w:r>
      <w:r>
        <w:rPr>
          <w:rFonts w:eastAsia="Times New Roman"/>
        </w:rPr>
        <w:t>.</w:t>
      </w:r>
    </w:p>
    <w:p w14:paraId="5A4E5DF4" w14:textId="3FA5F8C1" w:rsidR="00C61AB7" w:rsidRDefault="00C61AB7" w:rsidP="000073AD">
      <w:pPr>
        <w:keepLines/>
        <w:ind w:left="1135" w:hanging="851"/>
        <w:rPr>
          <w:rFonts w:eastAsia="Times New Roman"/>
        </w:rPr>
      </w:pPr>
    </w:p>
    <w:p w14:paraId="37A47890" w14:textId="77777777" w:rsidR="00F32381" w:rsidRDefault="00F32381" w:rsidP="00F3238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D44E8D1" w14:textId="77777777" w:rsidR="00F32381" w:rsidRPr="00A60CD6" w:rsidRDefault="00F32381" w:rsidP="000073AD">
      <w:pPr>
        <w:keepLines/>
        <w:ind w:left="1135" w:hanging="851"/>
        <w:rPr>
          <w:rFonts w:eastAsia="Times New Roman"/>
          <w:lang w:val="en-US"/>
        </w:rPr>
      </w:pPr>
    </w:p>
    <w:p w14:paraId="46A274D2" w14:textId="77777777" w:rsidR="00D51514" w:rsidRPr="00784E66" w:rsidRDefault="00D51514" w:rsidP="00D51514">
      <w:pPr>
        <w:pStyle w:val="50"/>
        <w:rPr>
          <w:rFonts w:eastAsia="MS Mincho"/>
        </w:rPr>
      </w:pPr>
      <w:bookmarkStart w:id="14" w:name="_Toc210739216"/>
      <w:r w:rsidRPr="00784E66">
        <w:rPr>
          <w:rFonts w:eastAsia="MS Mincho"/>
        </w:rPr>
        <w:t>5.2.3.2.5</w:t>
      </w:r>
      <w:r w:rsidRPr="00784E66">
        <w:tab/>
      </w:r>
      <w:r w:rsidRPr="00784E66">
        <w:rPr>
          <w:rFonts w:eastAsia="MS Mincho"/>
        </w:rPr>
        <w:t xml:space="preserve">Actions when </w:t>
      </w:r>
      <w:r w:rsidRPr="00784E66">
        <w:rPr>
          <w:i/>
        </w:rPr>
        <w:t>t-</w:t>
      </w:r>
      <w:proofErr w:type="spellStart"/>
      <w:r w:rsidRPr="00784E66">
        <w:rPr>
          <w:i/>
        </w:rPr>
        <w:t>RxDiscard</w:t>
      </w:r>
      <w:proofErr w:type="spellEnd"/>
      <w:r w:rsidRPr="00784E66">
        <w:rPr>
          <w:rFonts w:eastAsia="MS Mincho"/>
          <w:lang w:eastAsia="ko-KR"/>
        </w:rPr>
        <w:t xml:space="preserve"> </w:t>
      </w:r>
      <w:r w:rsidRPr="00784E66">
        <w:rPr>
          <w:rFonts w:eastAsia="MS Mincho"/>
        </w:rPr>
        <w:t>expires</w:t>
      </w:r>
      <w:bookmarkEnd w:id="14"/>
    </w:p>
    <w:p w14:paraId="61687228" w14:textId="77777777" w:rsidR="00D51514" w:rsidRPr="00784E66" w:rsidRDefault="00D51514" w:rsidP="00D51514">
      <w:pPr>
        <w:rPr>
          <w:bCs/>
          <w:lang w:eastAsia="ko-KR"/>
        </w:rPr>
      </w:pPr>
      <w:r w:rsidRPr="00784E66">
        <w:rPr>
          <w:bCs/>
          <w:lang w:eastAsia="ko-KR"/>
        </w:rPr>
        <w:t xml:space="preserve">When </w:t>
      </w:r>
      <w:r w:rsidRPr="00784E66">
        <w:rPr>
          <w:i/>
        </w:rPr>
        <w:t>t-</w:t>
      </w:r>
      <w:proofErr w:type="spellStart"/>
      <w:r w:rsidRPr="00784E66">
        <w:rPr>
          <w:i/>
        </w:rPr>
        <w:t>RxDiscard</w:t>
      </w:r>
      <w:proofErr w:type="spellEnd"/>
      <w:r w:rsidRPr="00784E66">
        <w:rPr>
          <w:rFonts w:eastAsia="MS Mincho"/>
          <w:lang w:eastAsia="ko-KR"/>
        </w:rPr>
        <w:t xml:space="preserve"> </w:t>
      </w:r>
      <w:r w:rsidRPr="00784E66">
        <w:rPr>
          <w:bCs/>
          <w:lang w:eastAsia="ko-KR"/>
        </w:rPr>
        <w:t>expires, the receiving side of an AM RLC entity shall:</w:t>
      </w:r>
    </w:p>
    <w:p w14:paraId="7EF04883" w14:textId="7048260C" w:rsidR="00D51514" w:rsidRPr="00784E66" w:rsidRDefault="00D51514" w:rsidP="00D51514">
      <w:pPr>
        <w:pStyle w:val="B1"/>
      </w:pPr>
      <w:r w:rsidRPr="00784E66">
        <w:t>-</w:t>
      </w:r>
      <w:r w:rsidRPr="00784E66">
        <w:tab/>
        <w:t xml:space="preserve">discard the AMD PDU(s) in the reception buffer with SN &lt; </w:t>
      </w:r>
      <w:proofErr w:type="spellStart"/>
      <w:r w:rsidRPr="00784E66">
        <w:t>RX_Next_Discard_Trigger</w:t>
      </w:r>
      <w:proofErr w:type="spellEnd"/>
      <w:r w:rsidRPr="00784E66">
        <w:t>, if any;</w:t>
      </w:r>
    </w:p>
    <w:p w14:paraId="08644E0C" w14:textId="4AC50665" w:rsidR="00D8527D" w:rsidRPr="00784E66" w:rsidRDefault="00D8527D" w:rsidP="00D8527D">
      <w:pPr>
        <w:pStyle w:val="B1"/>
        <w:rPr>
          <w:ins w:id="15" w:author="vivo-Chenli" w:date="2025-10-20T17:27:00Z"/>
        </w:rPr>
      </w:pPr>
      <w:commentRangeStart w:id="16"/>
      <w:ins w:id="17" w:author="vivo-Chenli" w:date="2025-10-20T17:27:00Z">
        <w:r w:rsidRPr="00784E66">
          <w:t>-</w:t>
        </w:r>
      </w:ins>
      <w:commentRangeEnd w:id="16"/>
      <w:ins w:id="18" w:author="vivo-Chenli" w:date="2025-10-21T16:41:00Z">
        <w:r w:rsidR="0013496F">
          <w:rPr>
            <w:rStyle w:val="af0"/>
          </w:rPr>
          <w:commentReference w:id="16"/>
        </w:r>
      </w:ins>
      <w:ins w:id="19" w:author="vivo-Chenli" w:date="2025-10-20T17:27:00Z">
        <w:r w:rsidRPr="00784E66">
          <w:tab/>
        </w:r>
      </w:ins>
      <w:ins w:id="20" w:author="vivo-Chenli" w:date="2025-10-20T17:28:00Z">
        <w:r>
          <w:t xml:space="preserve">consider the RLC SDU(s) with SN </w:t>
        </w:r>
      </w:ins>
      <w:ins w:id="21" w:author="vivo-Chenli" w:date="2025-10-20T17:27:00Z">
        <w:r w:rsidRPr="00784E66">
          <w:t xml:space="preserve">&lt; </w:t>
        </w:r>
        <w:proofErr w:type="spellStart"/>
        <w:r w:rsidRPr="00784E66">
          <w:t>RX_Next_Discard_Trigger</w:t>
        </w:r>
      </w:ins>
      <w:proofErr w:type="spellEnd"/>
      <w:ins w:id="22" w:author="vivo-Chenli" w:date="2025-10-20T17:28:00Z">
        <w:r>
          <w:t xml:space="preserve">, if any, </w:t>
        </w:r>
      </w:ins>
      <w:ins w:id="23" w:author="vivo-Chenli" w:date="2025-10-20T17:27:00Z">
        <w:r>
          <w:t>as completely received</w:t>
        </w:r>
        <w:r w:rsidRPr="00784E66">
          <w:t>;</w:t>
        </w:r>
      </w:ins>
    </w:p>
    <w:p w14:paraId="631ABD94" w14:textId="77777777" w:rsidR="00D51514" w:rsidRPr="00784E66" w:rsidRDefault="00D51514" w:rsidP="00D51514">
      <w:pPr>
        <w:pStyle w:val="B1"/>
      </w:pPr>
      <w:r w:rsidRPr="00784E66">
        <w:t>-</w:t>
      </w:r>
      <w:r w:rsidRPr="00784E66">
        <w:tab/>
        <w:t xml:space="preserve">update </w:t>
      </w:r>
      <w:proofErr w:type="spellStart"/>
      <w:r w:rsidRPr="00784E66">
        <w:t>RX_Next</w:t>
      </w:r>
      <w:proofErr w:type="spellEnd"/>
      <w:r w:rsidRPr="00784E66">
        <w:t xml:space="preserve"> to the SN of the first RLC SDU with SN &gt;= </w:t>
      </w:r>
      <w:proofErr w:type="spellStart"/>
      <w:r w:rsidRPr="00784E66">
        <w:t>RX_Next_Discard_Trigger</w:t>
      </w:r>
      <w:proofErr w:type="spellEnd"/>
      <w:r w:rsidRPr="00784E66">
        <w:t xml:space="preserve"> for which not all bytes have been received;</w:t>
      </w:r>
    </w:p>
    <w:p w14:paraId="13E7B780" w14:textId="77777777" w:rsidR="00D51514" w:rsidRPr="00784E66" w:rsidRDefault="00D51514" w:rsidP="00D51514">
      <w:pPr>
        <w:pStyle w:val="B1"/>
      </w:pPr>
      <w:r w:rsidRPr="00784E66">
        <w:t>-</w:t>
      </w:r>
      <w:r w:rsidRPr="00784E66">
        <w:tab/>
        <w:t xml:space="preserve">if </w:t>
      </w:r>
      <w:proofErr w:type="spellStart"/>
      <w:r w:rsidRPr="00784E66">
        <w:t>RX_Next_Highest</w:t>
      </w:r>
      <w:proofErr w:type="spellEnd"/>
      <w:r w:rsidRPr="00784E66">
        <w:t xml:space="preserve"> &gt; </w:t>
      </w:r>
      <w:proofErr w:type="spellStart"/>
      <w:r w:rsidRPr="00784E66">
        <w:t>RX_Next</w:t>
      </w:r>
      <w:proofErr w:type="spellEnd"/>
      <w:r w:rsidRPr="00784E66">
        <w:t xml:space="preserve"> +1; or</w:t>
      </w:r>
    </w:p>
    <w:p w14:paraId="3B777015" w14:textId="77777777" w:rsidR="00D51514" w:rsidRPr="00784E66" w:rsidRDefault="00D51514" w:rsidP="00D51514">
      <w:pPr>
        <w:pStyle w:val="B1"/>
      </w:pPr>
      <w:r w:rsidRPr="00784E66">
        <w:t>-</w:t>
      </w:r>
      <w:r w:rsidRPr="00784E66">
        <w:tab/>
        <w:t xml:space="preserve">if </w:t>
      </w:r>
      <w:proofErr w:type="spellStart"/>
      <w:r w:rsidRPr="00784E66">
        <w:t>RX_Next_Highest</w:t>
      </w:r>
      <w:proofErr w:type="spellEnd"/>
      <w:r w:rsidRPr="00784E66">
        <w:t xml:space="preserve"> = </w:t>
      </w:r>
      <w:proofErr w:type="spellStart"/>
      <w:r w:rsidRPr="00784E66">
        <w:t>RX_Next</w:t>
      </w:r>
      <w:proofErr w:type="spellEnd"/>
      <w:r w:rsidRPr="00784E66">
        <w:t xml:space="preserve"> + 1 and there is at least one missing byte segment of the SDU associated with SN = </w:t>
      </w:r>
      <w:proofErr w:type="spellStart"/>
      <w:r w:rsidRPr="00784E66">
        <w:t>RX_Next</w:t>
      </w:r>
      <w:proofErr w:type="spellEnd"/>
      <w:r w:rsidRPr="00784E66">
        <w:t xml:space="preserve"> before the last byte of all received segments of this SDU:</w:t>
      </w:r>
    </w:p>
    <w:p w14:paraId="7013B383" w14:textId="77777777" w:rsidR="00D51514" w:rsidRPr="00784E66" w:rsidRDefault="00D51514" w:rsidP="00D51514">
      <w:pPr>
        <w:pStyle w:val="B2"/>
      </w:pPr>
      <w:r w:rsidRPr="00784E66">
        <w:t>-</w:t>
      </w:r>
      <w:r w:rsidRPr="00784E66">
        <w:tab/>
        <w:t xml:space="preserve">start </w:t>
      </w:r>
      <w:r w:rsidRPr="00784E66">
        <w:rPr>
          <w:i/>
        </w:rPr>
        <w:t>t-</w:t>
      </w:r>
      <w:proofErr w:type="spellStart"/>
      <w:r w:rsidRPr="00784E66">
        <w:rPr>
          <w:i/>
        </w:rPr>
        <w:t>RxDiscard</w:t>
      </w:r>
      <w:proofErr w:type="spellEnd"/>
      <w:r w:rsidRPr="00784E66">
        <w:t>;</w:t>
      </w:r>
    </w:p>
    <w:p w14:paraId="3EDA9948" w14:textId="77777777" w:rsidR="00D51514" w:rsidRPr="00784E66" w:rsidRDefault="00D51514" w:rsidP="00D51514">
      <w:pPr>
        <w:pStyle w:val="B2"/>
      </w:pPr>
      <w:r w:rsidRPr="00784E66">
        <w:lastRenderedPageBreak/>
        <w:t>-</w:t>
      </w:r>
      <w:r w:rsidRPr="00784E66">
        <w:tab/>
        <w:t xml:space="preserve">set </w:t>
      </w:r>
      <w:proofErr w:type="spellStart"/>
      <w:r w:rsidRPr="00784E66">
        <w:t>RX_Next_Discard_Trigger</w:t>
      </w:r>
      <w:proofErr w:type="spellEnd"/>
      <w:r w:rsidRPr="00784E66">
        <w:t xml:space="preserve"> to </w:t>
      </w:r>
      <w:proofErr w:type="spellStart"/>
      <w:r w:rsidRPr="00784E66">
        <w:t>RX_Next_Highest</w:t>
      </w:r>
      <w:proofErr w:type="spellEnd"/>
      <w:r w:rsidRPr="00784E66">
        <w:t>.</w:t>
      </w:r>
    </w:p>
    <w:p w14:paraId="25BFB57E" w14:textId="77777777" w:rsidR="00D51514" w:rsidRDefault="00D51514" w:rsidP="000073AD">
      <w:pPr>
        <w:keepLines/>
        <w:ind w:left="1135" w:hanging="851"/>
        <w:rPr>
          <w:rFonts w:eastAsia="Times New Roman"/>
        </w:rPr>
      </w:pPr>
    </w:p>
    <w:p w14:paraId="7DCC4774"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9B43982" w14:textId="77777777" w:rsidR="000B091E" w:rsidRPr="000B091E" w:rsidRDefault="000B091E" w:rsidP="000B091E">
      <w:pPr>
        <w:keepNext/>
        <w:keepLines/>
        <w:spacing w:before="120"/>
        <w:ind w:left="1418" w:hanging="1418"/>
        <w:outlineLvl w:val="3"/>
        <w:rPr>
          <w:rFonts w:ascii="Arial" w:eastAsia="Times New Roman" w:hAnsi="Arial"/>
          <w:sz w:val="24"/>
          <w:lang w:eastAsia="zh-CN"/>
        </w:rPr>
      </w:pPr>
      <w:bookmarkStart w:id="24" w:name="_Toc5722476"/>
      <w:bookmarkStart w:id="25" w:name="_Toc37462996"/>
      <w:bookmarkStart w:id="26" w:name="_Toc46502540"/>
      <w:bookmarkStart w:id="27" w:name="_Toc210739223"/>
      <w:r w:rsidRPr="000B091E">
        <w:rPr>
          <w:rFonts w:ascii="Arial" w:eastAsia="MS Mincho" w:hAnsi="Arial"/>
          <w:sz w:val="24"/>
          <w:lang w:eastAsia="zh-CN"/>
        </w:rPr>
        <w:t>5.3.3.3</w:t>
      </w:r>
      <w:r w:rsidRPr="000B091E">
        <w:rPr>
          <w:rFonts w:ascii="Arial" w:eastAsia="MS Mincho" w:hAnsi="Arial"/>
          <w:sz w:val="24"/>
          <w:lang w:eastAsia="zh-CN"/>
        </w:rPr>
        <w:tab/>
        <w:t>Reception of a STATUS report</w:t>
      </w:r>
      <w:bookmarkEnd w:id="24"/>
      <w:bookmarkEnd w:id="25"/>
      <w:bookmarkEnd w:id="26"/>
      <w:bookmarkEnd w:id="27"/>
    </w:p>
    <w:p w14:paraId="420F26FD" w14:textId="77777777" w:rsidR="000B091E" w:rsidRPr="000B091E" w:rsidRDefault="000B091E" w:rsidP="000B091E">
      <w:pPr>
        <w:rPr>
          <w:rFonts w:eastAsia="Times New Roman"/>
          <w:bCs/>
          <w:lang w:eastAsia="ko-KR"/>
        </w:rPr>
      </w:pPr>
      <w:r w:rsidRPr="000B091E">
        <w:rPr>
          <w:rFonts w:eastAsia="Times New Roman"/>
          <w:bCs/>
          <w:lang w:eastAsia="ko-KR"/>
        </w:rPr>
        <w:t>Upon reception of a STATUS report from the receiving RLC AM entity the transmitting side of an AM RLC entity shall:</w:t>
      </w:r>
    </w:p>
    <w:p w14:paraId="5A578DED" w14:textId="77777777" w:rsidR="000B091E" w:rsidRPr="000B091E" w:rsidRDefault="000B091E" w:rsidP="000B091E">
      <w:pPr>
        <w:ind w:left="568" w:hanging="284"/>
        <w:rPr>
          <w:rFonts w:eastAsia="Times New Roman"/>
          <w:lang w:eastAsia="zh-CN"/>
        </w:rPr>
      </w:pPr>
      <w:r w:rsidRPr="000B091E">
        <w:rPr>
          <w:rFonts w:eastAsia="Times New Roman"/>
          <w:lang w:eastAsia="zh-CN"/>
        </w:rPr>
        <w:t>-</w:t>
      </w:r>
      <w:r w:rsidRPr="000B091E">
        <w:rPr>
          <w:rFonts w:eastAsia="Times New Roman"/>
          <w:lang w:eastAsia="zh-CN"/>
        </w:rPr>
        <w:tab/>
        <w:t>if the STATUS report comprises a positive or negative acknowledgement for the RLC SDU with sequence number equal to POLL_SN:</w:t>
      </w:r>
    </w:p>
    <w:p w14:paraId="6BECAB04" w14:textId="77777777" w:rsidR="000B091E" w:rsidRPr="000B091E" w:rsidRDefault="000B091E" w:rsidP="000B091E">
      <w:pPr>
        <w:ind w:left="851" w:hanging="284"/>
        <w:rPr>
          <w:rFonts w:eastAsia="Times New Roman"/>
          <w:lang w:eastAsia="zh-CN"/>
        </w:rPr>
      </w:pPr>
      <w:r w:rsidRPr="000B091E">
        <w:rPr>
          <w:rFonts w:eastAsia="Times New Roman"/>
          <w:lang w:eastAsia="zh-CN"/>
        </w:rPr>
        <w:t>-</w:t>
      </w:r>
      <w:r w:rsidRPr="000B091E">
        <w:rPr>
          <w:rFonts w:eastAsia="Times New Roman"/>
          <w:lang w:eastAsia="zh-CN"/>
        </w:rPr>
        <w:tab/>
        <w:t xml:space="preserve">if </w:t>
      </w:r>
      <w:r w:rsidRPr="000B091E">
        <w:rPr>
          <w:rFonts w:eastAsia="Times New Roman"/>
          <w:i/>
          <w:lang w:eastAsia="zh-CN"/>
        </w:rPr>
        <w:t>t-</w:t>
      </w:r>
      <w:proofErr w:type="spellStart"/>
      <w:r w:rsidRPr="000B091E">
        <w:rPr>
          <w:rFonts w:eastAsia="Times New Roman"/>
          <w:i/>
          <w:lang w:eastAsia="zh-CN"/>
        </w:rPr>
        <w:t>PollRetransmit</w:t>
      </w:r>
      <w:proofErr w:type="spellEnd"/>
      <w:r w:rsidRPr="000B091E">
        <w:rPr>
          <w:rFonts w:eastAsia="Times New Roman"/>
          <w:lang w:eastAsia="zh-CN"/>
        </w:rPr>
        <w:t xml:space="preserve"> is running:</w:t>
      </w:r>
    </w:p>
    <w:p w14:paraId="7169A433" w14:textId="77777777" w:rsidR="000B091E" w:rsidRPr="000B091E" w:rsidRDefault="000B091E" w:rsidP="000B091E">
      <w:pPr>
        <w:ind w:left="1135" w:hanging="284"/>
        <w:rPr>
          <w:rFonts w:eastAsia="Times New Roman"/>
          <w:lang w:eastAsia="zh-CN"/>
        </w:rPr>
      </w:pPr>
      <w:r w:rsidRPr="000B091E">
        <w:rPr>
          <w:rFonts w:eastAsia="Times New Roman"/>
          <w:lang w:eastAsia="zh-CN"/>
        </w:rPr>
        <w:t>-</w:t>
      </w:r>
      <w:r w:rsidRPr="000B091E">
        <w:rPr>
          <w:rFonts w:eastAsia="Times New Roman"/>
          <w:lang w:eastAsia="zh-CN"/>
        </w:rPr>
        <w:tab/>
        <w:t>stop</w:t>
      </w:r>
      <w:r w:rsidRPr="000B091E">
        <w:rPr>
          <w:rFonts w:eastAsia="Times New Roman"/>
          <w:lang w:eastAsia="ko-KR"/>
        </w:rPr>
        <w:t xml:space="preserve"> and reset</w:t>
      </w:r>
      <w:r w:rsidRPr="000B091E">
        <w:rPr>
          <w:rFonts w:eastAsia="Times New Roman"/>
          <w:lang w:eastAsia="zh-CN"/>
        </w:rPr>
        <w:t xml:space="preserve"> </w:t>
      </w:r>
      <w:r w:rsidRPr="000B091E">
        <w:rPr>
          <w:rFonts w:eastAsia="Times New Roman"/>
          <w:i/>
          <w:lang w:eastAsia="zh-CN"/>
        </w:rPr>
        <w:t>t-</w:t>
      </w:r>
      <w:proofErr w:type="spellStart"/>
      <w:r w:rsidRPr="000B091E">
        <w:rPr>
          <w:rFonts w:eastAsia="Times New Roman"/>
          <w:i/>
          <w:lang w:eastAsia="zh-CN"/>
        </w:rPr>
        <w:t>PollRetransmit</w:t>
      </w:r>
      <w:proofErr w:type="spellEnd"/>
      <w:r w:rsidRPr="000B091E">
        <w:rPr>
          <w:rFonts w:eastAsia="Times New Roman"/>
          <w:lang w:eastAsia="zh-CN"/>
        </w:rPr>
        <w:t>.</w:t>
      </w:r>
    </w:p>
    <w:p w14:paraId="7CCD1A28" w14:textId="7395E054" w:rsidR="000B091E" w:rsidRPr="000B091E" w:rsidRDefault="000B091E" w:rsidP="000B091E">
      <w:pPr>
        <w:keepLines/>
        <w:ind w:left="1135" w:hanging="851"/>
        <w:rPr>
          <w:rFonts w:eastAsia="Times New Roman"/>
          <w:lang w:eastAsia="zh-CN"/>
        </w:rPr>
      </w:pPr>
      <w:r w:rsidRPr="000B091E">
        <w:rPr>
          <w:rFonts w:eastAsia="Times New Roman"/>
          <w:lang w:eastAsia="zh-CN"/>
        </w:rPr>
        <w:t>NOTE:</w:t>
      </w:r>
      <w:r w:rsidRPr="000B091E">
        <w:rPr>
          <w:rFonts w:eastAsia="Times New Roman"/>
          <w:lang w:eastAsia="zh-CN"/>
        </w:rPr>
        <w:tab/>
      </w:r>
      <w:ins w:id="28" w:author="vivo-Chenli" w:date="2025-10-14T20:36:00Z">
        <w:r w:rsidR="00321FC1">
          <w:rPr>
            <w:lang w:val="en-US"/>
          </w:rPr>
          <w:t xml:space="preserve">If </w:t>
        </w:r>
        <w:proofErr w:type="spellStart"/>
        <w:r w:rsidR="00321FC1">
          <w:rPr>
            <w:i/>
            <w:iCs/>
            <w:lang w:val="en-US"/>
          </w:rPr>
          <w:t>stopRetxDiscardedSDU</w:t>
        </w:r>
        <w:proofErr w:type="spellEnd"/>
        <w:r w:rsidR="00321FC1">
          <w:rPr>
            <w:i/>
            <w:iCs/>
            <w:lang w:val="en-US"/>
          </w:rPr>
          <w:t xml:space="preserve"> </w:t>
        </w:r>
        <w:r w:rsidR="00321FC1">
          <w:rPr>
            <w:lang w:val="en-US"/>
          </w:rPr>
          <w:t>is configured</w:t>
        </w:r>
        <w:r w:rsidR="00321FC1">
          <w:rPr>
            <w:lang w:val="en-US" w:eastAsia="zh-CN"/>
          </w:rPr>
          <w:t>,</w:t>
        </w:r>
        <w:r w:rsidR="00321FC1" w:rsidRPr="000B091E">
          <w:rPr>
            <w:rFonts w:eastAsia="Times New Roman"/>
            <w:lang w:eastAsia="zh-CN"/>
          </w:rPr>
          <w:t xml:space="preserve"> </w:t>
        </w:r>
      </w:ins>
      <w:ins w:id="29" w:author="vivo-Chenli" w:date="2025-10-14T20:37:00Z">
        <w:r w:rsidR="00321FC1">
          <w:rPr>
            <w:rFonts w:eastAsia="Times New Roman"/>
            <w:lang w:eastAsia="zh-CN"/>
          </w:rPr>
          <w:t>w</w:t>
        </w:r>
      </w:ins>
      <w:del w:id="30" w:author="vivo-Chenli" w:date="2025-10-14T20:37:00Z">
        <w:r w:rsidRPr="000B091E" w:rsidDel="00321FC1">
          <w:rPr>
            <w:rFonts w:eastAsia="Times New Roman"/>
            <w:lang w:eastAsia="zh-CN"/>
          </w:rPr>
          <w:delText>W</w:delText>
        </w:r>
      </w:del>
      <w:r w:rsidRPr="000B091E">
        <w:rPr>
          <w:rFonts w:eastAsia="Times New Roman"/>
          <w:lang w:eastAsia="zh-CN"/>
        </w:rPr>
        <w:t xml:space="preserve">hen all RLC SDUs with SNs up to and including POLL_SN are already </w:t>
      </w:r>
      <w:r w:rsidRPr="00AA48E4">
        <w:rPr>
          <w:rFonts w:eastAsia="Times New Roman"/>
          <w:lang w:eastAsia="zh-CN"/>
        </w:rPr>
        <w:t>positively or negatively</w:t>
      </w:r>
      <w:r w:rsidRPr="000B091E">
        <w:rPr>
          <w:rFonts w:eastAsia="Times New Roman"/>
          <w:lang w:eastAsia="zh-CN"/>
        </w:rPr>
        <w:t xml:space="preserve"> acknowledged or indicated as discarded from upper layer (e.g., PDCP), </w:t>
      </w:r>
      <w:r w:rsidRPr="000B091E">
        <w:rPr>
          <w:rFonts w:eastAsia="Times New Roman"/>
          <w:bCs/>
          <w:lang w:eastAsia="ko-KR"/>
        </w:rPr>
        <w:t xml:space="preserve">the transmitting side of an AM RLC entity </w:t>
      </w:r>
      <w:r w:rsidRPr="000B091E">
        <w:rPr>
          <w:rFonts w:eastAsia="Times New Roman"/>
          <w:lang w:eastAsia="zh-CN"/>
        </w:rPr>
        <w:t xml:space="preserve">may stop and reset the running </w:t>
      </w:r>
      <w:r w:rsidRPr="000B091E">
        <w:rPr>
          <w:rFonts w:eastAsia="Times New Roman"/>
          <w:i/>
          <w:iCs/>
          <w:lang w:eastAsia="zh-CN"/>
        </w:rPr>
        <w:t>t-</w:t>
      </w:r>
      <w:proofErr w:type="spellStart"/>
      <w:r w:rsidRPr="000B091E">
        <w:rPr>
          <w:rFonts w:eastAsia="Times New Roman"/>
          <w:i/>
          <w:iCs/>
          <w:lang w:eastAsia="zh-CN"/>
        </w:rPr>
        <w:t>PollRetransmit</w:t>
      </w:r>
      <w:proofErr w:type="spellEnd"/>
      <w:r w:rsidRPr="000B091E">
        <w:rPr>
          <w:rFonts w:eastAsia="Times New Roman"/>
          <w:lang w:eastAsia="zh-CN"/>
        </w:rPr>
        <w:t>.</w:t>
      </w:r>
    </w:p>
    <w:p w14:paraId="56D0461C" w14:textId="50AF5D42" w:rsidR="00510677" w:rsidRDefault="00510677"/>
    <w:p w14:paraId="0682755A" w14:textId="77777777" w:rsidR="00E26485" w:rsidRDefault="00E26485" w:rsidP="00E2648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9CCF3D6" w14:textId="77777777" w:rsidR="00756387" w:rsidRDefault="00756387"/>
    <w:p w14:paraId="5DBDD3C8" w14:textId="77777777" w:rsidR="003D0D05" w:rsidRPr="003D0D05" w:rsidRDefault="003D0D05" w:rsidP="003D0D05">
      <w:pPr>
        <w:keepNext/>
        <w:keepLines/>
        <w:pBdr>
          <w:top w:val="single" w:sz="12" w:space="3" w:color="auto"/>
        </w:pBdr>
        <w:spacing w:before="240"/>
        <w:ind w:left="1134" w:hanging="1134"/>
        <w:outlineLvl w:val="0"/>
        <w:rPr>
          <w:rFonts w:ascii="Arial" w:eastAsia="MS Mincho" w:hAnsi="Arial"/>
          <w:sz w:val="36"/>
          <w:lang w:eastAsia="zh-CN"/>
        </w:rPr>
      </w:pPr>
      <w:bookmarkStart w:id="31" w:name="_Toc5722514"/>
      <w:bookmarkStart w:id="32" w:name="_Toc37463034"/>
      <w:bookmarkStart w:id="33" w:name="_Toc46502578"/>
      <w:bookmarkStart w:id="34" w:name="_Toc210739261"/>
      <w:r w:rsidRPr="003D0D05">
        <w:rPr>
          <w:rFonts w:ascii="Arial" w:eastAsia="MS Mincho" w:hAnsi="Arial"/>
          <w:sz w:val="36"/>
          <w:lang w:eastAsia="zh-CN"/>
        </w:rPr>
        <w:t>7</w:t>
      </w:r>
      <w:r w:rsidRPr="003D0D05">
        <w:rPr>
          <w:rFonts w:ascii="Arial" w:eastAsia="Times New Roman" w:hAnsi="Arial"/>
          <w:sz w:val="36"/>
          <w:lang w:eastAsia="zh-CN"/>
        </w:rPr>
        <w:tab/>
      </w:r>
      <w:r w:rsidRPr="003D0D05">
        <w:rPr>
          <w:rFonts w:ascii="Arial" w:eastAsia="MS Mincho" w:hAnsi="Arial"/>
          <w:sz w:val="36"/>
          <w:lang w:eastAsia="zh-CN"/>
        </w:rPr>
        <w:t>Variables, constants and timers</w:t>
      </w:r>
      <w:bookmarkEnd w:id="31"/>
      <w:bookmarkEnd w:id="32"/>
      <w:bookmarkEnd w:id="33"/>
      <w:bookmarkEnd w:id="34"/>
    </w:p>
    <w:p w14:paraId="56729A76" w14:textId="77777777" w:rsidR="003D0D05" w:rsidRPr="003D0D05" w:rsidRDefault="003D0D05" w:rsidP="003D0D05">
      <w:pPr>
        <w:keepNext/>
        <w:keepLines/>
        <w:spacing w:before="180"/>
        <w:ind w:left="1134" w:hanging="1134"/>
        <w:outlineLvl w:val="1"/>
        <w:rPr>
          <w:rFonts w:ascii="Arial" w:eastAsia="MS Mincho" w:hAnsi="Arial"/>
          <w:sz w:val="32"/>
          <w:lang w:eastAsia="zh-CN"/>
        </w:rPr>
      </w:pPr>
      <w:bookmarkStart w:id="35" w:name="_Toc5722515"/>
      <w:bookmarkStart w:id="36" w:name="_Toc37463035"/>
      <w:bookmarkStart w:id="37" w:name="_Toc46502579"/>
      <w:bookmarkStart w:id="38" w:name="_Toc210739262"/>
      <w:r w:rsidRPr="003D0D05">
        <w:rPr>
          <w:rFonts w:ascii="Arial" w:eastAsia="MS Mincho" w:hAnsi="Arial"/>
          <w:sz w:val="32"/>
          <w:lang w:eastAsia="zh-CN"/>
        </w:rPr>
        <w:t>7</w:t>
      </w:r>
      <w:r w:rsidRPr="003D0D05">
        <w:rPr>
          <w:rFonts w:ascii="Arial" w:eastAsia="Times New Roman" w:hAnsi="Arial"/>
          <w:sz w:val="32"/>
          <w:lang w:eastAsia="zh-CN"/>
        </w:rPr>
        <w:t>.</w:t>
      </w:r>
      <w:r w:rsidRPr="003D0D05">
        <w:rPr>
          <w:rFonts w:ascii="Arial" w:eastAsia="MS Mincho" w:hAnsi="Arial"/>
          <w:sz w:val="32"/>
          <w:lang w:eastAsia="zh-CN"/>
        </w:rPr>
        <w:t>1</w:t>
      </w:r>
      <w:r w:rsidRPr="003D0D05">
        <w:rPr>
          <w:rFonts w:ascii="Arial" w:eastAsia="Times New Roman" w:hAnsi="Arial"/>
          <w:sz w:val="32"/>
          <w:lang w:eastAsia="zh-CN"/>
        </w:rPr>
        <w:tab/>
      </w:r>
      <w:r w:rsidRPr="003D0D05">
        <w:rPr>
          <w:rFonts w:ascii="Arial" w:eastAsia="MS Mincho" w:hAnsi="Arial"/>
          <w:sz w:val="32"/>
          <w:lang w:eastAsia="zh-CN"/>
        </w:rPr>
        <w:t>State variables</w:t>
      </w:r>
      <w:bookmarkEnd w:id="35"/>
      <w:bookmarkEnd w:id="36"/>
      <w:bookmarkEnd w:id="37"/>
      <w:bookmarkEnd w:id="38"/>
    </w:p>
    <w:p w14:paraId="059C95E9" w14:textId="77777777" w:rsidR="003D0D05" w:rsidRPr="003D0D05" w:rsidRDefault="003D0D05" w:rsidP="003D0D05">
      <w:pPr>
        <w:rPr>
          <w:rFonts w:eastAsia="MS Mincho"/>
          <w:lang w:eastAsia="zh-CN"/>
        </w:rPr>
      </w:pPr>
      <w:r w:rsidRPr="003D0D05">
        <w:rPr>
          <w:rFonts w:eastAsia="MS Mincho"/>
          <w:lang w:eastAsia="zh-CN"/>
        </w:rPr>
        <w:t>This clause describes the state variables used in AM and UM entities in order to specify the RLC protocol. The state variables defined in this clause are normative.</w:t>
      </w:r>
    </w:p>
    <w:p w14:paraId="632FB47B" w14:textId="77777777" w:rsidR="003D0D05" w:rsidRPr="003D0D05" w:rsidRDefault="003D0D05" w:rsidP="003D0D05">
      <w:pPr>
        <w:rPr>
          <w:rFonts w:eastAsia="MS Mincho"/>
          <w:lang w:eastAsia="zh-CN"/>
        </w:rPr>
      </w:pPr>
      <w:r w:rsidRPr="003D0D05">
        <w:rPr>
          <w:rFonts w:eastAsia="MS Mincho"/>
          <w:lang w:eastAsia="zh-CN"/>
        </w:rPr>
        <w:t>All state variables and all counters are non-negative integers.</w:t>
      </w:r>
    </w:p>
    <w:p w14:paraId="382BAC4C" w14:textId="77777777" w:rsidR="003D0D05" w:rsidRPr="003D0D05" w:rsidRDefault="003D0D05" w:rsidP="003D0D05">
      <w:pPr>
        <w:rPr>
          <w:rFonts w:eastAsia="MS Mincho"/>
          <w:lang w:eastAsia="zh-CN"/>
        </w:rPr>
      </w:pPr>
      <w:r w:rsidRPr="003D0D05">
        <w:rPr>
          <w:rFonts w:eastAsia="MS Mincho"/>
          <w:lang w:eastAsia="zh-CN"/>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7E7DC2BC" w14:textId="77777777" w:rsidR="003D0D05" w:rsidRPr="003D0D05" w:rsidRDefault="003D0D05" w:rsidP="003D0D05">
      <w:pPr>
        <w:rPr>
          <w:rFonts w:eastAsia="MS Mincho"/>
          <w:lang w:eastAsia="zh-CN"/>
        </w:rPr>
      </w:pPr>
      <w:r w:rsidRPr="003D0D05">
        <w:rPr>
          <w:rFonts w:eastAsia="MS Mincho"/>
          <w:lang w:eastAsia="zh-CN"/>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39A4B26A" w14:textId="77777777" w:rsidR="003D0D05" w:rsidRPr="003D0D05" w:rsidRDefault="003D0D05" w:rsidP="003D0D05">
      <w:pPr>
        <w:rPr>
          <w:rFonts w:eastAsia="Times New Roman"/>
          <w:lang w:eastAsia="zh-CN"/>
        </w:rPr>
      </w:pPr>
      <w:bookmarkStart w:id="39" w:name="_MCCTEMPBM_CRPT12820035___4"/>
      <w:r w:rsidRPr="003D0D05">
        <w:rPr>
          <w:rFonts w:eastAsia="Times New Roman"/>
          <w:lang w:eastAsia="zh-CN"/>
        </w:rPr>
        <w:t xml:space="preserve">When performing arithmetic comparisons of state variables or </w:t>
      </w:r>
      <w:r w:rsidRPr="003D0D05">
        <w:rPr>
          <w:rFonts w:eastAsia="MS Mincho"/>
          <w:lang w:eastAsia="zh-CN"/>
        </w:rPr>
        <w:t>SN</w:t>
      </w:r>
      <w:r w:rsidRPr="003D0D05">
        <w:rPr>
          <w:rFonts w:eastAsia="Times New Roman"/>
          <w:lang w:eastAsia="zh-CN"/>
        </w:rPr>
        <w:t xml:space="preserve"> values</w:t>
      </w:r>
      <w:r w:rsidRPr="003D0D05">
        <w:rPr>
          <w:rFonts w:eastAsia="MS Mincho"/>
          <w:lang w:eastAsia="zh-CN"/>
        </w:rPr>
        <w:t>,</w:t>
      </w:r>
      <w:r w:rsidRPr="003D0D05">
        <w:rPr>
          <w:rFonts w:eastAsia="Times New Roman"/>
          <w:lang w:eastAsia="zh-CN"/>
        </w:rPr>
        <w:t xml:space="preserve"> a modulus base shall be used.</w:t>
      </w:r>
    </w:p>
    <w:p w14:paraId="7E5D59C1" w14:textId="77777777" w:rsidR="003D0D05" w:rsidRPr="003D0D05" w:rsidRDefault="003D0D05" w:rsidP="003D0D05">
      <w:pPr>
        <w:rPr>
          <w:rFonts w:eastAsia="Times New Roman"/>
          <w:lang w:eastAsia="zh-CN"/>
        </w:rPr>
      </w:pPr>
      <w:proofErr w:type="spellStart"/>
      <w:r w:rsidRPr="003D0D05">
        <w:rPr>
          <w:rFonts w:eastAsia="Times New Roman"/>
          <w:lang w:eastAsia="zh-CN"/>
        </w:rPr>
        <w:t>TX_Next_Ack</w:t>
      </w:r>
      <w:proofErr w:type="spellEnd"/>
      <w:r w:rsidRPr="003D0D05">
        <w:rPr>
          <w:rFonts w:eastAsia="Times New Roman"/>
          <w:lang w:eastAsia="zh-CN"/>
        </w:rPr>
        <w:t xml:space="preserve"> and </w:t>
      </w:r>
      <w:proofErr w:type="spellStart"/>
      <w:r w:rsidRPr="003D0D05">
        <w:rPr>
          <w:rFonts w:eastAsia="Times New Roman"/>
          <w:lang w:eastAsia="zh-CN"/>
        </w:rPr>
        <w:t>RX_Next</w:t>
      </w:r>
      <w:proofErr w:type="spellEnd"/>
      <w:r w:rsidRPr="003D0D05">
        <w:rPr>
          <w:rFonts w:eastAsia="Times New Roman"/>
          <w:lang w:eastAsia="zh-CN"/>
        </w:rPr>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rsidRPr="003D0D05">
        <w:rPr>
          <w:rFonts w:eastAsia="Times New Roman"/>
          <w:lang w:eastAsia="zh-CN"/>
        </w:rPr>
        <w:t>RX_Next</w:t>
      </w:r>
      <w:proofErr w:type="spellEnd"/>
      <w:r w:rsidRPr="003D0D05">
        <w:rPr>
          <w:rFonts w:eastAsia="Times New Roman"/>
          <w:lang w:eastAsia="zh-CN"/>
        </w:rPr>
        <w:t xml:space="preserve"> &lt;= SN &lt; </w:t>
      </w:r>
      <w:proofErr w:type="spellStart"/>
      <w:r w:rsidRPr="003D0D05">
        <w:rPr>
          <w:rFonts w:eastAsia="Times New Roman"/>
          <w:lang w:eastAsia="zh-CN"/>
        </w:rPr>
        <w:t>RX_Next</w:t>
      </w:r>
      <w:proofErr w:type="spellEnd"/>
      <w:r w:rsidRPr="003D0D05">
        <w:rPr>
          <w:rFonts w:eastAsia="Times New Roman"/>
          <w:lang w:eastAsia="zh-CN"/>
        </w:rPr>
        <w:t xml:space="preserve"> + </w:t>
      </w:r>
      <w:proofErr w:type="spellStart"/>
      <w:r w:rsidRPr="003D0D05">
        <w:rPr>
          <w:rFonts w:eastAsia="Times New Roman"/>
          <w:lang w:eastAsia="zh-CN"/>
        </w:rPr>
        <w:t>AM_Window_Size</w:t>
      </w:r>
      <w:proofErr w:type="spellEnd"/>
      <w:r w:rsidRPr="003D0D05">
        <w:rPr>
          <w:rFonts w:eastAsia="Times New Roman"/>
          <w:lang w:eastAsia="zh-CN"/>
        </w:rPr>
        <w:t xml:space="preserve"> is evaluated as [</w:t>
      </w:r>
      <w:proofErr w:type="spellStart"/>
      <w:r w:rsidRPr="003D0D05">
        <w:rPr>
          <w:rFonts w:eastAsia="Times New Roman"/>
          <w:lang w:eastAsia="zh-CN"/>
        </w:rPr>
        <w:t>RX_Next</w:t>
      </w:r>
      <w:proofErr w:type="spellEnd"/>
      <w:r w:rsidRPr="003D0D05">
        <w:rPr>
          <w:rFonts w:eastAsia="Times New Roman"/>
          <w:lang w:eastAsia="zh-CN"/>
        </w:rPr>
        <w:t xml:space="preserve"> – </w:t>
      </w:r>
      <w:proofErr w:type="spellStart"/>
      <w:r w:rsidRPr="003D0D05">
        <w:rPr>
          <w:rFonts w:eastAsia="Times New Roman"/>
          <w:lang w:eastAsia="zh-CN"/>
        </w:rPr>
        <w:t>RX_Next</w:t>
      </w:r>
      <w:proofErr w:type="spellEnd"/>
      <w:r w:rsidRPr="003D0D05">
        <w:rPr>
          <w:rFonts w:eastAsia="Times New Roman"/>
          <w:lang w:eastAsia="zh-CN"/>
        </w:rPr>
        <w:t>] modulo 2</w:t>
      </w:r>
      <w:r w:rsidRPr="003D0D05">
        <w:rPr>
          <w:rFonts w:eastAsia="Times New Roman"/>
          <w:vertAlign w:val="superscript"/>
          <w:lang w:eastAsia="zh-CN"/>
        </w:rPr>
        <w:t>[</w:t>
      </w:r>
      <w:proofErr w:type="spellStart"/>
      <w:r w:rsidRPr="003D0D05">
        <w:rPr>
          <w:rFonts w:eastAsia="MS Mincho"/>
          <w:i/>
          <w:vertAlign w:val="superscript"/>
          <w:lang w:eastAsia="zh-CN"/>
        </w:rPr>
        <w:t>sn-FieldLength</w:t>
      </w:r>
      <w:proofErr w:type="spellEnd"/>
      <w:r w:rsidRPr="003D0D05">
        <w:rPr>
          <w:rFonts w:eastAsia="Times New Roman"/>
          <w:vertAlign w:val="superscript"/>
          <w:lang w:eastAsia="zh-CN"/>
        </w:rPr>
        <w:t>]</w:t>
      </w:r>
      <w:r w:rsidRPr="003D0D05">
        <w:rPr>
          <w:rFonts w:eastAsia="Times New Roman"/>
          <w:lang w:eastAsia="zh-CN"/>
        </w:rPr>
        <w:t xml:space="preserve"> &lt;= [SN – </w:t>
      </w:r>
      <w:proofErr w:type="spellStart"/>
      <w:r w:rsidRPr="003D0D05">
        <w:rPr>
          <w:rFonts w:eastAsia="Times New Roman"/>
          <w:lang w:eastAsia="zh-CN"/>
        </w:rPr>
        <w:t>RX_Next</w:t>
      </w:r>
      <w:proofErr w:type="spellEnd"/>
      <w:r w:rsidRPr="003D0D05">
        <w:rPr>
          <w:rFonts w:eastAsia="Times New Roman"/>
          <w:lang w:eastAsia="zh-CN"/>
        </w:rPr>
        <w:t>] modulo 2</w:t>
      </w:r>
      <w:r w:rsidRPr="003D0D05">
        <w:rPr>
          <w:rFonts w:eastAsia="Times New Roman"/>
          <w:vertAlign w:val="superscript"/>
          <w:lang w:eastAsia="zh-CN"/>
        </w:rPr>
        <w:t>[</w:t>
      </w:r>
      <w:proofErr w:type="spellStart"/>
      <w:r w:rsidRPr="003D0D05">
        <w:rPr>
          <w:rFonts w:eastAsia="MS Mincho"/>
          <w:i/>
          <w:vertAlign w:val="superscript"/>
          <w:lang w:eastAsia="zh-CN"/>
        </w:rPr>
        <w:t>sn-FieldLength</w:t>
      </w:r>
      <w:proofErr w:type="spellEnd"/>
      <w:r w:rsidRPr="003D0D05">
        <w:rPr>
          <w:rFonts w:eastAsia="Times New Roman"/>
          <w:vertAlign w:val="superscript"/>
          <w:lang w:eastAsia="zh-CN"/>
        </w:rPr>
        <w:t>]</w:t>
      </w:r>
      <w:r w:rsidRPr="003D0D05">
        <w:rPr>
          <w:rFonts w:eastAsia="Times New Roman"/>
          <w:lang w:eastAsia="zh-CN"/>
        </w:rPr>
        <w:t xml:space="preserve"> &lt; [</w:t>
      </w:r>
      <w:proofErr w:type="spellStart"/>
      <w:r w:rsidRPr="003D0D05">
        <w:rPr>
          <w:rFonts w:eastAsia="Times New Roman"/>
          <w:lang w:eastAsia="zh-CN"/>
        </w:rPr>
        <w:t>RX_Next</w:t>
      </w:r>
      <w:proofErr w:type="spellEnd"/>
      <w:r w:rsidRPr="003D0D05">
        <w:rPr>
          <w:rFonts w:eastAsia="Times New Roman"/>
          <w:lang w:eastAsia="zh-CN"/>
        </w:rPr>
        <w:t xml:space="preserve"> + </w:t>
      </w:r>
      <w:proofErr w:type="spellStart"/>
      <w:r w:rsidRPr="003D0D05">
        <w:rPr>
          <w:rFonts w:eastAsia="Times New Roman"/>
          <w:lang w:eastAsia="zh-CN"/>
        </w:rPr>
        <w:t>AM_Window_Size</w:t>
      </w:r>
      <w:proofErr w:type="spellEnd"/>
      <w:r w:rsidRPr="003D0D05">
        <w:rPr>
          <w:rFonts w:eastAsia="Times New Roman"/>
          <w:lang w:eastAsia="zh-CN"/>
        </w:rPr>
        <w:t xml:space="preserve"> – </w:t>
      </w:r>
      <w:proofErr w:type="spellStart"/>
      <w:r w:rsidRPr="003D0D05">
        <w:rPr>
          <w:rFonts w:eastAsia="Times New Roman"/>
          <w:lang w:eastAsia="zh-CN"/>
        </w:rPr>
        <w:t>RX_Next</w:t>
      </w:r>
      <w:proofErr w:type="spellEnd"/>
      <w:r w:rsidRPr="003D0D05">
        <w:rPr>
          <w:rFonts w:eastAsia="Times New Roman"/>
          <w:lang w:eastAsia="zh-CN"/>
        </w:rPr>
        <w:t>] modulo 2</w:t>
      </w:r>
      <w:r w:rsidRPr="003D0D05">
        <w:rPr>
          <w:rFonts w:eastAsia="Times New Roman"/>
          <w:vertAlign w:val="superscript"/>
          <w:lang w:eastAsia="zh-CN"/>
        </w:rPr>
        <w:t>[</w:t>
      </w:r>
      <w:proofErr w:type="spellStart"/>
      <w:r w:rsidRPr="003D0D05">
        <w:rPr>
          <w:rFonts w:eastAsia="MS Mincho"/>
          <w:i/>
          <w:vertAlign w:val="superscript"/>
          <w:lang w:eastAsia="zh-CN"/>
        </w:rPr>
        <w:t>sn-FieldLength</w:t>
      </w:r>
      <w:proofErr w:type="spellEnd"/>
      <w:r w:rsidRPr="003D0D05">
        <w:rPr>
          <w:rFonts w:eastAsia="Times New Roman"/>
          <w:vertAlign w:val="superscript"/>
          <w:lang w:eastAsia="zh-CN"/>
        </w:rPr>
        <w:t>]</w:t>
      </w:r>
      <w:r w:rsidRPr="003D0D05">
        <w:rPr>
          <w:rFonts w:eastAsia="Times New Roman"/>
          <w:lang w:eastAsia="zh-CN"/>
        </w:rPr>
        <w:t xml:space="preserve">), where </w:t>
      </w:r>
      <w:proofErr w:type="spellStart"/>
      <w:r w:rsidRPr="003D0D05">
        <w:rPr>
          <w:rFonts w:eastAsia="Times New Roman"/>
          <w:i/>
          <w:lang w:eastAsia="zh-CN"/>
        </w:rPr>
        <w:t>sn-FieldLength</w:t>
      </w:r>
      <w:proofErr w:type="spellEnd"/>
      <w:r w:rsidRPr="003D0D05">
        <w:rPr>
          <w:rFonts w:eastAsia="Times New Roman"/>
          <w:lang w:eastAsia="zh-CN"/>
        </w:rPr>
        <w:t xml:space="preserve"> is 12 or 18 for 12 bit SN and 18 bit SN, respectively.</w:t>
      </w:r>
    </w:p>
    <w:bookmarkEnd w:id="39"/>
    <w:p w14:paraId="5E494BBB" w14:textId="77777777" w:rsidR="003D0D05" w:rsidRPr="003D0D05" w:rsidRDefault="003D0D05" w:rsidP="003D0D05">
      <w:pPr>
        <w:rPr>
          <w:rFonts w:eastAsia="Times New Roman"/>
          <w:lang w:eastAsia="zh-CN"/>
        </w:rPr>
      </w:pPr>
      <w:proofErr w:type="spellStart"/>
      <w:r w:rsidRPr="003D0D05">
        <w:rPr>
          <w:rFonts w:eastAsia="Times New Roman"/>
          <w:szCs w:val="24"/>
          <w:lang w:eastAsia="ko-KR"/>
        </w:rPr>
        <w:t>RX_Next_</w:t>
      </w:r>
      <w:r w:rsidRPr="003D0D05">
        <w:rPr>
          <w:rFonts w:eastAsia="Times New Roman"/>
          <w:szCs w:val="24"/>
          <w:lang w:eastAsia="zh-CN"/>
        </w:rPr>
        <w:t>Highest</w:t>
      </w:r>
      <w:proofErr w:type="spellEnd"/>
      <w:r w:rsidRPr="003D0D05">
        <w:rPr>
          <w:rFonts w:eastAsia="Times New Roman"/>
          <w:lang w:eastAsia="zh-CN"/>
        </w:rPr>
        <w:t xml:space="preserve">– </w:t>
      </w:r>
      <w:proofErr w:type="spellStart"/>
      <w:r w:rsidRPr="003D0D05">
        <w:rPr>
          <w:rFonts w:eastAsia="Times New Roman"/>
          <w:lang w:eastAsia="zh-CN"/>
        </w:rPr>
        <w:t>UM_Window_Size</w:t>
      </w:r>
      <w:proofErr w:type="spellEnd"/>
      <w:r w:rsidRPr="003D0D05">
        <w:rPr>
          <w:rFonts w:eastAsia="Times New Roman"/>
          <w:lang w:eastAsia="zh-CN"/>
        </w:rPr>
        <w:t xml:space="preserve"> shall be assumed as the modulus base at the receiving UM RLC entity. This modulus base is subtracted from all the values involved, and then an absolute comparison is performed (e.g. (</w:t>
      </w:r>
      <w:proofErr w:type="spellStart"/>
      <w:r w:rsidRPr="003D0D05">
        <w:rPr>
          <w:rFonts w:eastAsia="Times New Roman"/>
          <w:szCs w:val="24"/>
          <w:lang w:eastAsia="ko-KR"/>
        </w:rPr>
        <w:t>RX_Next_</w:t>
      </w:r>
      <w:r w:rsidRPr="003D0D05">
        <w:rPr>
          <w:rFonts w:eastAsia="Times New Roman"/>
          <w:szCs w:val="24"/>
          <w:lang w:eastAsia="zh-CN"/>
        </w:rPr>
        <w:t>Highest</w:t>
      </w:r>
      <w:proofErr w:type="spellEnd"/>
      <w:r w:rsidRPr="003D0D05">
        <w:rPr>
          <w:rFonts w:eastAsia="Times New Roman"/>
          <w:lang w:eastAsia="zh-CN"/>
        </w:rPr>
        <w:t xml:space="preserve">– </w:t>
      </w:r>
      <w:proofErr w:type="spellStart"/>
      <w:r w:rsidRPr="003D0D05">
        <w:rPr>
          <w:rFonts w:eastAsia="Times New Roman"/>
          <w:lang w:eastAsia="zh-CN"/>
        </w:rPr>
        <w:t>UM_Window_Size</w:t>
      </w:r>
      <w:proofErr w:type="spellEnd"/>
      <w:r w:rsidRPr="003D0D05">
        <w:rPr>
          <w:rFonts w:eastAsia="Times New Roman"/>
          <w:lang w:eastAsia="zh-CN"/>
        </w:rPr>
        <w:t>) &lt;= SN &lt;</w:t>
      </w:r>
      <w:r w:rsidRPr="003D0D05">
        <w:rPr>
          <w:rFonts w:eastAsia="Times New Roman"/>
          <w:szCs w:val="24"/>
          <w:lang w:eastAsia="ko-KR"/>
        </w:rPr>
        <w:t xml:space="preserve"> </w:t>
      </w:r>
      <w:proofErr w:type="spellStart"/>
      <w:r w:rsidRPr="003D0D05">
        <w:rPr>
          <w:rFonts w:eastAsia="Times New Roman"/>
          <w:szCs w:val="24"/>
          <w:lang w:eastAsia="ko-KR"/>
        </w:rPr>
        <w:t>RX_Next_Highest</w:t>
      </w:r>
      <w:proofErr w:type="spellEnd"/>
      <w:r w:rsidRPr="003D0D05">
        <w:rPr>
          <w:rFonts w:eastAsia="Times New Roman"/>
          <w:lang w:eastAsia="zh-CN"/>
        </w:rPr>
        <w:t xml:space="preserve"> is evaluated as [(</w:t>
      </w:r>
      <w:proofErr w:type="spellStart"/>
      <w:r w:rsidRPr="003D0D05">
        <w:rPr>
          <w:rFonts w:eastAsia="Times New Roman"/>
          <w:szCs w:val="24"/>
          <w:lang w:eastAsia="ko-KR"/>
        </w:rPr>
        <w:t>RX_Next_</w:t>
      </w:r>
      <w:r w:rsidRPr="003D0D05">
        <w:rPr>
          <w:rFonts w:eastAsia="Times New Roman"/>
          <w:szCs w:val="24"/>
          <w:lang w:eastAsia="zh-CN"/>
        </w:rPr>
        <w:t>Highest</w:t>
      </w:r>
      <w:proofErr w:type="spellEnd"/>
      <w:r w:rsidRPr="003D0D05">
        <w:rPr>
          <w:rFonts w:eastAsia="Times New Roman"/>
          <w:lang w:eastAsia="zh-CN"/>
        </w:rPr>
        <w:t xml:space="preserve">– </w:t>
      </w:r>
      <w:proofErr w:type="spellStart"/>
      <w:r w:rsidRPr="003D0D05">
        <w:rPr>
          <w:rFonts w:eastAsia="Times New Roman"/>
          <w:lang w:eastAsia="zh-CN"/>
        </w:rPr>
        <w:t>UM_Window_Size</w:t>
      </w:r>
      <w:proofErr w:type="spellEnd"/>
      <w:r w:rsidRPr="003D0D05">
        <w:rPr>
          <w:rFonts w:eastAsia="Times New Roman"/>
          <w:lang w:eastAsia="zh-CN"/>
        </w:rPr>
        <w:t>) – (</w:t>
      </w:r>
      <w:proofErr w:type="spellStart"/>
      <w:r w:rsidRPr="003D0D05">
        <w:rPr>
          <w:rFonts w:eastAsia="Times New Roman"/>
          <w:szCs w:val="24"/>
          <w:lang w:eastAsia="ko-KR"/>
        </w:rPr>
        <w:t>RX_Next_</w:t>
      </w:r>
      <w:r w:rsidRPr="003D0D05">
        <w:rPr>
          <w:rFonts w:eastAsia="Times New Roman"/>
          <w:szCs w:val="24"/>
          <w:lang w:eastAsia="zh-CN"/>
        </w:rPr>
        <w:t>Highest</w:t>
      </w:r>
      <w:proofErr w:type="spellEnd"/>
      <w:r w:rsidRPr="003D0D05">
        <w:rPr>
          <w:rFonts w:eastAsia="Times New Roman"/>
          <w:lang w:eastAsia="zh-CN"/>
        </w:rPr>
        <w:t xml:space="preserve">– </w:t>
      </w:r>
      <w:proofErr w:type="spellStart"/>
      <w:r w:rsidRPr="003D0D05">
        <w:rPr>
          <w:rFonts w:eastAsia="Times New Roman"/>
          <w:lang w:eastAsia="zh-CN"/>
        </w:rPr>
        <w:t>UM_Window_Size</w:t>
      </w:r>
      <w:proofErr w:type="spellEnd"/>
      <w:r w:rsidRPr="003D0D05">
        <w:rPr>
          <w:rFonts w:eastAsia="Times New Roman"/>
          <w:lang w:eastAsia="zh-CN"/>
        </w:rPr>
        <w:t>)] modulo 2</w:t>
      </w:r>
      <w:r w:rsidRPr="003D0D05">
        <w:rPr>
          <w:rFonts w:eastAsia="Times New Roman"/>
          <w:vertAlign w:val="superscript"/>
          <w:lang w:eastAsia="zh-CN"/>
        </w:rPr>
        <w:t>[</w:t>
      </w:r>
      <w:proofErr w:type="spellStart"/>
      <w:r w:rsidRPr="003D0D05">
        <w:rPr>
          <w:rFonts w:eastAsia="MS Mincho"/>
          <w:i/>
          <w:vertAlign w:val="superscript"/>
          <w:lang w:eastAsia="zh-CN"/>
        </w:rPr>
        <w:t>sn-FieldLength</w:t>
      </w:r>
      <w:proofErr w:type="spellEnd"/>
      <w:r w:rsidRPr="003D0D05">
        <w:rPr>
          <w:rFonts w:eastAsia="Times New Roman"/>
          <w:vertAlign w:val="superscript"/>
          <w:lang w:eastAsia="zh-CN"/>
        </w:rPr>
        <w:t>]</w:t>
      </w:r>
      <w:r w:rsidRPr="003D0D05">
        <w:rPr>
          <w:rFonts w:eastAsia="Times New Roman"/>
          <w:lang w:eastAsia="zh-CN"/>
        </w:rPr>
        <w:t xml:space="preserve"> &lt;= [SN – (</w:t>
      </w:r>
      <w:proofErr w:type="spellStart"/>
      <w:r w:rsidRPr="003D0D05">
        <w:rPr>
          <w:rFonts w:eastAsia="Times New Roman"/>
          <w:szCs w:val="24"/>
          <w:lang w:eastAsia="ko-KR"/>
        </w:rPr>
        <w:t>RX_Next_</w:t>
      </w:r>
      <w:r w:rsidRPr="003D0D05">
        <w:rPr>
          <w:rFonts w:eastAsia="Times New Roman"/>
          <w:szCs w:val="24"/>
          <w:lang w:eastAsia="zh-CN"/>
        </w:rPr>
        <w:t>Highest</w:t>
      </w:r>
      <w:proofErr w:type="spellEnd"/>
      <w:r w:rsidRPr="003D0D05">
        <w:rPr>
          <w:rFonts w:eastAsia="Times New Roman"/>
          <w:lang w:eastAsia="zh-CN"/>
        </w:rPr>
        <w:t xml:space="preserve">– </w:t>
      </w:r>
      <w:proofErr w:type="spellStart"/>
      <w:r w:rsidRPr="003D0D05">
        <w:rPr>
          <w:rFonts w:eastAsia="Times New Roman"/>
          <w:lang w:eastAsia="zh-CN"/>
        </w:rPr>
        <w:t>UM_Window_Size</w:t>
      </w:r>
      <w:proofErr w:type="spellEnd"/>
      <w:r w:rsidRPr="003D0D05">
        <w:rPr>
          <w:rFonts w:eastAsia="Times New Roman"/>
          <w:lang w:eastAsia="zh-CN"/>
        </w:rPr>
        <w:t>)] modulo 2</w:t>
      </w:r>
      <w:r w:rsidRPr="003D0D05">
        <w:rPr>
          <w:rFonts w:eastAsia="Times New Roman"/>
          <w:vertAlign w:val="superscript"/>
          <w:lang w:eastAsia="zh-CN"/>
        </w:rPr>
        <w:t>[</w:t>
      </w:r>
      <w:proofErr w:type="spellStart"/>
      <w:r w:rsidRPr="003D0D05">
        <w:rPr>
          <w:rFonts w:eastAsia="MS Mincho"/>
          <w:i/>
          <w:vertAlign w:val="superscript"/>
          <w:lang w:eastAsia="zh-CN"/>
        </w:rPr>
        <w:t>sn-FieldLength</w:t>
      </w:r>
      <w:proofErr w:type="spellEnd"/>
      <w:r w:rsidRPr="003D0D05">
        <w:rPr>
          <w:rFonts w:eastAsia="Times New Roman"/>
          <w:vertAlign w:val="superscript"/>
          <w:lang w:eastAsia="zh-CN"/>
        </w:rPr>
        <w:t>]</w:t>
      </w:r>
      <w:r w:rsidRPr="003D0D05">
        <w:rPr>
          <w:rFonts w:eastAsia="Times New Roman"/>
          <w:lang w:eastAsia="zh-CN"/>
        </w:rPr>
        <w:t xml:space="preserve"> &lt; [</w:t>
      </w:r>
      <w:proofErr w:type="spellStart"/>
      <w:r w:rsidRPr="003D0D05">
        <w:rPr>
          <w:rFonts w:eastAsia="Times New Roman"/>
          <w:szCs w:val="24"/>
          <w:lang w:eastAsia="ko-KR"/>
        </w:rPr>
        <w:t>RX_Next_</w:t>
      </w:r>
      <w:r w:rsidRPr="003D0D05">
        <w:rPr>
          <w:rFonts w:eastAsia="Times New Roman"/>
          <w:szCs w:val="24"/>
          <w:lang w:eastAsia="zh-CN"/>
        </w:rPr>
        <w:t>Highest</w:t>
      </w:r>
      <w:proofErr w:type="spellEnd"/>
      <w:r w:rsidRPr="003D0D05">
        <w:rPr>
          <w:rFonts w:eastAsia="Times New Roman"/>
          <w:lang w:eastAsia="zh-CN"/>
        </w:rPr>
        <w:t>– (</w:t>
      </w:r>
      <w:proofErr w:type="spellStart"/>
      <w:r w:rsidRPr="003D0D05">
        <w:rPr>
          <w:rFonts w:eastAsia="Times New Roman"/>
          <w:szCs w:val="24"/>
          <w:lang w:eastAsia="ko-KR"/>
        </w:rPr>
        <w:t>RX_Next_</w:t>
      </w:r>
      <w:r w:rsidRPr="003D0D05">
        <w:rPr>
          <w:rFonts w:eastAsia="Times New Roman"/>
          <w:szCs w:val="24"/>
          <w:lang w:eastAsia="zh-CN"/>
        </w:rPr>
        <w:t>Highest</w:t>
      </w:r>
      <w:proofErr w:type="spellEnd"/>
      <w:r w:rsidRPr="003D0D05">
        <w:rPr>
          <w:rFonts w:eastAsia="Times New Roman"/>
          <w:lang w:eastAsia="zh-CN"/>
        </w:rPr>
        <w:t xml:space="preserve">– </w:t>
      </w:r>
      <w:proofErr w:type="spellStart"/>
      <w:r w:rsidRPr="003D0D05">
        <w:rPr>
          <w:rFonts w:eastAsia="Times New Roman"/>
          <w:lang w:eastAsia="zh-CN"/>
        </w:rPr>
        <w:t>UM_Window_Size</w:t>
      </w:r>
      <w:proofErr w:type="spellEnd"/>
      <w:r w:rsidRPr="003D0D05">
        <w:rPr>
          <w:rFonts w:eastAsia="Times New Roman"/>
          <w:lang w:eastAsia="zh-CN"/>
        </w:rPr>
        <w:t>)] modulo 2</w:t>
      </w:r>
      <w:r w:rsidRPr="003D0D05">
        <w:rPr>
          <w:rFonts w:eastAsia="Times New Roman"/>
          <w:vertAlign w:val="superscript"/>
          <w:lang w:eastAsia="zh-CN"/>
        </w:rPr>
        <w:t>[</w:t>
      </w:r>
      <w:proofErr w:type="spellStart"/>
      <w:r w:rsidRPr="003D0D05">
        <w:rPr>
          <w:rFonts w:eastAsia="MS Mincho"/>
          <w:i/>
          <w:vertAlign w:val="superscript"/>
          <w:lang w:eastAsia="zh-CN"/>
        </w:rPr>
        <w:t>sn-FieldLength</w:t>
      </w:r>
      <w:proofErr w:type="spellEnd"/>
      <w:r w:rsidRPr="003D0D05">
        <w:rPr>
          <w:rFonts w:eastAsia="Times New Roman"/>
          <w:vertAlign w:val="superscript"/>
          <w:lang w:eastAsia="zh-CN"/>
        </w:rPr>
        <w:t>]</w:t>
      </w:r>
      <w:r w:rsidRPr="003D0D05">
        <w:rPr>
          <w:rFonts w:eastAsia="Times New Roman"/>
          <w:lang w:eastAsia="zh-CN"/>
        </w:rPr>
        <w:t xml:space="preserve">), where </w:t>
      </w:r>
      <w:proofErr w:type="spellStart"/>
      <w:r w:rsidRPr="003D0D05">
        <w:rPr>
          <w:rFonts w:eastAsia="Times New Roman"/>
          <w:i/>
          <w:lang w:eastAsia="zh-CN"/>
        </w:rPr>
        <w:t>sn-FieldLength</w:t>
      </w:r>
      <w:proofErr w:type="spellEnd"/>
      <w:r w:rsidRPr="003D0D05">
        <w:rPr>
          <w:rFonts w:eastAsia="Times New Roman"/>
          <w:lang w:eastAsia="zh-CN"/>
        </w:rPr>
        <w:t xml:space="preserve"> is 6 or 12 for 6 bit SN and 12 bit SN, respectively.</w:t>
      </w:r>
    </w:p>
    <w:p w14:paraId="3CEB2046" w14:textId="77777777" w:rsidR="003D0D05" w:rsidRPr="003D0D05" w:rsidRDefault="003D0D05" w:rsidP="003D0D05">
      <w:pPr>
        <w:rPr>
          <w:rFonts w:eastAsia="Times New Roman"/>
          <w:lang w:eastAsia="zh-CN"/>
        </w:rPr>
      </w:pPr>
      <w:r w:rsidRPr="003D0D05">
        <w:rPr>
          <w:rFonts w:eastAsia="Times New Roman"/>
          <w:lang w:eastAsia="zh-CN"/>
        </w:rPr>
        <w:t>The transmitting side of each AM RLC entity shall maintain the following state variables:</w:t>
      </w:r>
    </w:p>
    <w:p w14:paraId="2341E104" w14:textId="77777777" w:rsidR="003D0D05" w:rsidRPr="003D0D05" w:rsidRDefault="003D0D05" w:rsidP="003D0D05">
      <w:pPr>
        <w:rPr>
          <w:rFonts w:eastAsia="Times New Roman"/>
          <w:lang w:eastAsia="zh-CN"/>
        </w:rPr>
      </w:pPr>
      <w:r w:rsidRPr="003D0D05">
        <w:rPr>
          <w:rFonts w:eastAsia="Times New Roman"/>
          <w:lang w:eastAsia="zh-CN"/>
        </w:rPr>
        <w:lastRenderedPageBreak/>
        <w:t xml:space="preserve">a) </w:t>
      </w:r>
      <w:proofErr w:type="spellStart"/>
      <w:r w:rsidRPr="003D0D05">
        <w:rPr>
          <w:rFonts w:eastAsia="Times New Roman"/>
          <w:lang w:eastAsia="zh-CN"/>
        </w:rPr>
        <w:t>TX_Next_Ack</w:t>
      </w:r>
      <w:proofErr w:type="spellEnd"/>
      <w:r w:rsidRPr="003D0D05">
        <w:rPr>
          <w:rFonts w:eastAsia="Times New Roman"/>
          <w:lang w:eastAsia="zh-CN"/>
        </w:rPr>
        <w:t xml:space="preserve"> – Acknowledgement state variable</w:t>
      </w:r>
    </w:p>
    <w:p w14:paraId="31622A26" w14:textId="77777777" w:rsidR="003D0D05" w:rsidRPr="003D0D05" w:rsidRDefault="003D0D05" w:rsidP="003D0D05">
      <w:pPr>
        <w:rPr>
          <w:rFonts w:eastAsia="Times New Roman"/>
          <w:lang w:eastAsia="zh-CN"/>
        </w:rPr>
      </w:pPr>
      <w:r w:rsidRPr="003D0D05">
        <w:rPr>
          <w:rFonts w:eastAsia="Times New Roman"/>
          <w:lang w:eastAsia="zh-CN"/>
        </w:rPr>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rsidRPr="003D0D05">
        <w:rPr>
          <w:rFonts w:eastAsia="Times New Roman"/>
          <w:lang w:eastAsia="zh-CN"/>
        </w:rPr>
        <w:t>TX_Next_Ack</w:t>
      </w:r>
      <w:proofErr w:type="spellEnd"/>
      <w:r w:rsidRPr="003D0D05" w:rsidDel="004528A5">
        <w:rPr>
          <w:rFonts w:eastAsia="Times New Roman"/>
          <w:lang w:eastAsia="zh-CN"/>
        </w:rPr>
        <w:t>.</w:t>
      </w:r>
    </w:p>
    <w:p w14:paraId="1DF7C986" w14:textId="77777777" w:rsidR="003D0D05" w:rsidRPr="003D0D05" w:rsidRDefault="003D0D05" w:rsidP="003D0D05">
      <w:pPr>
        <w:rPr>
          <w:rFonts w:eastAsia="Times New Roman"/>
          <w:lang w:eastAsia="zh-CN"/>
        </w:rPr>
      </w:pPr>
      <w:r w:rsidRPr="003D0D05">
        <w:rPr>
          <w:rFonts w:eastAsia="Times New Roman"/>
          <w:lang w:eastAsia="zh-CN"/>
        </w:rPr>
        <w:t xml:space="preserve">b) </w:t>
      </w:r>
      <w:proofErr w:type="spellStart"/>
      <w:r w:rsidRPr="003D0D05">
        <w:rPr>
          <w:rFonts w:eastAsia="Times New Roman"/>
          <w:lang w:eastAsia="zh-CN"/>
        </w:rPr>
        <w:t>TX_Next</w:t>
      </w:r>
      <w:proofErr w:type="spellEnd"/>
      <w:r w:rsidRPr="003D0D05">
        <w:rPr>
          <w:rFonts w:eastAsia="Times New Roman"/>
          <w:lang w:eastAsia="zh-CN"/>
        </w:rPr>
        <w:t xml:space="preserve"> – Send state variable</w:t>
      </w:r>
    </w:p>
    <w:p w14:paraId="45FAEBBA" w14:textId="77777777" w:rsidR="003D0D05" w:rsidRPr="003D0D05" w:rsidRDefault="003D0D05" w:rsidP="003D0D05">
      <w:pPr>
        <w:rPr>
          <w:rFonts w:eastAsia="Times New Roman"/>
          <w:lang w:eastAsia="zh-CN"/>
        </w:rPr>
      </w:pPr>
      <w:r w:rsidRPr="003D0D05">
        <w:rPr>
          <w:rFonts w:eastAsia="Times New Roman"/>
          <w:lang w:eastAsia="zh-CN"/>
        </w:rPr>
        <w:t xml:space="preserve">This state variable holds the value of the SN to be assigned for the next newly generated AMD PDU. It is initially set to 0, and is updated whenever the AM RLC entity constructs an AMD PDU with SN = </w:t>
      </w:r>
      <w:proofErr w:type="spellStart"/>
      <w:r w:rsidRPr="003D0D05">
        <w:rPr>
          <w:rFonts w:eastAsia="Times New Roman"/>
          <w:lang w:eastAsia="zh-CN"/>
        </w:rPr>
        <w:t>TX_Next</w:t>
      </w:r>
      <w:proofErr w:type="spellEnd"/>
      <w:r w:rsidRPr="003D0D05">
        <w:rPr>
          <w:rFonts w:eastAsia="Times New Roman"/>
          <w:lang w:eastAsia="zh-CN"/>
        </w:rPr>
        <w:t xml:space="preserve"> and contains an RLC SDU or the last segment of a RLC SDU.</w:t>
      </w:r>
    </w:p>
    <w:p w14:paraId="46321470" w14:textId="77777777" w:rsidR="003D0D05" w:rsidRPr="003D0D05" w:rsidRDefault="003D0D05" w:rsidP="003D0D05">
      <w:pPr>
        <w:rPr>
          <w:rFonts w:eastAsia="Times New Roman"/>
          <w:lang w:eastAsia="zh-CN"/>
        </w:rPr>
      </w:pPr>
      <w:r w:rsidRPr="003D0D05">
        <w:rPr>
          <w:rFonts w:eastAsia="Times New Roman"/>
          <w:lang w:eastAsia="zh-CN"/>
        </w:rPr>
        <w:t>c) POLL_SN – Poll send state variable</w:t>
      </w:r>
    </w:p>
    <w:p w14:paraId="0A46ECAD" w14:textId="77777777" w:rsidR="003D0D05" w:rsidRPr="003D0D05" w:rsidRDefault="003D0D05" w:rsidP="003D0D05">
      <w:pPr>
        <w:rPr>
          <w:rFonts w:eastAsia="Times New Roman"/>
          <w:lang w:eastAsia="zh-CN"/>
        </w:rPr>
      </w:pPr>
      <w:r w:rsidRPr="003D0D05">
        <w:rPr>
          <w:rFonts w:eastAsia="Times New Roman"/>
          <w:lang w:eastAsia="zh-CN"/>
        </w:rPr>
        <w:t>This state variable holds the value of the highest SN of the AMD PDU among the AMD PDUs submitted to lower layer when POLL_SN is set according to clause 5.3.3.2. It is initially set to 0.</w:t>
      </w:r>
    </w:p>
    <w:p w14:paraId="5DF2501C" w14:textId="77777777" w:rsidR="003D0D05" w:rsidRPr="003D0D05" w:rsidRDefault="003D0D05" w:rsidP="003D0D05">
      <w:pPr>
        <w:rPr>
          <w:rFonts w:eastAsia="Times New Roman"/>
          <w:lang w:eastAsia="zh-CN"/>
        </w:rPr>
      </w:pPr>
      <w:r w:rsidRPr="003D0D05">
        <w:rPr>
          <w:rFonts w:eastAsia="Times New Roman"/>
          <w:lang w:eastAsia="zh-CN"/>
        </w:rPr>
        <w:t>The transmitting side of each AM RLC entity shall maintain the following counters:</w:t>
      </w:r>
    </w:p>
    <w:p w14:paraId="33F822E8" w14:textId="77777777" w:rsidR="003D0D05" w:rsidRPr="003D0D05" w:rsidRDefault="003D0D05" w:rsidP="003D0D05">
      <w:pPr>
        <w:rPr>
          <w:rFonts w:eastAsia="Times New Roman"/>
          <w:lang w:eastAsia="zh-CN"/>
        </w:rPr>
      </w:pPr>
      <w:r w:rsidRPr="003D0D05">
        <w:rPr>
          <w:rFonts w:eastAsia="Times New Roman"/>
          <w:lang w:eastAsia="zh-CN"/>
        </w:rPr>
        <w:t>a) PDU_WITHOUT_POLL – Counter</w:t>
      </w:r>
    </w:p>
    <w:p w14:paraId="515FE4DD" w14:textId="77777777" w:rsidR="003D0D05" w:rsidRPr="003D0D05" w:rsidRDefault="003D0D05" w:rsidP="003D0D05">
      <w:pPr>
        <w:rPr>
          <w:rFonts w:eastAsia="Times New Roman"/>
          <w:lang w:eastAsia="zh-CN"/>
        </w:rPr>
      </w:pPr>
      <w:r w:rsidRPr="003D0D05">
        <w:rPr>
          <w:rFonts w:eastAsia="Times New Roman"/>
          <w:lang w:eastAsia="zh-CN"/>
        </w:rPr>
        <w:t>This counter is initially set to 0. It counts the number of AMD PDUs sent since the most recent poll bit was transmitted.</w:t>
      </w:r>
    </w:p>
    <w:p w14:paraId="66DBD02B" w14:textId="77777777" w:rsidR="003D0D05" w:rsidRPr="003D0D05" w:rsidRDefault="003D0D05" w:rsidP="003D0D05">
      <w:pPr>
        <w:rPr>
          <w:rFonts w:eastAsia="Times New Roman"/>
          <w:lang w:eastAsia="zh-CN"/>
        </w:rPr>
      </w:pPr>
      <w:r w:rsidRPr="003D0D05">
        <w:rPr>
          <w:rFonts w:eastAsia="Times New Roman"/>
          <w:lang w:eastAsia="zh-CN"/>
        </w:rPr>
        <w:t>b) BYTE_WITHOUT_POLL – Counter</w:t>
      </w:r>
    </w:p>
    <w:p w14:paraId="19CDF251" w14:textId="77777777" w:rsidR="003D0D05" w:rsidRPr="003D0D05" w:rsidRDefault="003D0D05" w:rsidP="003D0D05">
      <w:pPr>
        <w:rPr>
          <w:rFonts w:eastAsia="Times New Roman"/>
          <w:lang w:eastAsia="zh-CN"/>
        </w:rPr>
      </w:pPr>
      <w:r w:rsidRPr="003D0D05">
        <w:rPr>
          <w:rFonts w:eastAsia="Times New Roman"/>
          <w:lang w:eastAsia="zh-CN"/>
        </w:rPr>
        <w:t>This counter is initially set to 0. It counts the number of data bytes sent since the most recent poll bit was transmitted.</w:t>
      </w:r>
    </w:p>
    <w:p w14:paraId="0CD5C819" w14:textId="77777777" w:rsidR="003D0D05" w:rsidRPr="003D0D05" w:rsidRDefault="003D0D05" w:rsidP="003D0D05">
      <w:pPr>
        <w:rPr>
          <w:rFonts w:eastAsia="MS Mincho"/>
          <w:lang w:eastAsia="zh-CN"/>
        </w:rPr>
      </w:pPr>
      <w:r w:rsidRPr="003D0D05">
        <w:rPr>
          <w:rFonts w:eastAsia="MS Mincho"/>
          <w:lang w:eastAsia="zh-CN"/>
        </w:rPr>
        <w:t>c) RETX_COUNT – Counter</w:t>
      </w:r>
    </w:p>
    <w:p w14:paraId="006A232E" w14:textId="77777777" w:rsidR="003D0D05" w:rsidRPr="003D0D05" w:rsidRDefault="003D0D05" w:rsidP="003D0D05">
      <w:pPr>
        <w:rPr>
          <w:rFonts w:eastAsia="Times New Roman"/>
          <w:lang w:eastAsia="zh-CN"/>
        </w:rPr>
      </w:pPr>
      <w:r w:rsidRPr="003D0D05">
        <w:rPr>
          <w:rFonts w:eastAsia="MS Mincho"/>
          <w:lang w:eastAsia="zh-CN"/>
        </w:rPr>
        <w:t>This counter counts the number of retransmissions of an RLC SDU or RLC SDU segment (see clause 5.3.2). There is one RETX_COUNT counter maintained per RLC SDU. This counter is reset to zero for each RLC SDU when indicated by upper layer.</w:t>
      </w:r>
    </w:p>
    <w:p w14:paraId="02D442C1" w14:textId="77777777" w:rsidR="003D0D05" w:rsidRPr="003D0D05" w:rsidRDefault="003D0D05" w:rsidP="003D0D05">
      <w:pPr>
        <w:rPr>
          <w:rFonts w:eastAsia="Times New Roman"/>
          <w:lang w:eastAsia="zh-CN"/>
        </w:rPr>
      </w:pPr>
      <w:r w:rsidRPr="003D0D05">
        <w:rPr>
          <w:rFonts w:eastAsia="Times New Roman"/>
          <w:lang w:eastAsia="zh-CN"/>
        </w:rPr>
        <w:t>The receiving side of each AM RLC entity shall maintain the following state variables:</w:t>
      </w:r>
    </w:p>
    <w:p w14:paraId="24118B95" w14:textId="77777777" w:rsidR="003D0D05" w:rsidRPr="003D0D05" w:rsidRDefault="003D0D05" w:rsidP="003D0D05">
      <w:pPr>
        <w:rPr>
          <w:rFonts w:eastAsia="Times New Roman"/>
          <w:lang w:eastAsia="zh-CN"/>
        </w:rPr>
      </w:pPr>
      <w:r w:rsidRPr="003D0D05">
        <w:rPr>
          <w:rFonts w:eastAsia="Times New Roman"/>
          <w:lang w:eastAsia="zh-CN"/>
        </w:rPr>
        <w:t xml:space="preserve">a) </w:t>
      </w:r>
      <w:proofErr w:type="spellStart"/>
      <w:r w:rsidRPr="003D0D05">
        <w:rPr>
          <w:rFonts w:eastAsia="Times New Roman"/>
          <w:lang w:eastAsia="zh-CN"/>
        </w:rPr>
        <w:t>RX_Next</w:t>
      </w:r>
      <w:proofErr w:type="spellEnd"/>
      <w:r w:rsidRPr="003D0D05">
        <w:rPr>
          <w:rFonts w:eastAsia="Times New Roman"/>
          <w:lang w:eastAsia="zh-CN"/>
        </w:rPr>
        <w:t xml:space="preserve"> – Receive state variable</w:t>
      </w:r>
    </w:p>
    <w:p w14:paraId="50248B36" w14:textId="5B40F51D" w:rsidR="003D0D05" w:rsidRPr="003D0D05" w:rsidRDefault="003D0D05" w:rsidP="003D0D05">
      <w:pPr>
        <w:rPr>
          <w:rFonts w:eastAsia="Times New Roman"/>
          <w:lang w:eastAsia="zh-CN"/>
        </w:rPr>
      </w:pPr>
      <w:r w:rsidRPr="003D0D05">
        <w:rPr>
          <w:rFonts w:eastAsia="Times New Roman"/>
          <w:lang w:eastAsia="zh-CN"/>
        </w:rPr>
        <w:t xml:space="preserve">This state variable holds the value of the SN following the last in-sequence completely received RLC SDU, and it serves as the lower edge of the receiving window. It is initially set to 0, and is updated whenever the AM RLC entity receives an RLC SDU with SN = </w:t>
      </w:r>
      <w:proofErr w:type="spellStart"/>
      <w:r w:rsidRPr="003D0D05">
        <w:rPr>
          <w:rFonts w:eastAsia="Times New Roman"/>
          <w:lang w:eastAsia="zh-CN"/>
        </w:rPr>
        <w:t>RX_Next</w:t>
      </w:r>
      <w:proofErr w:type="spellEnd"/>
      <w:ins w:id="40" w:author="vivo-Chenli" w:date="2025-10-15T17:45:00Z">
        <w:r w:rsidR="008C2300">
          <w:rPr>
            <w:rFonts w:eastAsia="Times New Roman"/>
            <w:lang w:eastAsia="zh-CN"/>
          </w:rPr>
          <w:t xml:space="preserve"> or </w:t>
        </w:r>
        <w:r w:rsidR="00E9169E" w:rsidRPr="00E9169E">
          <w:rPr>
            <w:rFonts w:eastAsia="Times New Roman"/>
            <w:i/>
            <w:iCs/>
            <w:lang w:eastAsia="zh-CN"/>
          </w:rPr>
          <w:t>t-</w:t>
        </w:r>
        <w:proofErr w:type="spellStart"/>
        <w:r w:rsidR="00E9169E" w:rsidRPr="00E9169E">
          <w:rPr>
            <w:rFonts w:eastAsia="Times New Roman"/>
            <w:i/>
            <w:iCs/>
            <w:lang w:eastAsia="zh-CN"/>
          </w:rPr>
          <w:t>RxDiscard</w:t>
        </w:r>
        <w:proofErr w:type="spellEnd"/>
        <w:r w:rsidR="00E9169E" w:rsidRPr="00E9169E">
          <w:rPr>
            <w:rFonts w:eastAsia="Times New Roman"/>
            <w:lang w:eastAsia="zh-CN"/>
          </w:rPr>
          <w:t xml:space="preserve"> expires</w:t>
        </w:r>
      </w:ins>
      <w:r w:rsidRPr="003D0D05">
        <w:rPr>
          <w:rFonts w:eastAsia="Times New Roman"/>
          <w:lang w:eastAsia="zh-CN"/>
        </w:rPr>
        <w:t>.</w:t>
      </w:r>
    </w:p>
    <w:p w14:paraId="24FD6B07" w14:textId="77777777" w:rsidR="003D0D05" w:rsidRPr="003D0D05" w:rsidRDefault="003D0D05" w:rsidP="003D0D05">
      <w:pPr>
        <w:rPr>
          <w:rFonts w:eastAsia="Times New Roman"/>
          <w:lang w:eastAsia="zh-CN"/>
        </w:rPr>
      </w:pPr>
      <w:r w:rsidRPr="003D0D05">
        <w:rPr>
          <w:rFonts w:eastAsia="Times New Roman"/>
          <w:lang w:eastAsia="zh-CN"/>
        </w:rPr>
        <w:t xml:space="preserve">b) </w:t>
      </w:r>
      <w:proofErr w:type="spellStart"/>
      <w:r w:rsidRPr="003D0D05">
        <w:rPr>
          <w:rFonts w:eastAsia="Times New Roman"/>
          <w:lang w:eastAsia="zh-CN"/>
        </w:rPr>
        <w:t>RX_Next_Status_Trigger</w:t>
      </w:r>
      <w:proofErr w:type="spellEnd"/>
      <w:r w:rsidRPr="003D0D05">
        <w:rPr>
          <w:rFonts w:eastAsia="Times New Roman"/>
          <w:lang w:eastAsia="zh-CN"/>
        </w:rPr>
        <w:t xml:space="preserve"> – </w:t>
      </w:r>
      <w:r w:rsidRPr="003D0D05">
        <w:rPr>
          <w:rFonts w:eastAsia="Times New Roman"/>
          <w:i/>
          <w:lang w:eastAsia="zh-CN"/>
        </w:rPr>
        <w:t>t-Reassembly</w:t>
      </w:r>
      <w:r w:rsidRPr="003D0D05">
        <w:rPr>
          <w:rFonts w:eastAsia="Times New Roman"/>
          <w:lang w:eastAsia="zh-CN"/>
        </w:rPr>
        <w:t xml:space="preserve"> state variable</w:t>
      </w:r>
    </w:p>
    <w:p w14:paraId="28FFA397" w14:textId="77777777" w:rsidR="003D0D05" w:rsidRPr="003D0D05" w:rsidRDefault="003D0D05" w:rsidP="003D0D05">
      <w:pPr>
        <w:rPr>
          <w:rFonts w:eastAsia="Times New Roman"/>
          <w:lang w:eastAsia="zh-CN"/>
        </w:rPr>
      </w:pPr>
      <w:r w:rsidRPr="003D0D05">
        <w:rPr>
          <w:rFonts w:eastAsia="Times New Roman"/>
          <w:lang w:eastAsia="zh-CN"/>
        </w:rPr>
        <w:t xml:space="preserve">This state variable holds the value of the SN following the SN of the RLC SDU which triggered </w:t>
      </w:r>
      <w:r w:rsidRPr="003D0D05">
        <w:rPr>
          <w:rFonts w:eastAsia="Times New Roman"/>
          <w:i/>
          <w:lang w:eastAsia="zh-CN"/>
        </w:rPr>
        <w:t>t-Reassembly</w:t>
      </w:r>
      <w:r w:rsidRPr="003D0D05">
        <w:rPr>
          <w:rFonts w:eastAsia="Times New Roman"/>
          <w:lang w:eastAsia="zh-CN"/>
        </w:rPr>
        <w:t>.</w:t>
      </w:r>
    </w:p>
    <w:p w14:paraId="7233AC99" w14:textId="77777777" w:rsidR="003D0D05" w:rsidRPr="003D0D05" w:rsidRDefault="003D0D05" w:rsidP="003D0D05">
      <w:pPr>
        <w:rPr>
          <w:rFonts w:eastAsia="Times New Roman"/>
          <w:lang w:eastAsia="zh-CN"/>
        </w:rPr>
      </w:pPr>
      <w:r w:rsidRPr="003D0D05">
        <w:rPr>
          <w:rFonts w:eastAsia="Times New Roman"/>
          <w:lang w:eastAsia="zh-CN"/>
        </w:rPr>
        <w:t xml:space="preserve">c) </w:t>
      </w:r>
      <w:proofErr w:type="spellStart"/>
      <w:r w:rsidRPr="003D0D05">
        <w:rPr>
          <w:rFonts w:eastAsia="Times New Roman"/>
          <w:lang w:eastAsia="zh-CN"/>
        </w:rPr>
        <w:t>RX_Highest_Status</w:t>
      </w:r>
      <w:proofErr w:type="spellEnd"/>
      <w:r w:rsidRPr="003D0D05">
        <w:rPr>
          <w:rFonts w:eastAsia="Times New Roman"/>
          <w:lang w:eastAsia="zh-CN"/>
        </w:rPr>
        <w:t xml:space="preserve"> – Maximum STATUS transmit state variable</w:t>
      </w:r>
    </w:p>
    <w:p w14:paraId="43715421" w14:textId="77777777" w:rsidR="003D0D05" w:rsidRPr="003D0D05" w:rsidRDefault="003D0D05" w:rsidP="003D0D05">
      <w:pPr>
        <w:rPr>
          <w:rFonts w:eastAsia="Times New Roman"/>
          <w:lang w:eastAsia="zh-CN"/>
        </w:rPr>
      </w:pPr>
      <w:r w:rsidRPr="003D0D05">
        <w:rPr>
          <w:rFonts w:eastAsia="Times New Roman"/>
          <w:lang w:eastAsia="zh-CN"/>
        </w:rPr>
        <w:t>This state variable holds the highest possible value of the SN which can be indicated by "ACK_SN" when a STATUS PDU needs to be constructed. It is initially set to 0.</w:t>
      </w:r>
    </w:p>
    <w:p w14:paraId="6DB55B37" w14:textId="77777777" w:rsidR="003D0D05" w:rsidRPr="003D0D05" w:rsidRDefault="003D0D05" w:rsidP="003D0D05">
      <w:pPr>
        <w:rPr>
          <w:rFonts w:eastAsia="Times New Roman"/>
          <w:lang w:eastAsia="zh-CN"/>
        </w:rPr>
      </w:pPr>
      <w:r w:rsidRPr="003D0D05">
        <w:rPr>
          <w:rFonts w:eastAsia="Times New Roman"/>
          <w:lang w:eastAsia="zh-CN"/>
        </w:rPr>
        <w:t xml:space="preserve">d) </w:t>
      </w:r>
      <w:proofErr w:type="spellStart"/>
      <w:r w:rsidRPr="003D0D05">
        <w:rPr>
          <w:rFonts w:eastAsia="Times New Roman"/>
          <w:lang w:eastAsia="zh-CN"/>
        </w:rPr>
        <w:t>RX_Next_Highest</w:t>
      </w:r>
      <w:proofErr w:type="spellEnd"/>
      <w:r w:rsidRPr="003D0D05">
        <w:rPr>
          <w:rFonts w:eastAsia="Times New Roman"/>
          <w:lang w:eastAsia="zh-CN"/>
        </w:rPr>
        <w:t xml:space="preserve"> – Highest received state variable</w:t>
      </w:r>
    </w:p>
    <w:p w14:paraId="61793607" w14:textId="77777777" w:rsidR="003D0D05" w:rsidRPr="003D0D05" w:rsidRDefault="003D0D05" w:rsidP="003D0D05">
      <w:pPr>
        <w:rPr>
          <w:rFonts w:eastAsia="Times New Roman"/>
          <w:lang w:eastAsia="zh-CN"/>
        </w:rPr>
      </w:pPr>
      <w:r w:rsidRPr="003D0D05">
        <w:rPr>
          <w:rFonts w:eastAsia="Times New Roman"/>
          <w:lang w:eastAsia="zh-CN"/>
        </w:rPr>
        <w:t>This state variable holds the value of the SN following the SN of the RLC SDU with the highest SN among received RLC SDUs. It is initially set to 0.</w:t>
      </w:r>
    </w:p>
    <w:p w14:paraId="021A9DDD" w14:textId="77777777" w:rsidR="003D0D05" w:rsidRPr="003D0D05" w:rsidRDefault="003D0D05" w:rsidP="003D0D05">
      <w:pPr>
        <w:rPr>
          <w:rFonts w:eastAsia="Times New Roman"/>
          <w:lang w:eastAsia="zh-CN"/>
        </w:rPr>
      </w:pPr>
      <w:r w:rsidRPr="003D0D05">
        <w:rPr>
          <w:rFonts w:eastAsia="Times New Roman"/>
          <w:lang w:eastAsia="zh-CN"/>
        </w:rPr>
        <w:t xml:space="preserve">e) </w:t>
      </w:r>
      <w:proofErr w:type="spellStart"/>
      <w:r w:rsidRPr="003D0D05">
        <w:rPr>
          <w:rFonts w:eastAsia="Times New Roman"/>
          <w:lang w:eastAsia="zh-CN"/>
        </w:rPr>
        <w:t>RX_Next_Discard_Trigger</w:t>
      </w:r>
      <w:proofErr w:type="spellEnd"/>
      <w:r w:rsidRPr="003D0D05">
        <w:rPr>
          <w:rFonts w:eastAsia="Times New Roman"/>
          <w:lang w:eastAsia="zh-CN"/>
        </w:rPr>
        <w:t xml:space="preserve"> – </w:t>
      </w:r>
      <w:r w:rsidRPr="003D0D05">
        <w:rPr>
          <w:rFonts w:eastAsia="Times New Roman"/>
          <w:i/>
          <w:lang w:eastAsia="zh-CN"/>
        </w:rPr>
        <w:t>t-</w:t>
      </w:r>
      <w:proofErr w:type="spellStart"/>
      <w:r w:rsidRPr="003D0D05">
        <w:rPr>
          <w:rFonts w:eastAsia="Times New Roman"/>
          <w:i/>
          <w:lang w:eastAsia="zh-CN"/>
        </w:rPr>
        <w:t>RxDiscard</w:t>
      </w:r>
      <w:proofErr w:type="spellEnd"/>
      <w:r w:rsidRPr="003D0D05">
        <w:rPr>
          <w:rFonts w:eastAsia="Times New Roman"/>
          <w:lang w:eastAsia="zh-CN"/>
        </w:rPr>
        <w:t xml:space="preserve"> state variable</w:t>
      </w:r>
    </w:p>
    <w:p w14:paraId="5226C94D" w14:textId="77777777" w:rsidR="003D0D05" w:rsidRPr="003D0D05" w:rsidRDefault="003D0D05" w:rsidP="003D0D05">
      <w:pPr>
        <w:rPr>
          <w:rFonts w:eastAsia="Times New Roman"/>
          <w:lang w:eastAsia="zh-CN"/>
        </w:rPr>
      </w:pPr>
      <w:r w:rsidRPr="003D0D05">
        <w:rPr>
          <w:rFonts w:eastAsia="Times New Roman"/>
          <w:lang w:eastAsia="zh-CN"/>
        </w:rPr>
        <w:t xml:space="preserve">This state variable holds the value of the SN following the SN of the RLC SDU which triggered </w:t>
      </w:r>
      <w:r w:rsidRPr="003D0D05">
        <w:rPr>
          <w:rFonts w:eastAsia="Times New Roman"/>
          <w:i/>
          <w:lang w:eastAsia="zh-CN"/>
        </w:rPr>
        <w:t>t-</w:t>
      </w:r>
      <w:proofErr w:type="spellStart"/>
      <w:r w:rsidRPr="003D0D05">
        <w:rPr>
          <w:rFonts w:eastAsia="Times New Roman"/>
          <w:i/>
          <w:lang w:eastAsia="zh-CN"/>
        </w:rPr>
        <w:t>RxDiscard</w:t>
      </w:r>
      <w:proofErr w:type="spellEnd"/>
      <w:r w:rsidRPr="003D0D05">
        <w:rPr>
          <w:rFonts w:eastAsia="Times New Roman"/>
          <w:lang w:eastAsia="zh-CN"/>
        </w:rPr>
        <w:t xml:space="preserve">. This state variable shall be maintained only when the AM RLC entity is configured with </w:t>
      </w:r>
      <w:r w:rsidRPr="003D0D05">
        <w:rPr>
          <w:rFonts w:eastAsia="Times New Roman"/>
          <w:i/>
          <w:iCs/>
          <w:lang w:eastAsia="zh-CN"/>
        </w:rPr>
        <w:t>t-</w:t>
      </w:r>
      <w:proofErr w:type="spellStart"/>
      <w:r w:rsidRPr="003D0D05">
        <w:rPr>
          <w:rFonts w:eastAsia="Times New Roman"/>
          <w:i/>
          <w:iCs/>
          <w:lang w:eastAsia="zh-CN"/>
        </w:rPr>
        <w:t>RxDiscard</w:t>
      </w:r>
      <w:proofErr w:type="spellEnd"/>
      <w:r w:rsidRPr="003D0D05">
        <w:rPr>
          <w:rFonts w:eastAsia="Times New Roman"/>
          <w:lang w:eastAsia="zh-CN"/>
        </w:rPr>
        <w:t>.</w:t>
      </w:r>
    </w:p>
    <w:p w14:paraId="35057AA6" w14:textId="77777777" w:rsidR="003D0D05" w:rsidRPr="003D0D05" w:rsidRDefault="003D0D05" w:rsidP="003D0D05">
      <w:pPr>
        <w:rPr>
          <w:rFonts w:eastAsia="Times New Roman"/>
          <w:lang w:eastAsia="zh-CN"/>
        </w:rPr>
      </w:pPr>
      <w:r w:rsidRPr="003D0D05">
        <w:rPr>
          <w:rFonts w:eastAsia="Times New Roman"/>
          <w:lang w:eastAsia="zh-CN"/>
        </w:rPr>
        <w:t>Each transmitting UM RLC entity shall maintain the following state variables:</w:t>
      </w:r>
    </w:p>
    <w:p w14:paraId="2E3EFD76" w14:textId="77777777" w:rsidR="003D0D05" w:rsidRPr="003D0D05" w:rsidRDefault="003D0D05" w:rsidP="003D0D05">
      <w:pPr>
        <w:rPr>
          <w:rFonts w:eastAsia="Times New Roman"/>
          <w:lang w:eastAsia="zh-CN"/>
        </w:rPr>
      </w:pPr>
      <w:r w:rsidRPr="003D0D05">
        <w:rPr>
          <w:rFonts w:eastAsia="Times New Roman"/>
          <w:lang w:eastAsia="zh-CN"/>
        </w:rPr>
        <w:t xml:space="preserve">a) </w:t>
      </w:r>
      <w:proofErr w:type="spellStart"/>
      <w:r w:rsidRPr="003D0D05">
        <w:rPr>
          <w:rFonts w:eastAsia="Times New Roman"/>
          <w:lang w:eastAsia="zh-CN"/>
        </w:rPr>
        <w:t>TX_Next</w:t>
      </w:r>
      <w:proofErr w:type="spellEnd"/>
      <w:r w:rsidRPr="003D0D05">
        <w:rPr>
          <w:rFonts w:eastAsia="Times New Roman"/>
          <w:lang w:eastAsia="zh-CN"/>
        </w:rPr>
        <w:t xml:space="preserve"> – UM send state variable</w:t>
      </w:r>
    </w:p>
    <w:p w14:paraId="418E5276" w14:textId="77777777" w:rsidR="003D0D05" w:rsidRPr="003D0D05" w:rsidRDefault="003D0D05" w:rsidP="003D0D05">
      <w:pPr>
        <w:rPr>
          <w:rFonts w:eastAsia="Times New Roman"/>
          <w:lang w:eastAsia="zh-CN"/>
        </w:rPr>
      </w:pPr>
      <w:r w:rsidRPr="003D0D05">
        <w:rPr>
          <w:rFonts w:eastAsia="Times New Roman"/>
          <w:lang w:eastAsia="zh-CN"/>
        </w:rPr>
        <w:t>This state variable holds the value of the SN to be assigned for the next newly generated UMD PDU with segment. It is initially set to 0, and is updated after the UM RLC entity submits a UMD PDU including the last segment of an RLC SDU to lower layers.</w:t>
      </w:r>
    </w:p>
    <w:p w14:paraId="0BFE545C" w14:textId="77777777" w:rsidR="003D0D05" w:rsidRPr="003D0D05" w:rsidRDefault="003D0D05" w:rsidP="003D0D05">
      <w:pPr>
        <w:rPr>
          <w:rFonts w:eastAsia="Times New Roman"/>
          <w:lang w:eastAsia="zh-CN"/>
        </w:rPr>
      </w:pPr>
      <w:r w:rsidRPr="003D0D05">
        <w:rPr>
          <w:rFonts w:eastAsia="Times New Roman"/>
          <w:lang w:eastAsia="zh-CN"/>
        </w:rPr>
        <w:lastRenderedPageBreak/>
        <w:t>Each receiving UM RLC entity shall maintain the following state variables:</w:t>
      </w:r>
    </w:p>
    <w:p w14:paraId="36F6F895" w14:textId="77777777" w:rsidR="003D0D05" w:rsidRPr="003D0D05" w:rsidRDefault="003D0D05" w:rsidP="003D0D05">
      <w:pPr>
        <w:rPr>
          <w:rFonts w:eastAsia="Times New Roman"/>
          <w:szCs w:val="24"/>
          <w:lang w:eastAsia="ko-KR"/>
        </w:rPr>
      </w:pPr>
      <w:r w:rsidRPr="003D0D05">
        <w:rPr>
          <w:rFonts w:eastAsia="Times New Roman"/>
          <w:lang w:eastAsia="zh-CN"/>
        </w:rPr>
        <w:t xml:space="preserve">a) </w:t>
      </w:r>
      <w:proofErr w:type="spellStart"/>
      <w:r w:rsidRPr="003D0D05">
        <w:rPr>
          <w:rFonts w:eastAsia="Times New Roman"/>
          <w:szCs w:val="24"/>
          <w:lang w:eastAsia="ko-KR"/>
        </w:rPr>
        <w:t>RX_Next_Reassembly</w:t>
      </w:r>
      <w:proofErr w:type="spellEnd"/>
      <w:r w:rsidRPr="003D0D05">
        <w:rPr>
          <w:rFonts w:eastAsia="Times New Roman"/>
          <w:szCs w:val="24"/>
          <w:lang w:eastAsia="ko-KR"/>
        </w:rPr>
        <w:t xml:space="preserve"> – UM receive state variable</w:t>
      </w:r>
    </w:p>
    <w:p w14:paraId="3BAB3795" w14:textId="77777777" w:rsidR="003D0D05" w:rsidRPr="003D0D05" w:rsidRDefault="003D0D05" w:rsidP="003D0D05">
      <w:pPr>
        <w:rPr>
          <w:rFonts w:eastAsia="Times New Roman"/>
          <w:szCs w:val="24"/>
          <w:lang w:eastAsia="zh-CN"/>
        </w:rPr>
      </w:pPr>
      <w:r w:rsidRPr="003D0D05">
        <w:rPr>
          <w:rFonts w:eastAsia="Times New Roman"/>
          <w:szCs w:val="24"/>
          <w:lang w:eastAsia="zh-CN"/>
        </w:rPr>
        <w:t>This state variable holds the value of the earliest SN that is still considered for reassembly. It is initially set to 0.</w:t>
      </w:r>
      <w:r w:rsidRPr="003D0D05">
        <w:rPr>
          <w:rFonts w:eastAsia="Times New Roman"/>
          <w:lang w:eastAsia="zh-CN"/>
        </w:rPr>
        <w:t xml:space="preserve"> For groupcast and broadcast of NR </w:t>
      </w:r>
      <w:proofErr w:type="spellStart"/>
      <w:r w:rsidRPr="003D0D05">
        <w:rPr>
          <w:rFonts w:eastAsia="Times New Roman"/>
          <w:lang w:eastAsia="zh-CN"/>
        </w:rPr>
        <w:t>sidelink</w:t>
      </w:r>
      <w:proofErr w:type="spellEnd"/>
      <w:r w:rsidRPr="003D0D05">
        <w:rPr>
          <w:rFonts w:eastAsia="Times New Roman"/>
          <w:lang w:eastAsia="zh-CN"/>
        </w:rPr>
        <w:t xml:space="preserve"> communication or for SL-SRB4 of NR </w:t>
      </w:r>
      <w:proofErr w:type="spellStart"/>
      <w:r w:rsidRPr="003D0D05">
        <w:rPr>
          <w:rFonts w:eastAsia="Times New Roman"/>
          <w:lang w:eastAsia="zh-CN"/>
        </w:rPr>
        <w:t>sidelink</w:t>
      </w:r>
      <w:proofErr w:type="spellEnd"/>
      <w:r w:rsidRPr="003D0D05">
        <w:rPr>
          <w:rFonts w:eastAsia="Times New Roman"/>
          <w:lang w:eastAsia="zh-CN"/>
        </w:rPr>
        <w:t xml:space="preserve"> discovery</w:t>
      </w:r>
      <w:r w:rsidRPr="003D0D05">
        <w:rPr>
          <w:rFonts w:eastAsia="Times New Roman"/>
          <w:szCs w:val="24"/>
          <w:lang w:eastAsia="zh-CN"/>
        </w:rPr>
        <w:t xml:space="preserve">, it is initially set to the SN of the first received UMD PDU containing an SN. </w:t>
      </w:r>
      <w:r w:rsidRPr="003D0D05">
        <w:rPr>
          <w:rFonts w:eastAsia="Times New Roman"/>
          <w:lang w:eastAsia="zh-CN"/>
        </w:rPr>
        <w:t>For</w:t>
      </w:r>
      <w:r w:rsidRPr="003D0D05">
        <w:rPr>
          <w:rFonts w:eastAsia="MS Mincho"/>
          <w:lang w:eastAsia="zh-CN"/>
        </w:rPr>
        <w:t xml:space="preserve"> the receiving UM </w:t>
      </w:r>
      <w:r w:rsidRPr="003D0D05">
        <w:rPr>
          <w:rFonts w:eastAsia="Times New Roman"/>
          <w:lang w:eastAsia="zh-CN"/>
        </w:rPr>
        <w:t xml:space="preserve">RLC entity </w:t>
      </w:r>
      <w:r w:rsidRPr="003D0D05">
        <w:rPr>
          <w:rFonts w:eastAsia="MS Mincho"/>
          <w:lang w:eastAsia="zh-CN"/>
        </w:rPr>
        <w:t>configured</w:t>
      </w:r>
      <w:r w:rsidRPr="003D0D05">
        <w:rPr>
          <w:rFonts w:eastAsia="Times New Roman"/>
          <w:lang w:eastAsia="zh-CN"/>
        </w:rPr>
        <w:t xml:space="preserve"> for MCCH or MTCH,</w:t>
      </w:r>
      <w:r w:rsidRPr="003D0D05">
        <w:rPr>
          <w:rFonts w:eastAsia="Times New Roman"/>
          <w:szCs w:val="24"/>
          <w:lang w:eastAsia="zh-CN"/>
        </w:rPr>
        <w:t xml:space="preserve"> </w:t>
      </w:r>
      <w:r w:rsidRPr="003D0D05">
        <w:rPr>
          <w:rFonts w:eastAsia="Times New Roman"/>
          <w:lang w:eastAsia="zh-CN"/>
        </w:rPr>
        <w:t xml:space="preserve">it is up to UE implementation to set the initial value of </w:t>
      </w:r>
      <w:proofErr w:type="spellStart"/>
      <w:r w:rsidRPr="003D0D05">
        <w:rPr>
          <w:rFonts w:eastAsia="Times New Roman"/>
          <w:lang w:eastAsia="zh-CN"/>
        </w:rPr>
        <w:t>RX_Next_Reassembly</w:t>
      </w:r>
      <w:proofErr w:type="spellEnd"/>
      <w:r w:rsidRPr="003D0D05">
        <w:rPr>
          <w:rFonts w:eastAsia="Times New Roman"/>
          <w:lang w:eastAsia="zh-CN"/>
        </w:rPr>
        <w:t xml:space="preserve"> to a value before </w:t>
      </w:r>
      <w:proofErr w:type="spellStart"/>
      <w:r w:rsidRPr="003D0D05">
        <w:rPr>
          <w:rFonts w:eastAsia="Times New Roman"/>
          <w:lang w:eastAsia="zh-CN"/>
        </w:rPr>
        <w:t>RX_Next_Highest</w:t>
      </w:r>
      <w:proofErr w:type="spellEnd"/>
      <w:r w:rsidRPr="003D0D05">
        <w:rPr>
          <w:rFonts w:eastAsia="Times New Roman"/>
          <w:lang w:eastAsia="zh-CN"/>
        </w:rPr>
        <w:t>.</w:t>
      </w:r>
    </w:p>
    <w:p w14:paraId="32802599" w14:textId="77777777" w:rsidR="003D0D05" w:rsidRPr="003D0D05" w:rsidRDefault="003D0D05" w:rsidP="003D0D05">
      <w:pPr>
        <w:rPr>
          <w:rFonts w:eastAsia="Times New Roman"/>
          <w:szCs w:val="24"/>
          <w:lang w:eastAsia="zh-CN"/>
        </w:rPr>
      </w:pPr>
      <w:r w:rsidRPr="003D0D05">
        <w:rPr>
          <w:rFonts w:eastAsia="Times New Roman"/>
          <w:lang w:eastAsia="zh-CN"/>
        </w:rPr>
        <w:t xml:space="preserve">b) </w:t>
      </w:r>
      <w:proofErr w:type="spellStart"/>
      <w:r w:rsidRPr="003D0D05">
        <w:rPr>
          <w:rFonts w:eastAsia="Times New Roman"/>
          <w:szCs w:val="24"/>
          <w:lang w:eastAsia="ko-KR"/>
        </w:rPr>
        <w:t>RX_Timer_Trigger</w:t>
      </w:r>
      <w:proofErr w:type="spellEnd"/>
      <w:r w:rsidRPr="003D0D05">
        <w:rPr>
          <w:rFonts w:eastAsia="Times New Roman"/>
          <w:szCs w:val="24"/>
          <w:lang w:eastAsia="zh-CN"/>
        </w:rPr>
        <w:t xml:space="preserve"> – UM </w:t>
      </w:r>
      <w:r w:rsidRPr="003D0D05">
        <w:rPr>
          <w:rFonts w:eastAsia="Times New Roman"/>
          <w:i/>
          <w:szCs w:val="24"/>
          <w:lang w:eastAsia="zh-CN"/>
        </w:rPr>
        <w:t>t-Reassembly</w:t>
      </w:r>
      <w:r w:rsidRPr="003D0D05">
        <w:rPr>
          <w:rFonts w:eastAsia="Times New Roman"/>
          <w:szCs w:val="24"/>
          <w:lang w:eastAsia="zh-CN"/>
        </w:rPr>
        <w:t xml:space="preserve"> state variable</w:t>
      </w:r>
    </w:p>
    <w:p w14:paraId="792F2995" w14:textId="77777777" w:rsidR="003D0D05" w:rsidRPr="003D0D05" w:rsidRDefault="003D0D05" w:rsidP="003D0D05">
      <w:pPr>
        <w:rPr>
          <w:rFonts w:eastAsia="Times New Roman"/>
          <w:szCs w:val="24"/>
          <w:lang w:eastAsia="zh-CN"/>
        </w:rPr>
      </w:pPr>
      <w:r w:rsidRPr="003D0D05">
        <w:rPr>
          <w:rFonts w:eastAsia="Times New Roman"/>
          <w:szCs w:val="24"/>
          <w:lang w:eastAsia="zh-CN"/>
        </w:rPr>
        <w:t xml:space="preserve">This state variable holds the value of the SN following the SN which triggered </w:t>
      </w:r>
      <w:r w:rsidRPr="003D0D05">
        <w:rPr>
          <w:rFonts w:eastAsia="Times New Roman"/>
          <w:i/>
          <w:szCs w:val="24"/>
          <w:lang w:eastAsia="zh-CN"/>
        </w:rPr>
        <w:t>t-Reassembly</w:t>
      </w:r>
      <w:r w:rsidRPr="003D0D05">
        <w:rPr>
          <w:rFonts w:eastAsia="Times New Roman"/>
          <w:szCs w:val="24"/>
          <w:lang w:eastAsia="zh-CN"/>
        </w:rPr>
        <w:t>.</w:t>
      </w:r>
    </w:p>
    <w:p w14:paraId="215B3284" w14:textId="77777777" w:rsidR="003D0D05" w:rsidRPr="003D0D05" w:rsidRDefault="003D0D05" w:rsidP="003D0D05">
      <w:pPr>
        <w:rPr>
          <w:rFonts w:eastAsia="Times New Roman"/>
          <w:szCs w:val="24"/>
          <w:lang w:eastAsia="ko-KR"/>
        </w:rPr>
      </w:pPr>
      <w:r w:rsidRPr="003D0D05">
        <w:rPr>
          <w:rFonts w:eastAsia="Times New Roman"/>
          <w:lang w:eastAsia="zh-CN"/>
        </w:rPr>
        <w:t xml:space="preserve">c) </w:t>
      </w:r>
      <w:proofErr w:type="spellStart"/>
      <w:r w:rsidRPr="003D0D05">
        <w:rPr>
          <w:rFonts w:eastAsia="Times New Roman"/>
          <w:szCs w:val="24"/>
          <w:lang w:eastAsia="ko-KR"/>
        </w:rPr>
        <w:t>RX_Next_Highest</w:t>
      </w:r>
      <w:proofErr w:type="spellEnd"/>
      <w:r w:rsidRPr="003D0D05">
        <w:rPr>
          <w:rFonts w:eastAsia="Times New Roman"/>
          <w:szCs w:val="24"/>
          <w:lang w:eastAsia="ko-KR"/>
        </w:rPr>
        <w:t>– UM receive state variable</w:t>
      </w:r>
    </w:p>
    <w:p w14:paraId="42ADAF52" w14:textId="77777777" w:rsidR="003D0D05" w:rsidRPr="003D0D05" w:rsidRDefault="003D0D05" w:rsidP="003D0D05">
      <w:pPr>
        <w:rPr>
          <w:rFonts w:eastAsia="Times New Roman"/>
          <w:lang w:eastAsia="zh-CN"/>
        </w:rPr>
      </w:pPr>
      <w:r w:rsidRPr="003D0D05">
        <w:rPr>
          <w:rFonts w:eastAsia="Times New Roman"/>
          <w:szCs w:val="24"/>
          <w:lang w:eastAsia="zh-CN"/>
        </w:rPr>
        <w:t>This state variable holds the value of the SN following the SN of the UMD PDU with the highest SN among received UMD PDUs. It serves as the higher edge of the reassembly window. It is initially set to 0.</w:t>
      </w:r>
      <w:r w:rsidRPr="003D0D05">
        <w:rPr>
          <w:rFonts w:eastAsia="Times New Roman"/>
          <w:lang w:eastAsia="zh-CN"/>
        </w:rPr>
        <w:t xml:space="preserve"> For groupcast and broadcast of NR </w:t>
      </w:r>
      <w:proofErr w:type="spellStart"/>
      <w:r w:rsidRPr="003D0D05">
        <w:rPr>
          <w:rFonts w:eastAsia="Times New Roman"/>
          <w:lang w:eastAsia="zh-CN"/>
        </w:rPr>
        <w:t>sidelink</w:t>
      </w:r>
      <w:proofErr w:type="spellEnd"/>
      <w:r w:rsidRPr="003D0D05">
        <w:rPr>
          <w:rFonts w:eastAsia="Times New Roman"/>
          <w:lang w:eastAsia="zh-CN"/>
        </w:rPr>
        <w:t xml:space="preserve"> communication or for SL-SRB4 of NR </w:t>
      </w:r>
      <w:proofErr w:type="spellStart"/>
      <w:r w:rsidRPr="003D0D05">
        <w:rPr>
          <w:rFonts w:eastAsia="Times New Roman"/>
          <w:lang w:eastAsia="zh-CN"/>
        </w:rPr>
        <w:t>sidelink</w:t>
      </w:r>
      <w:proofErr w:type="spellEnd"/>
      <w:r w:rsidRPr="003D0D05">
        <w:rPr>
          <w:rFonts w:eastAsia="Times New Roman"/>
          <w:lang w:eastAsia="zh-CN"/>
        </w:rPr>
        <w:t xml:space="preserve"> discovery</w:t>
      </w:r>
      <w:r w:rsidRPr="003D0D05">
        <w:rPr>
          <w:rFonts w:eastAsia="Times New Roman"/>
          <w:szCs w:val="24"/>
          <w:lang w:eastAsia="zh-CN"/>
        </w:rPr>
        <w:t xml:space="preserve">, it is initially set to the SN of the first received UMD PDU containing an SN. </w:t>
      </w:r>
      <w:r w:rsidRPr="003D0D05">
        <w:rPr>
          <w:rFonts w:eastAsia="Times New Roman"/>
          <w:lang w:eastAsia="zh-CN"/>
        </w:rPr>
        <w:t>For</w:t>
      </w:r>
      <w:r w:rsidRPr="003D0D05">
        <w:rPr>
          <w:rFonts w:eastAsia="MS Mincho"/>
          <w:lang w:eastAsia="zh-CN"/>
        </w:rPr>
        <w:t xml:space="preserve"> the receiving UM </w:t>
      </w:r>
      <w:r w:rsidRPr="003D0D05">
        <w:rPr>
          <w:rFonts w:eastAsia="Times New Roman"/>
          <w:lang w:eastAsia="zh-CN"/>
        </w:rPr>
        <w:t xml:space="preserve">RLC entity </w:t>
      </w:r>
      <w:r w:rsidRPr="003D0D05">
        <w:rPr>
          <w:rFonts w:eastAsia="MS Mincho"/>
          <w:lang w:eastAsia="zh-CN"/>
        </w:rPr>
        <w:t>configured</w:t>
      </w:r>
      <w:r w:rsidRPr="003D0D05">
        <w:rPr>
          <w:rFonts w:eastAsia="Times New Roman"/>
          <w:lang w:eastAsia="zh-CN"/>
        </w:rPr>
        <w:t xml:space="preserve"> for MCCH or MTCH</w:t>
      </w:r>
      <w:r w:rsidRPr="003D0D05">
        <w:rPr>
          <w:rFonts w:eastAsia="Times New Roman"/>
          <w:szCs w:val="24"/>
          <w:lang w:eastAsia="zh-CN"/>
        </w:rPr>
        <w:t>, it is initially set to the SN of the first received UMD PDU containing an SN.</w:t>
      </w:r>
    </w:p>
    <w:p w14:paraId="01E218E9" w14:textId="77777777" w:rsidR="003D0D05" w:rsidRDefault="003D0D05"/>
    <w:p w14:paraId="1F243C80" w14:textId="6F7B8C64" w:rsidR="00510677" w:rsidRDefault="00CD231C"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00510677">
        <w:rPr>
          <w:sz w:val="22"/>
          <w:lang w:val="en-US" w:eastAsia="zh-CN"/>
        </w:rPr>
        <w:t xml:space="preserve"> of change</w:t>
      </w:r>
    </w:p>
    <w:p w14:paraId="043923EF" w14:textId="77777777" w:rsidR="00510677" w:rsidRDefault="00510677"/>
    <w:sectPr w:rsidR="005106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vivo-Chenli" w:date="2025-10-21T16:41:00Z" w:initials="v">
    <w:p w14:paraId="63F3E9B0" w14:textId="77777777" w:rsidR="0013496F" w:rsidRDefault="0013496F">
      <w:pPr>
        <w:pStyle w:val="af1"/>
      </w:pPr>
      <w:r>
        <w:rPr>
          <w:rStyle w:val="af0"/>
        </w:rPr>
        <w:annotationRef/>
      </w:r>
      <w:r>
        <w:t>Based on the agreement:</w:t>
      </w:r>
    </w:p>
    <w:p w14:paraId="1F59012C" w14:textId="77777777" w:rsidR="0013496F" w:rsidRPr="003B6C77" w:rsidRDefault="0013496F" w:rsidP="0013496F">
      <w:pPr>
        <w:pStyle w:val="Doc-text2"/>
        <w:numPr>
          <w:ilvl w:val="0"/>
          <w:numId w:val="38"/>
        </w:numPr>
      </w:pPr>
      <w:r w:rsidRPr="003B6C77">
        <w:t>(RLC-N01) Try to capture it in the procedure “If t-</w:t>
      </w:r>
      <w:proofErr w:type="spellStart"/>
      <w:r w:rsidRPr="003B6C77">
        <w:t>RxDiscard</w:t>
      </w:r>
      <w:proofErr w:type="spellEnd"/>
      <w:r w:rsidRPr="003B6C77">
        <w:t xml:space="preserve"> is configured and expires, the receiving side of an AM RLC entity consider the corresponding SDUs as received.”, if problem is identified or companies have strong concern during CR phase, it will be postponed. </w:t>
      </w:r>
    </w:p>
    <w:p w14:paraId="3221BFA4" w14:textId="0BD585BA" w:rsidR="0013496F" w:rsidRDefault="0013496F">
      <w:pPr>
        <w:pStyle w:val="af1"/>
      </w:pPr>
      <w:r>
        <w:t xml:space="preserve">Companies are invited to provide comments on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21BF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23641" w16cex:dateUtc="2025-10-21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21BFA4" w16cid:durableId="2CA236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1445C" w14:textId="77777777" w:rsidR="0054326F" w:rsidRDefault="0054326F">
      <w:r>
        <w:separator/>
      </w:r>
    </w:p>
  </w:endnote>
  <w:endnote w:type="continuationSeparator" w:id="0">
    <w:p w14:paraId="198BF89F" w14:textId="77777777" w:rsidR="0054326F" w:rsidRDefault="0054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71612" w14:textId="77777777" w:rsidR="0054326F" w:rsidRDefault="0054326F">
      <w:r>
        <w:separator/>
      </w:r>
    </w:p>
  </w:footnote>
  <w:footnote w:type="continuationSeparator" w:id="0">
    <w:p w14:paraId="7A209ACC" w14:textId="77777777" w:rsidR="0054326F" w:rsidRDefault="00543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33A71"/>
    <w:multiLevelType w:val="hybridMultilevel"/>
    <w:tmpl w:val="483A6A08"/>
    <w:lvl w:ilvl="0" w:tplc="55646A34">
      <w:start w:val="5511"/>
      <w:numFmt w:val="bullet"/>
      <w:lvlText w:val="–"/>
      <w:lvlJc w:val="left"/>
      <w:pPr>
        <w:ind w:left="518" w:hanging="420"/>
      </w:pPr>
      <w:rPr>
        <w:rFonts w:ascii="宋体" w:hAnsi="宋体"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宋体" w:hAnsi="宋体"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宋体" w:hAnsi="宋体"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15:restartNumberingAfterBreak="0">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581F4D"/>
    <w:multiLevelType w:val="hybridMultilevel"/>
    <w:tmpl w:val="A82A0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7"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49C843F3"/>
    <w:multiLevelType w:val="hybridMultilevel"/>
    <w:tmpl w:val="C546B3B2"/>
    <w:lvl w:ilvl="0" w:tplc="58B46E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1"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4"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9"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25"/>
  </w:num>
  <w:num w:numId="6">
    <w:abstractNumId w:val="34"/>
  </w:num>
  <w:num w:numId="7">
    <w:abstractNumId w:val="18"/>
  </w:num>
  <w:num w:numId="8">
    <w:abstractNumId w:val="22"/>
  </w:num>
  <w:num w:numId="9">
    <w:abstractNumId w:val="29"/>
  </w:num>
  <w:num w:numId="10">
    <w:abstractNumId w:val="6"/>
  </w:num>
  <w:num w:numId="11">
    <w:abstractNumId w:val="33"/>
  </w:num>
  <w:num w:numId="12">
    <w:abstractNumId w:val="20"/>
  </w:num>
  <w:num w:numId="13">
    <w:abstractNumId w:val="8"/>
  </w:num>
  <w:num w:numId="14">
    <w:abstractNumId w:val="12"/>
  </w:num>
  <w:num w:numId="15">
    <w:abstractNumId w:val="27"/>
  </w:num>
  <w:num w:numId="16">
    <w:abstractNumId w:val="26"/>
  </w:num>
  <w:num w:numId="17">
    <w:abstractNumId w:val="2"/>
  </w:num>
  <w:num w:numId="18">
    <w:abstractNumId w:val="1"/>
  </w:num>
  <w:num w:numId="19">
    <w:abstractNumId w:val="0"/>
  </w:num>
  <w:num w:numId="20">
    <w:abstractNumId w:val="3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24"/>
  </w:num>
  <w:num w:numId="24">
    <w:abstractNumId w:val="23"/>
  </w:num>
  <w:num w:numId="25">
    <w:abstractNumId w:val="28"/>
  </w:num>
  <w:num w:numId="26">
    <w:abstractNumId w:val="10"/>
  </w:num>
  <w:num w:numId="27">
    <w:abstractNumId w:val="32"/>
  </w:num>
  <w:num w:numId="28">
    <w:abstractNumId w:val="16"/>
  </w:num>
  <w:num w:numId="29">
    <w:abstractNumId w:val="17"/>
  </w:num>
  <w:num w:numId="30">
    <w:abstractNumId w:val="11"/>
  </w:num>
  <w:num w:numId="31">
    <w:abstractNumId w:val="7"/>
  </w:num>
  <w:num w:numId="32">
    <w:abstractNumId w:val="35"/>
  </w:num>
  <w:num w:numId="33">
    <w:abstractNumId w:val="21"/>
  </w:num>
  <w:num w:numId="34">
    <w:abstractNumId w:val="14"/>
  </w:num>
  <w:num w:numId="35">
    <w:abstractNumId w:val="9"/>
  </w:num>
  <w:num w:numId="36">
    <w:abstractNumId w:val="30"/>
  </w:num>
  <w:num w:numId="37">
    <w:abstractNumId w:val="19"/>
  </w:num>
  <w:num w:numId="3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124"/>
    <w:rsid w:val="00002663"/>
    <w:rsid w:val="000073AD"/>
    <w:rsid w:val="00007525"/>
    <w:rsid w:val="0001064C"/>
    <w:rsid w:val="000119B0"/>
    <w:rsid w:val="000148C4"/>
    <w:rsid w:val="00014F97"/>
    <w:rsid w:val="00020746"/>
    <w:rsid w:val="000275A4"/>
    <w:rsid w:val="00032256"/>
    <w:rsid w:val="00037367"/>
    <w:rsid w:val="000456F5"/>
    <w:rsid w:val="00045EC1"/>
    <w:rsid w:val="00047738"/>
    <w:rsid w:val="0005018C"/>
    <w:rsid w:val="000539D5"/>
    <w:rsid w:val="00057092"/>
    <w:rsid w:val="000622F5"/>
    <w:rsid w:val="00064863"/>
    <w:rsid w:val="0007141F"/>
    <w:rsid w:val="00071F40"/>
    <w:rsid w:val="000750CB"/>
    <w:rsid w:val="00075A83"/>
    <w:rsid w:val="00080162"/>
    <w:rsid w:val="000813CB"/>
    <w:rsid w:val="00083F19"/>
    <w:rsid w:val="000844C3"/>
    <w:rsid w:val="00084938"/>
    <w:rsid w:val="0009159D"/>
    <w:rsid w:val="00094E78"/>
    <w:rsid w:val="00095F90"/>
    <w:rsid w:val="00097A3C"/>
    <w:rsid w:val="000A19B3"/>
    <w:rsid w:val="000B091E"/>
    <w:rsid w:val="000B4979"/>
    <w:rsid w:val="000C096E"/>
    <w:rsid w:val="000C12BA"/>
    <w:rsid w:val="000D4F76"/>
    <w:rsid w:val="000D57D5"/>
    <w:rsid w:val="000E5590"/>
    <w:rsid w:val="000E6663"/>
    <w:rsid w:val="000E695B"/>
    <w:rsid w:val="000E6C90"/>
    <w:rsid w:val="000F0274"/>
    <w:rsid w:val="000F30C0"/>
    <w:rsid w:val="001003E2"/>
    <w:rsid w:val="0010106C"/>
    <w:rsid w:val="001034F9"/>
    <w:rsid w:val="001069B5"/>
    <w:rsid w:val="00127B95"/>
    <w:rsid w:val="001309B4"/>
    <w:rsid w:val="0013433D"/>
    <w:rsid w:val="0013496F"/>
    <w:rsid w:val="00134A80"/>
    <w:rsid w:val="00134C2F"/>
    <w:rsid w:val="00135D4D"/>
    <w:rsid w:val="00146A2D"/>
    <w:rsid w:val="00147244"/>
    <w:rsid w:val="0015718E"/>
    <w:rsid w:val="00161A16"/>
    <w:rsid w:val="001621EE"/>
    <w:rsid w:val="00163366"/>
    <w:rsid w:val="00163775"/>
    <w:rsid w:val="00164964"/>
    <w:rsid w:val="00164DD0"/>
    <w:rsid w:val="00170F86"/>
    <w:rsid w:val="00172141"/>
    <w:rsid w:val="00172BE9"/>
    <w:rsid w:val="001739A1"/>
    <w:rsid w:val="00174C83"/>
    <w:rsid w:val="001753F1"/>
    <w:rsid w:val="00190111"/>
    <w:rsid w:val="00191D52"/>
    <w:rsid w:val="00192614"/>
    <w:rsid w:val="00194454"/>
    <w:rsid w:val="001B0203"/>
    <w:rsid w:val="001B0609"/>
    <w:rsid w:val="001B3353"/>
    <w:rsid w:val="001B4668"/>
    <w:rsid w:val="001B6649"/>
    <w:rsid w:val="001B79C3"/>
    <w:rsid w:val="001C0208"/>
    <w:rsid w:val="001C0893"/>
    <w:rsid w:val="001C62C7"/>
    <w:rsid w:val="001C661E"/>
    <w:rsid w:val="001C7E8C"/>
    <w:rsid w:val="001E0041"/>
    <w:rsid w:val="001E56BD"/>
    <w:rsid w:val="001F0970"/>
    <w:rsid w:val="001F33A4"/>
    <w:rsid w:val="0020562C"/>
    <w:rsid w:val="00205AC0"/>
    <w:rsid w:val="002063DB"/>
    <w:rsid w:val="00210954"/>
    <w:rsid w:val="00211C34"/>
    <w:rsid w:val="002125DD"/>
    <w:rsid w:val="0021382A"/>
    <w:rsid w:val="002169FD"/>
    <w:rsid w:val="00217C94"/>
    <w:rsid w:val="00222384"/>
    <w:rsid w:val="00224459"/>
    <w:rsid w:val="002266F9"/>
    <w:rsid w:val="00226CBF"/>
    <w:rsid w:val="0023140C"/>
    <w:rsid w:val="00231885"/>
    <w:rsid w:val="002365ED"/>
    <w:rsid w:val="00241D3B"/>
    <w:rsid w:val="0024508A"/>
    <w:rsid w:val="0024618B"/>
    <w:rsid w:val="00246A3B"/>
    <w:rsid w:val="00252ED5"/>
    <w:rsid w:val="0025787F"/>
    <w:rsid w:val="00257D77"/>
    <w:rsid w:val="002605B3"/>
    <w:rsid w:val="002679E6"/>
    <w:rsid w:val="00272F81"/>
    <w:rsid w:val="0027315E"/>
    <w:rsid w:val="002751F6"/>
    <w:rsid w:val="00276ED2"/>
    <w:rsid w:val="00281509"/>
    <w:rsid w:val="00281A0C"/>
    <w:rsid w:val="00282EF2"/>
    <w:rsid w:val="0029018B"/>
    <w:rsid w:val="00290B7B"/>
    <w:rsid w:val="00291198"/>
    <w:rsid w:val="00291EB3"/>
    <w:rsid w:val="00294749"/>
    <w:rsid w:val="00295BE5"/>
    <w:rsid w:val="002A5332"/>
    <w:rsid w:val="002A7F46"/>
    <w:rsid w:val="002B7407"/>
    <w:rsid w:val="002C5E6E"/>
    <w:rsid w:val="002C71C3"/>
    <w:rsid w:val="002D1CA2"/>
    <w:rsid w:val="002D22EA"/>
    <w:rsid w:val="002D5C18"/>
    <w:rsid w:val="002D7DD3"/>
    <w:rsid w:val="002E0EB0"/>
    <w:rsid w:val="002E16A9"/>
    <w:rsid w:val="002E2F94"/>
    <w:rsid w:val="002E37A7"/>
    <w:rsid w:val="002E5743"/>
    <w:rsid w:val="002F3676"/>
    <w:rsid w:val="002F3A22"/>
    <w:rsid w:val="002F4445"/>
    <w:rsid w:val="002F7DE4"/>
    <w:rsid w:val="00302E26"/>
    <w:rsid w:val="00302EE9"/>
    <w:rsid w:val="0030476F"/>
    <w:rsid w:val="00307B3B"/>
    <w:rsid w:val="00307FE0"/>
    <w:rsid w:val="0031016A"/>
    <w:rsid w:val="00311F4F"/>
    <w:rsid w:val="003174BD"/>
    <w:rsid w:val="00321FC1"/>
    <w:rsid w:val="00322350"/>
    <w:rsid w:val="00323E33"/>
    <w:rsid w:val="00325F83"/>
    <w:rsid w:val="00331D8E"/>
    <w:rsid w:val="00335466"/>
    <w:rsid w:val="0033553C"/>
    <w:rsid w:val="0033593D"/>
    <w:rsid w:val="00341035"/>
    <w:rsid w:val="00342815"/>
    <w:rsid w:val="0034327F"/>
    <w:rsid w:val="00354666"/>
    <w:rsid w:val="00357927"/>
    <w:rsid w:val="0036086A"/>
    <w:rsid w:val="003617C3"/>
    <w:rsid w:val="00362677"/>
    <w:rsid w:val="0036284E"/>
    <w:rsid w:val="00365234"/>
    <w:rsid w:val="00365A50"/>
    <w:rsid w:val="00366217"/>
    <w:rsid w:val="003662E2"/>
    <w:rsid w:val="003723D3"/>
    <w:rsid w:val="00373CCE"/>
    <w:rsid w:val="003756C9"/>
    <w:rsid w:val="00376003"/>
    <w:rsid w:val="003812A9"/>
    <w:rsid w:val="003813F0"/>
    <w:rsid w:val="0038381E"/>
    <w:rsid w:val="00384881"/>
    <w:rsid w:val="00392ACE"/>
    <w:rsid w:val="003A064E"/>
    <w:rsid w:val="003A07F0"/>
    <w:rsid w:val="003A74C0"/>
    <w:rsid w:val="003A7561"/>
    <w:rsid w:val="003B189E"/>
    <w:rsid w:val="003B2A60"/>
    <w:rsid w:val="003B2F08"/>
    <w:rsid w:val="003C272E"/>
    <w:rsid w:val="003C3902"/>
    <w:rsid w:val="003C3CA6"/>
    <w:rsid w:val="003C6781"/>
    <w:rsid w:val="003D0D05"/>
    <w:rsid w:val="003E014E"/>
    <w:rsid w:val="003E796E"/>
    <w:rsid w:val="003E79E5"/>
    <w:rsid w:val="003F5284"/>
    <w:rsid w:val="003F582B"/>
    <w:rsid w:val="003F6220"/>
    <w:rsid w:val="00400C67"/>
    <w:rsid w:val="00402B59"/>
    <w:rsid w:val="00402E81"/>
    <w:rsid w:val="004048A3"/>
    <w:rsid w:val="00405632"/>
    <w:rsid w:val="0040673D"/>
    <w:rsid w:val="00407581"/>
    <w:rsid w:val="00410E34"/>
    <w:rsid w:val="0041246D"/>
    <w:rsid w:val="00417009"/>
    <w:rsid w:val="004201B5"/>
    <w:rsid w:val="00420DC4"/>
    <w:rsid w:val="00423CC9"/>
    <w:rsid w:val="00424A56"/>
    <w:rsid w:val="00426168"/>
    <w:rsid w:val="0042716D"/>
    <w:rsid w:val="00431642"/>
    <w:rsid w:val="00435288"/>
    <w:rsid w:val="00435802"/>
    <w:rsid w:val="00435C9C"/>
    <w:rsid w:val="004360D4"/>
    <w:rsid w:val="00436DAB"/>
    <w:rsid w:val="004379C8"/>
    <w:rsid w:val="00437EA5"/>
    <w:rsid w:val="004462DE"/>
    <w:rsid w:val="004504A2"/>
    <w:rsid w:val="00457A9B"/>
    <w:rsid w:val="004606C9"/>
    <w:rsid w:val="00461FFD"/>
    <w:rsid w:val="0046493A"/>
    <w:rsid w:val="00464B10"/>
    <w:rsid w:val="00471417"/>
    <w:rsid w:val="00474367"/>
    <w:rsid w:val="00474BEE"/>
    <w:rsid w:val="00480535"/>
    <w:rsid w:val="00480926"/>
    <w:rsid w:val="00482968"/>
    <w:rsid w:val="00483E06"/>
    <w:rsid w:val="00484436"/>
    <w:rsid w:val="00487564"/>
    <w:rsid w:val="00493318"/>
    <w:rsid w:val="00495843"/>
    <w:rsid w:val="004A19D0"/>
    <w:rsid w:val="004A22E9"/>
    <w:rsid w:val="004A2844"/>
    <w:rsid w:val="004A3A92"/>
    <w:rsid w:val="004A3F67"/>
    <w:rsid w:val="004A58BF"/>
    <w:rsid w:val="004A5C8F"/>
    <w:rsid w:val="004B2144"/>
    <w:rsid w:val="004B2FA4"/>
    <w:rsid w:val="004B761C"/>
    <w:rsid w:val="004B7AE6"/>
    <w:rsid w:val="004B7B1C"/>
    <w:rsid w:val="004B7B57"/>
    <w:rsid w:val="004C3977"/>
    <w:rsid w:val="004D15FB"/>
    <w:rsid w:val="004D1B28"/>
    <w:rsid w:val="004D2C22"/>
    <w:rsid w:val="004D2D5B"/>
    <w:rsid w:val="004D3CD5"/>
    <w:rsid w:val="004E07E2"/>
    <w:rsid w:val="004E2D43"/>
    <w:rsid w:val="004E4880"/>
    <w:rsid w:val="004E4C56"/>
    <w:rsid w:val="004E51E7"/>
    <w:rsid w:val="004F1346"/>
    <w:rsid w:val="004F1F64"/>
    <w:rsid w:val="004F2B9D"/>
    <w:rsid w:val="004F2E7C"/>
    <w:rsid w:val="004F4157"/>
    <w:rsid w:val="004F549B"/>
    <w:rsid w:val="004F673E"/>
    <w:rsid w:val="004F7111"/>
    <w:rsid w:val="004F72A1"/>
    <w:rsid w:val="004F7E10"/>
    <w:rsid w:val="005012F5"/>
    <w:rsid w:val="0050318D"/>
    <w:rsid w:val="00503EAB"/>
    <w:rsid w:val="00504FEE"/>
    <w:rsid w:val="00510677"/>
    <w:rsid w:val="00511E67"/>
    <w:rsid w:val="005122BA"/>
    <w:rsid w:val="00513F3A"/>
    <w:rsid w:val="005160AA"/>
    <w:rsid w:val="00516AB7"/>
    <w:rsid w:val="00516B50"/>
    <w:rsid w:val="005232C1"/>
    <w:rsid w:val="00524603"/>
    <w:rsid w:val="005255E3"/>
    <w:rsid w:val="00531F28"/>
    <w:rsid w:val="00541204"/>
    <w:rsid w:val="00541FAA"/>
    <w:rsid w:val="0054326F"/>
    <w:rsid w:val="005456A7"/>
    <w:rsid w:val="005458E9"/>
    <w:rsid w:val="00547F8A"/>
    <w:rsid w:val="0055007B"/>
    <w:rsid w:val="005505E9"/>
    <w:rsid w:val="00556C50"/>
    <w:rsid w:val="00561734"/>
    <w:rsid w:val="00562268"/>
    <w:rsid w:val="005630FE"/>
    <w:rsid w:val="00564022"/>
    <w:rsid w:val="00566C55"/>
    <w:rsid w:val="00572BDE"/>
    <w:rsid w:val="0057499D"/>
    <w:rsid w:val="00580749"/>
    <w:rsid w:val="00581DB0"/>
    <w:rsid w:val="005867B5"/>
    <w:rsid w:val="00591E34"/>
    <w:rsid w:val="00594E1D"/>
    <w:rsid w:val="005A3AF3"/>
    <w:rsid w:val="005A63C2"/>
    <w:rsid w:val="005B1B08"/>
    <w:rsid w:val="005B40E2"/>
    <w:rsid w:val="005B602A"/>
    <w:rsid w:val="005C021E"/>
    <w:rsid w:val="005C08B6"/>
    <w:rsid w:val="005C2307"/>
    <w:rsid w:val="005C356B"/>
    <w:rsid w:val="005C4056"/>
    <w:rsid w:val="005C4464"/>
    <w:rsid w:val="005C5196"/>
    <w:rsid w:val="005C5C6C"/>
    <w:rsid w:val="005D1C27"/>
    <w:rsid w:val="005D3CE3"/>
    <w:rsid w:val="005D3F86"/>
    <w:rsid w:val="005D6D9E"/>
    <w:rsid w:val="005D7244"/>
    <w:rsid w:val="005E3BA6"/>
    <w:rsid w:val="005E68AF"/>
    <w:rsid w:val="005E7111"/>
    <w:rsid w:val="005F069E"/>
    <w:rsid w:val="005F1D5D"/>
    <w:rsid w:val="005F2D6E"/>
    <w:rsid w:val="005F4C45"/>
    <w:rsid w:val="005F4EFE"/>
    <w:rsid w:val="005F66E8"/>
    <w:rsid w:val="005F6952"/>
    <w:rsid w:val="00600AF1"/>
    <w:rsid w:val="00600FDC"/>
    <w:rsid w:val="0060141B"/>
    <w:rsid w:val="00614507"/>
    <w:rsid w:val="0061771D"/>
    <w:rsid w:val="00620F74"/>
    <w:rsid w:val="00626E17"/>
    <w:rsid w:val="00626FE0"/>
    <w:rsid w:val="006274FE"/>
    <w:rsid w:val="00627A34"/>
    <w:rsid w:val="00631B2D"/>
    <w:rsid w:val="006336B6"/>
    <w:rsid w:val="0064117E"/>
    <w:rsid w:val="006461CE"/>
    <w:rsid w:val="0064664B"/>
    <w:rsid w:val="00650D49"/>
    <w:rsid w:val="0065307C"/>
    <w:rsid w:val="00653D2C"/>
    <w:rsid w:val="0065412D"/>
    <w:rsid w:val="00656127"/>
    <w:rsid w:val="0065656F"/>
    <w:rsid w:val="0066763B"/>
    <w:rsid w:val="00673300"/>
    <w:rsid w:val="00674738"/>
    <w:rsid w:val="00674A3F"/>
    <w:rsid w:val="00674E9B"/>
    <w:rsid w:val="00674F6C"/>
    <w:rsid w:val="00683BB9"/>
    <w:rsid w:val="00684846"/>
    <w:rsid w:val="00686043"/>
    <w:rsid w:val="0068617D"/>
    <w:rsid w:val="00686B7B"/>
    <w:rsid w:val="00687616"/>
    <w:rsid w:val="00687719"/>
    <w:rsid w:val="00690737"/>
    <w:rsid w:val="006926DC"/>
    <w:rsid w:val="00693C48"/>
    <w:rsid w:val="00695F21"/>
    <w:rsid w:val="006974D8"/>
    <w:rsid w:val="006A099B"/>
    <w:rsid w:val="006A198A"/>
    <w:rsid w:val="006A76D9"/>
    <w:rsid w:val="006B3EC1"/>
    <w:rsid w:val="006B3EC4"/>
    <w:rsid w:val="006C037A"/>
    <w:rsid w:val="006C29AC"/>
    <w:rsid w:val="006C54AE"/>
    <w:rsid w:val="006D11D6"/>
    <w:rsid w:val="006D1570"/>
    <w:rsid w:val="006D25C0"/>
    <w:rsid w:val="006D5E77"/>
    <w:rsid w:val="006D7FF7"/>
    <w:rsid w:val="006E4A8B"/>
    <w:rsid w:val="006E5ECD"/>
    <w:rsid w:val="006E69C7"/>
    <w:rsid w:val="006F1E64"/>
    <w:rsid w:val="006F64AE"/>
    <w:rsid w:val="006F709D"/>
    <w:rsid w:val="0070191C"/>
    <w:rsid w:val="00701C61"/>
    <w:rsid w:val="0070273A"/>
    <w:rsid w:val="0070698F"/>
    <w:rsid w:val="00706F0B"/>
    <w:rsid w:val="00707720"/>
    <w:rsid w:val="007103C6"/>
    <w:rsid w:val="007105E9"/>
    <w:rsid w:val="007109D7"/>
    <w:rsid w:val="00710A14"/>
    <w:rsid w:val="007159A7"/>
    <w:rsid w:val="00715E27"/>
    <w:rsid w:val="007166ED"/>
    <w:rsid w:val="0072322C"/>
    <w:rsid w:val="00724074"/>
    <w:rsid w:val="0073234E"/>
    <w:rsid w:val="007327D0"/>
    <w:rsid w:val="00737913"/>
    <w:rsid w:val="00746874"/>
    <w:rsid w:val="0075071B"/>
    <w:rsid w:val="0075227E"/>
    <w:rsid w:val="00752CD5"/>
    <w:rsid w:val="00753438"/>
    <w:rsid w:val="00754957"/>
    <w:rsid w:val="00756387"/>
    <w:rsid w:val="007605BC"/>
    <w:rsid w:val="00761E83"/>
    <w:rsid w:val="00765CCF"/>
    <w:rsid w:val="007708A5"/>
    <w:rsid w:val="00771925"/>
    <w:rsid w:val="00771FBF"/>
    <w:rsid w:val="0077293A"/>
    <w:rsid w:val="00772FEF"/>
    <w:rsid w:val="007735B3"/>
    <w:rsid w:val="00775FE4"/>
    <w:rsid w:val="00780140"/>
    <w:rsid w:val="007810B6"/>
    <w:rsid w:val="00781503"/>
    <w:rsid w:val="0078582B"/>
    <w:rsid w:val="00792A27"/>
    <w:rsid w:val="007955B4"/>
    <w:rsid w:val="007A11E4"/>
    <w:rsid w:val="007B1E5F"/>
    <w:rsid w:val="007B2566"/>
    <w:rsid w:val="007B277C"/>
    <w:rsid w:val="007B3091"/>
    <w:rsid w:val="007B36B9"/>
    <w:rsid w:val="007B746D"/>
    <w:rsid w:val="007B79DD"/>
    <w:rsid w:val="007C09FF"/>
    <w:rsid w:val="007C1A07"/>
    <w:rsid w:val="007C4241"/>
    <w:rsid w:val="007C7AFF"/>
    <w:rsid w:val="007D189D"/>
    <w:rsid w:val="007D2C39"/>
    <w:rsid w:val="007D2E7F"/>
    <w:rsid w:val="007D2FBB"/>
    <w:rsid w:val="007D5726"/>
    <w:rsid w:val="007D682E"/>
    <w:rsid w:val="007E05C1"/>
    <w:rsid w:val="007F1776"/>
    <w:rsid w:val="007F7068"/>
    <w:rsid w:val="007F72D8"/>
    <w:rsid w:val="008008F7"/>
    <w:rsid w:val="00802EC2"/>
    <w:rsid w:val="00803B84"/>
    <w:rsid w:val="00807574"/>
    <w:rsid w:val="00811E8A"/>
    <w:rsid w:val="0081516D"/>
    <w:rsid w:val="008203A2"/>
    <w:rsid w:val="0082502E"/>
    <w:rsid w:val="00825DCB"/>
    <w:rsid w:val="00827638"/>
    <w:rsid w:val="0083039F"/>
    <w:rsid w:val="00832BC7"/>
    <w:rsid w:val="00833119"/>
    <w:rsid w:val="0083519D"/>
    <w:rsid w:val="008355BC"/>
    <w:rsid w:val="00837C40"/>
    <w:rsid w:val="00840CC0"/>
    <w:rsid w:val="00841620"/>
    <w:rsid w:val="008421E7"/>
    <w:rsid w:val="00842835"/>
    <w:rsid w:val="008431FD"/>
    <w:rsid w:val="0085290E"/>
    <w:rsid w:val="00862B18"/>
    <w:rsid w:val="00863015"/>
    <w:rsid w:val="0086372F"/>
    <w:rsid w:val="008651D8"/>
    <w:rsid w:val="008658DB"/>
    <w:rsid w:val="0086596F"/>
    <w:rsid w:val="00867F7B"/>
    <w:rsid w:val="00871908"/>
    <w:rsid w:val="00872F0F"/>
    <w:rsid w:val="008730F0"/>
    <w:rsid w:val="00873CDB"/>
    <w:rsid w:val="00882ECE"/>
    <w:rsid w:val="0089053F"/>
    <w:rsid w:val="00892EAF"/>
    <w:rsid w:val="008A10DA"/>
    <w:rsid w:val="008A133E"/>
    <w:rsid w:val="008A1A6D"/>
    <w:rsid w:val="008A3591"/>
    <w:rsid w:val="008B0C40"/>
    <w:rsid w:val="008B5EFC"/>
    <w:rsid w:val="008B6FCA"/>
    <w:rsid w:val="008B743F"/>
    <w:rsid w:val="008B746B"/>
    <w:rsid w:val="008B782F"/>
    <w:rsid w:val="008C03BC"/>
    <w:rsid w:val="008C2300"/>
    <w:rsid w:val="008C4BD8"/>
    <w:rsid w:val="008C4C93"/>
    <w:rsid w:val="008C4F93"/>
    <w:rsid w:val="008C79D3"/>
    <w:rsid w:val="008D4127"/>
    <w:rsid w:val="008E032F"/>
    <w:rsid w:val="008E1EC3"/>
    <w:rsid w:val="008E24AC"/>
    <w:rsid w:val="008E2CDF"/>
    <w:rsid w:val="008E708E"/>
    <w:rsid w:val="008F71FF"/>
    <w:rsid w:val="008F745F"/>
    <w:rsid w:val="009060DB"/>
    <w:rsid w:val="009225A5"/>
    <w:rsid w:val="00924F38"/>
    <w:rsid w:val="0092541E"/>
    <w:rsid w:val="00925B75"/>
    <w:rsid w:val="0092660A"/>
    <w:rsid w:val="00927947"/>
    <w:rsid w:val="00927A93"/>
    <w:rsid w:val="009358A2"/>
    <w:rsid w:val="009443F3"/>
    <w:rsid w:val="00950643"/>
    <w:rsid w:val="00950E24"/>
    <w:rsid w:val="00953B82"/>
    <w:rsid w:val="0096624C"/>
    <w:rsid w:val="00970A7B"/>
    <w:rsid w:val="00970EB2"/>
    <w:rsid w:val="009718BF"/>
    <w:rsid w:val="00973E2B"/>
    <w:rsid w:val="00975177"/>
    <w:rsid w:val="00977CA1"/>
    <w:rsid w:val="00983FB7"/>
    <w:rsid w:val="0098438A"/>
    <w:rsid w:val="00985829"/>
    <w:rsid w:val="00985FA0"/>
    <w:rsid w:val="00986FA7"/>
    <w:rsid w:val="00990B71"/>
    <w:rsid w:val="009A21F6"/>
    <w:rsid w:val="009A6F1E"/>
    <w:rsid w:val="009B006E"/>
    <w:rsid w:val="009B5040"/>
    <w:rsid w:val="009B69C3"/>
    <w:rsid w:val="009C1D65"/>
    <w:rsid w:val="009C372A"/>
    <w:rsid w:val="009D1812"/>
    <w:rsid w:val="009D2FBE"/>
    <w:rsid w:val="009D4E9D"/>
    <w:rsid w:val="009D558B"/>
    <w:rsid w:val="009D68F2"/>
    <w:rsid w:val="009E0074"/>
    <w:rsid w:val="009E1414"/>
    <w:rsid w:val="009E6831"/>
    <w:rsid w:val="009F38F0"/>
    <w:rsid w:val="009F3D90"/>
    <w:rsid w:val="009F47EB"/>
    <w:rsid w:val="009F5171"/>
    <w:rsid w:val="00A001A5"/>
    <w:rsid w:val="00A013C9"/>
    <w:rsid w:val="00A01BED"/>
    <w:rsid w:val="00A02783"/>
    <w:rsid w:val="00A073EC"/>
    <w:rsid w:val="00A07D22"/>
    <w:rsid w:val="00A15FC8"/>
    <w:rsid w:val="00A165C6"/>
    <w:rsid w:val="00A16814"/>
    <w:rsid w:val="00A16B6A"/>
    <w:rsid w:val="00A17776"/>
    <w:rsid w:val="00A210D5"/>
    <w:rsid w:val="00A21C18"/>
    <w:rsid w:val="00A2380C"/>
    <w:rsid w:val="00A24CE4"/>
    <w:rsid w:val="00A322ED"/>
    <w:rsid w:val="00A33B82"/>
    <w:rsid w:val="00A41873"/>
    <w:rsid w:val="00A4229B"/>
    <w:rsid w:val="00A43678"/>
    <w:rsid w:val="00A44FCD"/>
    <w:rsid w:val="00A469F3"/>
    <w:rsid w:val="00A51115"/>
    <w:rsid w:val="00A51E51"/>
    <w:rsid w:val="00A53916"/>
    <w:rsid w:val="00A6000D"/>
    <w:rsid w:val="00A60CD6"/>
    <w:rsid w:val="00A615F5"/>
    <w:rsid w:val="00A6176B"/>
    <w:rsid w:val="00A623BD"/>
    <w:rsid w:val="00A62587"/>
    <w:rsid w:val="00A62E12"/>
    <w:rsid w:val="00A63224"/>
    <w:rsid w:val="00A65B96"/>
    <w:rsid w:val="00A66D1C"/>
    <w:rsid w:val="00A7338A"/>
    <w:rsid w:val="00A75983"/>
    <w:rsid w:val="00A759C5"/>
    <w:rsid w:val="00A8692E"/>
    <w:rsid w:val="00AA1CFF"/>
    <w:rsid w:val="00AA38B7"/>
    <w:rsid w:val="00AA466F"/>
    <w:rsid w:val="00AA48E4"/>
    <w:rsid w:val="00AB0575"/>
    <w:rsid w:val="00AB2EBD"/>
    <w:rsid w:val="00AB2F88"/>
    <w:rsid w:val="00AB31DB"/>
    <w:rsid w:val="00AC1970"/>
    <w:rsid w:val="00AC615A"/>
    <w:rsid w:val="00AC6995"/>
    <w:rsid w:val="00AD0E19"/>
    <w:rsid w:val="00AD1505"/>
    <w:rsid w:val="00AD1FAE"/>
    <w:rsid w:val="00AD4A50"/>
    <w:rsid w:val="00AD692D"/>
    <w:rsid w:val="00AE19AC"/>
    <w:rsid w:val="00AE28B6"/>
    <w:rsid w:val="00AF0FF8"/>
    <w:rsid w:val="00AF4C68"/>
    <w:rsid w:val="00AF53CB"/>
    <w:rsid w:val="00AF75FB"/>
    <w:rsid w:val="00B01A04"/>
    <w:rsid w:val="00B05BBC"/>
    <w:rsid w:val="00B10972"/>
    <w:rsid w:val="00B11AA4"/>
    <w:rsid w:val="00B1269E"/>
    <w:rsid w:val="00B12AEF"/>
    <w:rsid w:val="00B1313E"/>
    <w:rsid w:val="00B15E65"/>
    <w:rsid w:val="00B17B1A"/>
    <w:rsid w:val="00B206CA"/>
    <w:rsid w:val="00B2377E"/>
    <w:rsid w:val="00B26CB3"/>
    <w:rsid w:val="00B30CDF"/>
    <w:rsid w:val="00B3100D"/>
    <w:rsid w:val="00B315A4"/>
    <w:rsid w:val="00B318DC"/>
    <w:rsid w:val="00B34664"/>
    <w:rsid w:val="00B42DDD"/>
    <w:rsid w:val="00B43AF3"/>
    <w:rsid w:val="00B45342"/>
    <w:rsid w:val="00B5024B"/>
    <w:rsid w:val="00B517B7"/>
    <w:rsid w:val="00B527A3"/>
    <w:rsid w:val="00B54733"/>
    <w:rsid w:val="00B56EBF"/>
    <w:rsid w:val="00B57155"/>
    <w:rsid w:val="00B60092"/>
    <w:rsid w:val="00B61C50"/>
    <w:rsid w:val="00B623F7"/>
    <w:rsid w:val="00B644DA"/>
    <w:rsid w:val="00B726F8"/>
    <w:rsid w:val="00B80DDF"/>
    <w:rsid w:val="00B81FEC"/>
    <w:rsid w:val="00B821FE"/>
    <w:rsid w:val="00B8540E"/>
    <w:rsid w:val="00B8725A"/>
    <w:rsid w:val="00B92AAB"/>
    <w:rsid w:val="00B96C17"/>
    <w:rsid w:val="00B96DFE"/>
    <w:rsid w:val="00B97937"/>
    <w:rsid w:val="00BA0A17"/>
    <w:rsid w:val="00BA24D4"/>
    <w:rsid w:val="00BA4135"/>
    <w:rsid w:val="00BA6CC2"/>
    <w:rsid w:val="00BB059C"/>
    <w:rsid w:val="00BB059E"/>
    <w:rsid w:val="00BB064C"/>
    <w:rsid w:val="00BB3C8A"/>
    <w:rsid w:val="00BB40B9"/>
    <w:rsid w:val="00BB6976"/>
    <w:rsid w:val="00BC15A2"/>
    <w:rsid w:val="00BC6635"/>
    <w:rsid w:val="00BD13A8"/>
    <w:rsid w:val="00BD3486"/>
    <w:rsid w:val="00BD3D53"/>
    <w:rsid w:val="00BD6417"/>
    <w:rsid w:val="00BE64FE"/>
    <w:rsid w:val="00BF0301"/>
    <w:rsid w:val="00BF2DA5"/>
    <w:rsid w:val="00BF3B33"/>
    <w:rsid w:val="00BF58B2"/>
    <w:rsid w:val="00C00883"/>
    <w:rsid w:val="00C02849"/>
    <w:rsid w:val="00C0288B"/>
    <w:rsid w:val="00C03CFA"/>
    <w:rsid w:val="00C0552D"/>
    <w:rsid w:val="00C0596F"/>
    <w:rsid w:val="00C06372"/>
    <w:rsid w:val="00C1055C"/>
    <w:rsid w:val="00C1077F"/>
    <w:rsid w:val="00C11AB7"/>
    <w:rsid w:val="00C16100"/>
    <w:rsid w:val="00C24542"/>
    <w:rsid w:val="00C302A9"/>
    <w:rsid w:val="00C306E1"/>
    <w:rsid w:val="00C318C8"/>
    <w:rsid w:val="00C31F40"/>
    <w:rsid w:val="00C32C84"/>
    <w:rsid w:val="00C35E17"/>
    <w:rsid w:val="00C37069"/>
    <w:rsid w:val="00C37DC8"/>
    <w:rsid w:val="00C406A9"/>
    <w:rsid w:val="00C42160"/>
    <w:rsid w:val="00C515C4"/>
    <w:rsid w:val="00C5456E"/>
    <w:rsid w:val="00C551D2"/>
    <w:rsid w:val="00C61654"/>
    <w:rsid w:val="00C61AB7"/>
    <w:rsid w:val="00C61F90"/>
    <w:rsid w:val="00C64231"/>
    <w:rsid w:val="00C6459D"/>
    <w:rsid w:val="00C65AEB"/>
    <w:rsid w:val="00C70134"/>
    <w:rsid w:val="00C71289"/>
    <w:rsid w:val="00C71646"/>
    <w:rsid w:val="00C750D2"/>
    <w:rsid w:val="00C76791"/>
    <w:rsid w:val="00C775BE"/>
    <w:rsid w:val="00C837E9"/>
    <w:rsid w:val="00C85C0D"/>
    <w:rsid w:val="00C85D55"/>
    <w:rsid w:val="00C86F43"/>
    <w:rsid w:val="00C87FF4"/>
    <w:rsid w:val="00C900C9"/>
    <w:rsid w:val="00C91B5F"/>
    <w:rsid w:val="00C93E27"/>
    <w:rsid w:val="00C951AD"/>
    <w:rsid w:val="00CA0D05"/>
    <w:rsid w:val="00CA2694"/>
    <w:rsid w:val="00CA3D8B"/>
    <w:rsid w:val="00CA65C5"/>
    <w:rsid w:val="00CB24D6"/>
    <w:rsid w:val="00CB36D7"/>
    <w:rsid w:val="00CB5ECC"/>
    <w:rsid w:val="00CB75F9"/>
    <w:rsid w:val="00CC0EB2"/>
    <w:rsid w:val="00CC4909"/>
    <w:rsid w:val="00CC51AA"/>
    <w:rsid w:val="00CC5FFC"/>
    <w:rsid w:val="00CC6D8A"/>
    <w:rsid w:val="00CD231C"/>
    <w:rsid w:val="00CD3DF4"/>
    <w:rsid w:val="00CD465B"/>
    <w:rsid w:val="00CE0D68"/>
    <w:rsid w:val="00CE1E90"/>
    <w:rsid w:val="00CE2B2C"/>
    <w:rsid w:val="00CF1127"/>
    <w:rsid w:val="00CF1B07"/>
    <w:rsid w:val="00CF1B88"/>
    <w:rsid w:val="00CF616C"/>
    <w:rsid w:val="00D037DF"/>
    <w:rsid w:val="00D04FA7"/>
    <w:rsid w:val="00D13102"/>
    <w:rsid w:val="00D1640E"/>
    <w:rsid w:val="00D17D3F"/>
    <w:rsid w:val="00D25DB1"/>
    <w:rsid w:val="00D30509"/>
    <w:rsid w:val="00D30D32"/>
    <w:rsid w:val="00D32B28"/>
    <w:rsid w:val="00D347EC"/>
    <w:rsid w:val="00D35BFA"/>
    <w:rsid w:val="00D35E50"/>
    <w:rsid w:val="00D36E27"/>
    <w:rsid w:val="00D409A4"/>
    <w:rsid w:val="00D51514"/>
    <w:rsid w:val="00D67FF9"/>
    <w:rsid w:val="00D71B8A"/>
    <w:rsid w:val="00D73A72"/>
    <w:rsid w:val="00D8090E"/>
    <w:rsid w:val="00D8527D"/>
    <w:rsid w:val="00D935A3"/>
    <w:rsid w:val="00D97100"/>
    <w:rsid w:val="00DA2021"/>
    <w:rsid w:val="00DB1F7B"/>
    <w:rsid w:val="00DB37F7"/>
    <w:rsid w:val="00DC0155"/>
    <w:rsid w:val="00DC0EBD"/>
    <w:rsid w:val="00DC28EE"/>
    <w:rsid w:val="00DC309B"/>
    <w:rsid w:val="00DC5330"/>
    <w:rsid w:val="00DC54F4"/>
    <w:rsid w:val="00DD4707"/>
    <w:rsid w:val="00DD5F0C"/>
    <w:rsid w:val="00DD65C5"/>
    <w:rsid w:val="00DD71D3"/>
    <w:rsid w:val="00DE291F"/>
    <w:rsid w:val="00DE3429"/>
    <w:rsid w:val="00DE716F"/>
    <w:rsid w:val="00DE7C99"/>
    <w:rsid w:val="00DF7276"/>
    <w:rsid w:val="00E05C40"/>
    <w:rsid w:val="00E06E6A"/>
    <w:rsid w:val="00E07DB6"/>
    <w:rsid w:val="00E1034D"/>
    <w:rsid w:val="00E13F55"/>
    <w:rsid w:val="00E16C97"/>
    <w:rsid w:val="00E227E8"/>
    <w:rsid w:val="00E26485"/>
    <w:rsid w:val="00E2689B"/>
    <w:rsid w:val="00E26CCF"/>
    <w:rsid w:val="00E27DE3"/>
    <w:rsid w:val="00E30930"/>
    <w:rsid w:val="00E31F1A"/>
    <w:rsid w:val="00E33968"/>
    <w:rsid w:val="00E34231"/>
    <w:rsid w:val="00E34397"/>
    <w:rsid w:val="00E3499F"/>
    <w:rsid w:val="00E43B3A"/>
    <w:rsid w:val="00E4434E"/>
    <w:rsid w:val="00E52487"/>
    <w:rsid w:val="00E543AD"/>
    <w:rsid w:val="00E54E85"/>
    <w:rsid w:val="00E568CD"/>
    <w:rsid w:val="00E60D0F"/>
    <w:rsid w:val="00E64A7D"/>
    <w:rsid w:val="00E65C9D"/>
    <w:rsid w:val="00E67513"/>
    <w:rsid w:val="00E72427"/>
    <w:rsid w:val="00E73F43"/>
    <w:rsid w:val="00E80CEE"/>
    <w:rsid w:val="00E82B80"/>
    <w:rsid w:val="00E83C73"/>
    <w:rsid w:val="00E87741"/>
    <w:rsid w:val="00E90A78"/>
    <w:rsid w:val="00E9169E"/>
    <w:rsid w:val="00E95480"/>
    <w:rsid w:val="00E96553"/>
    <w:rsid w:val="00E97484"/>
    <w:rsid w:val="00EA135C"/>
    <w:rsid w:val="00EA1B78"/>
    <w:rsid w:val="00EA34BF"/>
    <w:rsid w:val="00EA5D6A"/>
    <w:rsid w:val="00EA67ED"/>
    <w:rsid w:val="00EA747F"/>
    <w:rsid w:val="00EB3A7B"/>
    <w:rsid w:val="00EB4DCF"/>
    <w:rsid w:val="00EB5CB6"/>
    <w:rsid w:val="00EB6F40"/>
    <w:rsid w:val="00EC161C"/>
    <w:rsid w:val="00EC3263"/>
    <w:rsid w:val="00EC3914"/>
    <w:rsid w:val="00EC5EB6"/>
    <w:rsid w:val="00EC637F"/>
    <w:rsid w:val="00EC638F"/>
    <w:rsid w:val="00EC6B08"/>
    <w:rsid w:val="00EC70D1"/>
    <w:rsid w:val="00EC76DF"/>
    <w:rsid w:val="00ED2B3E"/>
    <w:rsid w:val="00ED3387"/>
    <w:rsid w:val="00ED3A88"/>
    <w:rsid w:val="00ED732B"/>
    <w:rsid w:val="00EE0F1D"/>
    <w:rsid w:val="00EE5D7E"/>
    <w:rsid w:val="00EE7915"/>
    <w:rsid w:val="00EF0D7D"/>
    <w:rsid w:val="00EF3EE7"/>
    <w:rsid w:val="00EF4158"/>
    <w:rsid w:val="00EF4E38"/>
    <w:rsid w:val="00F03C0E"/>
    <w:rsid w:val="00F06EC2"/>
    <w:rsid w:val="00F12C0B"/>
    <w:rsid w:val="00F13272"/>
    <w:rsid w:val="00F22162"/>
    <w:rsid w:val="00F246E6"/>
    <w:rsid w:val="00F256ED"/>
    <w:rsid w:val="00F276AF"/>
    <w:rsid w:val="00F27B58"/>
    <w:rsid w:val="00F32381"/>
    <w:rsid w:val="00F33478"/>
    <w:rsid w:val="00F33B24"/>
    <w:rsid w:val="00F3610C"/>
    <w:rsid w:val="00F46E6B"/>
    <w:rsid w:val="00F53590"/>
    <w:rsid w:val="00F54DAC"/>
    <w:rsid w:val="00F62E15"/>
    <w:rsid w:val="00F64263"/>
    <w:rsid w:val="00F7135C"/>
    <w:rsid w:val="00F73E5A"/>
    <w:rsid w:val="00F744A5"/>
    <w:rsid w:val="00F76C36"/>
    <w:rsid w:val="00F772EE"/>
    <w:rsid w:val="00F77773"/>
    <w:rsid w:val="00F810F5"/>
    <w:rsid w:val="00F82E23"/>
    <w:rsid w:val="00F83926"/>
    <w:rsid w:val="00F8737E"/>
    <w:rsid w:val="00FA080E"/>
    <w:rsid w:val="00FA0C63"/>
    <w:rsid w:val="00FA1B2D"/>
    <w:rsid w:val="00FA1F42"/>
    <w:rsid w:val="00FA59EC"/>
    <w:rsid w:val="00FA5D62"/>
    <w:rsid w:val="00FB05DD"/>
    <w:rsid w:val="00FB3C81"/>
    <w:rsid w:val="00FB4267"/>
    <w:rsid w:val="00FB561F"/>
    <w:rsid w:val="00FB686C"/>
    <w:rsid w:val="00FB69B3"/>
    <w:rsid w:val="00FC1354"/>
    <w:rsid w:val="00FC61D2"/>
    <w:rsid w:val="00FD102F"/>
    <w:rsid w:val="00FD4E13"/>
    <w:rsid w:val="00FD569C"/>
    <w:rsid w:val="00FE0685"/>
    <w:rsid w:val="00FE79DE"/>
    <w:rsid w:val="00FF52E9"/>
    <w:rsid w:val="00FF55BB"/>
    <w:rsid w:val="00FF73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DFF1132-486C-4000-9739-B2735B86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2381"/>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style>
  <w:style w:type="paragraph" w:styleId="21">
    <w:name w:val="List 2"/>
    <w:basedOn w:val="a5"/>
    <w:pPr>
      <w:ind w:left="851"/>
    </w:pPr>
  </w:style>
  <w:style w:type="character" w:customStyle="1" w:styleId="B2Char">
    <w:name w:val="B2 Char"/>
    <w:link w:val="B2"/>
    <w:qFormat/>
  </w:style>
  <w:style w:type="paragraph" w:customStyle="1" w:styleId="B3">
    <w:name w:val="B3"/>
    <w:basedOn w:val="31"/>
    <w:link w:val="B3Char2"/>
    <w:qFormat/>
  </w:style>
  <w:style w:type="paragraph" w:styleId="31">
    <w:name w:val="List 3"/>
    <w:basedOn w:val="21"/>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1"/>
    <w:pPr>
      <w:ind w:left="1418"/>
    </w:pPr>
  </w:style>
  <w:style w:type="character" w:customStyle="1" w:styleId="B4Char">
    <w:name w:val="B4 Char"/>
    <w:link w:val="B4"/>
  </w:style>
  <w:style w:type="paragraph" w:customStyle="1" w:styleId="B5">
    <w:name w:val="B5"/>
    <w:basedOn w:val="52"/>
  </w:style>
  <w:style w:type="paragraph" w:styleId="52">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2">
    <w:name w:val="index 2"/>
    <w:basedOn w:val="10"/>
    <w:pPr>
      <w:ind w:left="284"/>
    </w:pPr>
  </w:style>
  <w:style w:type="paragraph" w:styleId="10">
    <w:name w:val="index 1"/>
    <w:basedOn w:val="a"/>
    <w:pPr>
      <w:keepLines/>
      <w:spacing w:after="0"/>
    </w:pPr>
  </w:style>
  <w:style w:type="paragraph" w:styleId="23">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aa"/>
    <w:pPr>
      <w:keepLines/>
      <w:spacing w:after="0"/>
      <w:ind w:left="454" w:hanging="454"/>
    </w:pPr>
    <w:rPr>
      <w:sz w:val="16"/>
    </w:rPr>
  </w:style>
  <w:style w:type="character" w:customStyle="1" w:styleId="aa">
    <w:name w:val="脚注文本 字符"/>
    <w:link w:val="a9"/>
    <w:rPr>
      <w:sz w:val="16"/>
    </w:rPr>
  </w:style>
  <w:style w:type="paragraph" w:styleId="24">
    <w:name w:val="List Bullet 2"/>
    <w:basedOn w:val="ab"/>
    <w:pPr>
      <w:ind w:left="851"/>
    </w:pPr>
  </w:style>
  <w:style w:type="paragraph" w:styleId="ab">
    <w:name w:val="List Bullet"/>
    <w:basedOn w:val="a5"/>
  </w:style>
  <w:style w:type="paragraph" w:styleId="32">
    <w:name w:val="List Bullet 3"/>
    <w:basedOn w:val="24"/>
    <w:pPr>
      <w:ind w:left="1135"/>
    </w:pPr>
  </w:style>
  <w:style w:type="paragraph" w:styleId="43">
    <w:name w:val="List Bullet 4"/>
    <w:basedOn w:val="32"/>
    <w:pPr>
      <w:ind w:left="1418"/>
    </w:pPr>
  </w:style>
  <w:style w:type="paragraph" w:styleId="53">
    <w:name w:val="List Bullet 5"/>
    <w:basedOn w:val="43"/>
    <w:pPr>
      <w:ind w:left="1702"/>
    </w:pPr>
  </w:style>
  <w:style w:type="paragraph" w:styleId="ac">
    <w:name w:val="Balloon Text"/>
    <w:basedOn w:val="a"/>
    <w:link w:val="ad"/>
    <w:pPr>
      <w:spacing w:after="0"/>
    </w:pPr>
    <w:rPr>
      <w:rFonts w:ascii="Tahoma" w:hAnsi="Tahoma" w:cs="Tahoma"/>
      <w:sz w:val="16"/>
      <w:szCs w:val="16"/>
    </w:rPr>
  </w:style>
  <w:style w:type="character" w:customStyle="1" w:styleId="ad">
    <w:name w:val="批注框文本 字符"/>
    <w:basedOn w:val="a0"/>
    <w:link w:val="ac"/>
    <w:rPr>
      <w:rFonts w:ascii="Tahoma" w:hAnsi="Tahoma" w:cs="Tahoma"/>
      <w:sz w:val="16"/>
      <w:szCs w:val="16"/>
    </w:rPr>
  </w:style>
  <w:style w:type="character" w:customStyle="1" w:styleId="EXChar">
    <w:name w:val="EX Char"/>
    <w:link w:val="EX"/>
    <w:qFormat/>
    <w:locked/>
  </w:style>
  <w:style w:type="character" w:styleId="ae">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f">
    <w:name w:val="Table Grid"/>
    <w:basedOn w:val="a1"/>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f0">
    <w:name w:val="annotation reference"/>
    <w:basedOn w:val="a0"/>
    <w:rPr>
      <w:sz w:val="18"/>
      <w:szCs w:val="18"/>
    </w:rPr>
  </w:style>
  <w:style w:type="paragraph" w:styleId="af1">
    <w:name w:val="annotation text"/>
    <w:basedOn w:val="a"/>
    <w:link w:val="af2"/>
  </w:style>
  <w:style w:type="character" w:customStyle="1" w:styleId="af2">
    <w:name w:val="批注文字 字符"/>
    <w:basedOn w:val="a0"/>
    <w:link w:val="af1"/>
  </w:style>
  <w:style w:type="paragraph" w:styleId="af3">
    <w:name w:val="annotation subject"/>
    <w:basedOn w:val="af1"/>
    <w:next w:val="af1"/>
    <w:link w:val="af4"/>
    <w:rPr>
      <w:b/>
      <w:bCs/>
    </w:rPr>
  </w:style>
  <w:style w:type="character" w:customStyle="1" w:styleId="af4">
    <w:name w:val="批注主题 字符"/>
    <w:basedOn w:val="af2"/>
    <w:link w:val="af3"/>
    <w:rPr>
      <w:b/>
      <w:bCs/>
    </w:rPr>
  </w:style>
  <w:style w:type="paragraph" w:styleId="af5">
    <w:name w:val="Bibliography"/>
    <w:basedOn w:val="a"/>
    <w:next w:val="a"/>
    <w:uiPriority w:val="37"/>
    <w:semiHidden/>
    <w:unhideWhenUsed/>
  </w:style>
  <w:style w:type="paragraph" w:styleId="af6">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pPr>
      <w:spacing w:after="120"/>
    </w:pPr>
  </w:style>
  <w:style w:type="character" w:customStyle="1" w:styleId="af8">
    <w:name w:val="正文文本 字符"/>
    <w:basedOn w:val="a0"/>
    <w:link w:val="af7"/>
  </w:style>
  <w:style w:type="paragraph" w:styleId="25">
    <w:name w:val="Body Text 2"/>
    <w:basedOn w:val="a"/>
    <w:link w:val="26"/>
    <w:pPr>
      <w:spacing w:after="120" w:line="480" w:lineRule="auto"/>
    </w:pPr>
  </w:style>
  <w:style w:type="character" w:customStyle="1" w:styleId="26">
    <w:name w:val="正文文本 2 字符"/>
    <w:basedOn w:val="a0"/>
    <w:link w:val="25"/>
  </w:style>
  <w:style w:type="paragraph" w:styleId="33">
    <w:name w:val="Body Text 3"/>
    <w:basedOn w:val="a"/>
    <w:link w:val="34"/>
    <w:pPr>
      <w:spacing w:after="120"/>
    </w:pPr>
    <w:rPr>
      <w:sz w:val="16"/>
      <w:szCs w:val="16"/>
    </w:rPr>
  </w:style>
  <w:style w:type="character" w:customStyle="1" w:styleId="34">
    <w:name w:val="正文文本 3 字符"/>
    <w:basedOn w:val="a0"/>
    <w:link w:val="33"/>
    <w:rPr>
      <w:sz w:val="16"/>
      <w:szCs w:val="16"/>
    </w:rPr>
  </w:style>
  <w:style w:type="paragraph" w:styleId="af9">
    <w:name w:val="Body Text First Indent"/>
    <w:basedOn w:val="af7"/>
    <w:link w:val="afa"/>
    <w:pPr>
      <w:spacing w:after="180"/>
      <w:ind w:firstLine="360"/>
    </w:pPr>
  </w:style>
  <w:style w:type="character" w:customStyle="1" w:styleId="afa">
    <w:name w:val="正文文本首行缩进 字符"/>
    <w:basedOn w:val="af8"/>
    <w:link w:val="af9"/>
  </w:style>
  <w:style w:type="paragraph" w:styleId="afb">
    <w:name w:val="Body Text Indent"/>
    <w:basedOn w:val="a"/>
    <w:link w:val="afc"/>
    <w:pPr>
      <w:spacing w:after="120"/>
      <w:ind w:left="283"/>
    </w:pPr>
  </w:style>
  <w:style w:type="character" w:customStyle="1" w:styleId="afc">
    <w:name w:val="正文文本缩进 字符"/>
    <w:basedOn w:val="a0"/>
    <w:link w:val="afb"/>
  </w:style>
  <w:style w:type="paragraph" w:styleId="27">
    <w:name w:val="Body Text First Indent 2"/>
    <w:basedOn w:val="afb"/>
    <w:link w:val="28"/>
    <w:pPr>
      <w:spacing w:after="180"/>
      <w:ind w:left="360" w:firstLine="360"/>
    </w:pPr>
  </w:style>
  <w:style w:type="character" w:customStyle="1" w:styleId="28">
    <w:name w:val="正文文本首行缩进 2 字符"/>
    <w:basedOn w:val="afc"/>
    <w:link w:val="27"/>
  </w:style>
  <w:style w:type="paragraph" w:styleId="29">
    <w:name w:val="Body Text Indent 2"/>
    <w:basedOn w:val="a"/>
    <w:link w:val="2a"/>
    <w:pPr>
      <w:spacing w:after="120" w:line="480" w:lineRule="auto"/>
      <w:ind w:left="283"/>
    </w:pPr>
  </w:style>
  <w:style w:type="character" w:customStyle="1" w:styleId="2a">
    <w:name w:val="正文文本缩进 2 字符"/>
    <w:basedOn w:val="a0"/>
    <w:link w:val="29"/>
  </w:style>
  <w:style w:type="paragraph" w:styleId="35">
    <w:name w:val="Body Text Indent 3"/>
    <w:basedOn w:val="a"/>
    <w:link w:val="36"/>
    <w:pPr>
      <w:spacing w:after="120"/>
      <w:ind w:left="283"/>
    </w:pPr>
    <w:rPr>
      <w:sz w:val="16"/>
      <w:szCs w:val="16"/>
    </w:rPr>
  </w:style>
  <w:style w:type="character" w:customStyle="1" w:styleId="36">
    <w:name w:val="正文文本缩进 3 字符"/>
    <w:basedOn w:val="a0"/>
    <w:link w:val="35"/>
    <w:rPr>
      <w:sz w:val="16"/>
      <w:szCs w:val="16"/>
    </w:rPr>
  </w:style>
  <w:style w:type="paragraph" w:styleId="afd">
    <w:name w:val="caption"/>
    <w:basedOn w:val="a"/>
    <w:next w:val="a"/>
    <w:semiHidden/>
    <w:unhideWhenUsed/>
    <w:qFormat/>
    <w:pPr>
      <w:spacing w:after="200"/>
    </w:pPr>
    <w:rPr>
      <w:i/>
      <w:iCs/>
      <w:color w:val="44546A" w:themeColor="text2"/>
      <w:sz w:val="18"/>
      <w:szCs w:val="18"/>
    </w:rPr>
  </w:style>
  <w:style w:type="paragraph" w:styleId="afe">
    <w:name w:val="Closing"/>
    <w:basedOn w:val="a"/>
    <w:link w:val="aff"/>
    <w:pPr>
      <w:spacing w:after="0"/>
      <w:ind w:left="4252"/>
    </w:pPr>
  </w:style>
  <w:style w:type="character" w:customStyle="1" w:styleId="aff">
    <w:name w:val="结束语 字符"/>
    <w:basedOn w:val="a0"/>
    <w:link w:val="afe"/>
  </w:style>
  <w:style w:type="paragraph" w:styleId="aff0">
    <w:name w:val="Date"/>
    <w:basedOn w:val="a"/>
    <w:next w:val="a"/>
    <w:link w:val="aff1"/>
  </w:style>
  <w:style w:type="character" w:customStyle="1" w:styleId="aff1">
    <w:name w:val="日期 字符"/>
    <w:basedOn w:val="a0"/>
    <w:link w:val="aff0"/>
  </w:style>
  <w:style w:type="paragraph" w:styleId="aff2">
    <w:name w:val="Document Map"/>
    <w:basedOn w:val="a"/>
    <w:link w:val="aff3"/>
    <w:pPr>
      <w:spacing w:after="0"/>
    </w:pPr>
    <w:rPr>
      <w:rFonts w:ascii="Helvetica" w:hAnsi="Helvetica"/>
      <w:sz w:val="26"/>
      <w:szCs w:val="26"/>
    </w:rPr>
  </w:style>
  <w:style w:type="character" w:customStyle="1" w:styleId="aff3">
    <w:name w:val="文档结构图 字符"/>
    <w:basedOn w:val="a0"/>
    <w:link w:val="aff2"/>
    <w:rPr>
      <w:rFonts w:ascii="Helvetica" w:hAnsi="Helvetica"/>
      <w:sz w:val="26"/>
      <w:szCs w:val="26"/>
    </w:rPr>
  </w:style>
  <w:style w:type="paragraph" w:styleId="aff4">
    <w:name w:val="E-mail Signature"/>
    <w:basedOn w:val="a"/>
    <w:link w:val="aff5"/>
    <w:pPr>
      <w:spacing w:after="0"/>
    </w:pPr>
  </w:style>
  <w:style w:type="character" w:customStyle="1" w:styleId="aff5">
    <w:name w:val="电子邮件签名 字符"/>
    <w:basedOn w:val="a0"/>
    <w:link w:val="aff4"/>
  </w:style>
  <w:style w:type="paragraph" w:styleId="aff6">
    <w:name w:val="endnote text"/>
    <w:basedOn w:val="a"/>
    <w:link w:val="aff7"/>
    <w:pPr>
      <w:spacing w:after="0"/>
    </w:pPr>
  </w:style>
  <w:style w:type="character" w:customStyle="1" w:styleId="aff7">
    <w:name w:val="尾注文本 字符"/>
    <w:basedOn w:val="a0"/>
    <w:link w:val="aff6"/>
  </w:style>
  <w:style w:type="paragraph" w:styleId="aff8">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pPr>
      <w:spacing w:after="0"/>
    </w:pPr>
    <w:rPr>
      <w:rFonts w:asciiTheme="majorHAnsi" w:eastAsiaTheme="majorEastAsia" w:hAnsiTheme="majorHAnsi" w:cstheme="majorBidi"/>
    </w:rPr>
  </w:style>
  <w:style w:type="paragraph" w:styleId="HTML">
    <w:name w:val="HTML Address"/>
    <w:basedOn w:val="a"/>
    <w:link w:val="HTML0"/>
    <w:pPr>
      <w:spacing w:after="0"/>
    </w:pPr>
    <w:rPr>
      <w:i/>
      <w:iCs/>
    </w:rPr>
  </w:style>
  <w:style w:type="character" w:customStyle="1" w:styleId="HTML0">
    <w:name w:val="HTML 地址 字符"/>
    <w:basedOn w:val="a0"/>
    <w:link w:val="HTML"/>
    <w:rPr>
      <w:i/>
      <w:iCs/>
    </w:rPr>
  </w:style>
  <w:style w:type="paragraph" w:styleId="HTML1">
    <w:name w:val="HTML Preformatted"/>
    <w:basedOn w:val="a"/>
    <w:link w:val="HTML2"/>
    <w:pPr>
      <w:spacing w:after="0"/>
    </w:pPr>
    <w:rPr>
      <w:rFonts w:ascii="Consolas" w:hAnsi="Consolas" w:cs="Consolas"/>
    </w:rPr>
  </w:style>
  <w:style w:type="character" w:customStyle="1" w:styleId="HTML2">
    <w:name w:val="HTML 预设格式 字符"/>
    <w:basedOn w:val="a0"/>
    <w:link w:val="HTML1"/>
    <w:rPr>
      <w:rFonts w:ascii="Consolas" w:hAnsi="Consolas" w:cs="Consolas"/>
    </w:rPr>
  </w:style>
  <w:style w:type="paragraph" w:styleId="37">
    <w:name w:val="index 3"/>
    <w:basedOn w:val="a"/>
    <w:next w:val="a"/>
    <w:pPr>
      <w:spacing w:after="0"/>
      <w:ind w:left="600" w:hanging="200"/>
    </w:pPr>
  </w:style>
  <w:style w:type="paragraph" w:styleId="44">
    <w:name w:val="index 4"/>
    <w:basedOn w:val="a"/>
    <w:next w:val="a"/>
    <w:pPr>
      <w:spacing w:after="0"/>
      <w:ind w:left="800" w:hanging="200"/>
    </w:pPr>
  </w:style>
  <w:style w:type="paragraph" w:styleId="54">
    <w:name w:val="index 5"/>
    <w:basedOn w:val="a"/>
    <w:next w:val="a"/>
    <w:pPr>
      <w:spacing w:after="0"/>
      <w:ind w:left="1000" w:hanging="200"/>
    </w:pPr>
  </w:style>
  <w:style w:type="paragraph" w:styleId="60">
    <w:name w:val="index 6"/>
    <w:basedOn w:val="a"/>
    <w:next w:val="a"/>
    <w:pPr>
      <w:spacing w:after="0"/>
      <w:ind w:left="1200" w:hanging="200"/>
    </w:pPr>
  </w:style>
  <w:style w:type="paragraph" w:styleId="70">
    <w:name w:val="index 7"/>
    <w:basedOn w:val="a"/>
    <w:next w:val="a"/>
    <w:pPr>
      <w:spacing w:after="0"/>
      <w:ind w:left="1400" w:hanging="200"/>
    </w:pPr>
  </w:style>
  <w:style w:type="paragraph" w:styleId="80">
    <w:name w:val="index 8"/>
    <w:basedOn w:val="a"/>
    <w:next w:val="a"/>
    <w:pPr>
      <w:spacing w:after="0"/>
      <w:ind w:left="1600" w:hanging="200"/>
    </w:pPr>
  </w:style>
  <w:style w:type="paragraph" w:styleId="90">
    <w:name w:val="index 9"/>
    <w:basedOn w:val="a"/>
    <w:next w:val="a"/>
    <w:pPr>
      <w:spacing w:after="0"/>
      <w:ind w:left="1800" w:hanging="200"/>
    </w:pPr>
  </w:style>
  <w:style w:type="paragraph" w:styleId="affa">
    <w:name w:val="index heading"/>
    <w:basedOn w:val="a"/>
    <w:next w:val="10"/>
    <w:rPr>
      <w:rFonts w:asciiTheme="majorHAnsi" w:eastAsiaTheme="majorEastAsia" w:hAnsiTheme="majorHAnsi" w:cstheme="majorBidi"/>
      <w:b/>
      <w:bCs/>
    </w:rPr>
  </w:style>
  <w:style w:type="paragraph" w:styleId="affb">
    <w:name w:val="Intense Quote"/>
    <w:basedOn w:val="a"/>
    <w:next w:val="a"/>
    <w:link w:val="affc"/>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30"/>
    <w:rPr>
      <w:i/>
      <w:iCs/>
      <w:color w:val="4472C4" w:themeColor="accent1"/>
    </w:rPr>
  </w:style>
  <w:style w:type="paragraph" w:styleId="affd">
    <w:name w:val="List Continue"/>
    <w:basedOn w:val="a"/>
    <w:pPr>
      <w:spacing w:after="120"/>
      <w:ind w:left="283"/>
      <w:contextualSpacing/>
    </w:pPr>
  </w:style>
  <w:style w:type="paragraph" w:styleId="2b">
    <w:name w:val="List Continue 2"/>
    <w:basedOn w:val="a"/>
    <w:pPr>
      <w:spacing w:after="120"/>
      <w:ind w:left="566"/>
      <w:contextualSpacing/>
    </w:pPr>
  </w:style>
  <w:style w:type="paragraph" w:styleId="38">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5">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e">
    <w:name w:val="List Paragraph"/>
    <w:basedOn w:val="a"/>
    <w:uiPriority w:val="34"/>
    <w:qFormat/>
    <w:pPr>
      <w:ind w:left="720"/>
      <w:contextualSpacing/>
    </w:pPr>
  </w:style>
  <w:style w:type="paragraph" w:styleId="afff">
    <w:name w:val="macro"/>
    <w:link w:val="aff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afff0">
    <w:name w:val="宏文本 字符"/>
    <w:basedOn w:val="a0"/>
    <w:link w:val="afff"/>
    <w:rPr>
      <w:rFonts w:ascii="Consolas" w:hAnsi="Consolas" w:cs="Consolas"/>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rPr>
  </w:style>
  <w:style w:type="paragraph" w:styleId="afff3">
    <w:name w:val="No Spacing"/>
    <w:uiPriority w:val="1"/>
    <w:qFormat/>
    <w:pPr>
      <w:overflowPunct w:val="0"/>
      <w:autoSpaceDE w:val="0"/>
      <w:autoSpaceDN w:val="0"/>
      <w:adjustRightInd w:val="0"/>
      <w:textAlignment w:val="baseline"/>
    </w:pPr>
  </w:style>
  <w:style w:type="paragraph" w:styleId="afff4">
    <w:name w:val="Normal (Web)"/>
    <w:basedOn w:val="a"/>
    <w:rPr>
      <w:sz w:val="24"/>
      <w:szCs w:val="24"/>
    </w:rPr>
  </w:style>
  <w:style w:type="paragraph" w:styleId="afff5">
    <w:name w:val="Normal Indent"/>
    <w:basedOn w:val="a"/>
    <w:pPr>
      <w:ind w:left="720"/>
    </w:pPr>
  </w:style>
  <w:style w:type="paragraph" w:styleId="afff6">
    <w:name w:val="Note Heading"/>
    <w:basedOn w:val="a"/>
    <w:next w:val="a"/>
    <w:link w:val="afff7"/>
    <w:pPr>
      <w:spacing w:after="0"/>
    </w:pPr>
  </w:style>
  <w:style w:type="character" w:customStyle="1" w:styleId="afff7">
    <w:name w:val="注释标题 字符"/>
    <w:basedOn w:val="a0"/>
    <w:link w:val="afff6"/>
  </w:style>
  <w:style w:type="paragraph" w:styleId="afff8">
    <w:name w:val="Plain Text"/>
    <w:basedOn w:val="a"/>
    <w:link w:val="afff9"/>
    <w:pPr>
      <w:spacing w:after="0"/>
    </w:pPr>
    <w:rPr>
      <w:rFonts w:ascii="Consolas" w:hAnsi="Consolas" w:cs="Consolas"/>
      <w:sz w:val="21"/>
      <w:szCs w:val="21"/>
    </w:rPr>
  </w:style>
  <w:style w:type="character" w:customStyle="1" w:styleId="afff9">
    <w:name w:val="纯文本 字符"/>
    <w:basedOn w:val="a0"/>
    <w:link w:val="afff8"/>
    <w:rPr>
      <w:rFonts w:ascii="Consolas" w:hAnsi="Consolas" w:cs="Consolas"/>
      <w:sz w:val="21"/>
      <w:szCs w:val="21"/>
    </w:rPr>
  </w:style>
  <w:style w:type="paragraph" w:styleId="afffa">
    <w:name w:val="Quote"/>
    <w:basedOn w:val="a"/>
    <w:next w:val="a"/>
    <w:link w:val="afffb"/>
    <w:uiPriority w:val="29"/>
    <w:qFormat/>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Pr>
      <w:i/>
      <w:iCs/>
      <w:color w:val="404040" w:themeColor="text1" w:themeTint="BF"/>
    </w:rPr>
  </w:style>
  <w:style w:type="paragraph" w:styleId="afffc">
    <w:name w:val="Salutation"/>
    <w:basedOn w:val="a"/>
    <w:next w:val="a"/>
    <w:link w:val="afffd"/>
  </w:style>
  <w:style w:type="character" w:customStyle="1" w:styleId="afffd">
    <w:name w:val="称呼 字符"/>
    <w:basedOn w:val="a0"/>
    <w:link w:val="afffc"/>
  </w:style>
  <w:style w:type="paragraph" w:styleId="afffe">
    <w:name w:val="Signature"/>
    <w:basedOn w:val="a"/>
    <w:link w:val="affff"/>
    <w:pPr>
      <w:spacing w:after="0"/>
      <w:ind w:left="4252"/>
    </w:pPr>
  </w:style>
  <w:style w:type="character" w:customStyle="1" w:styleId="affff">
    <w:name w:val="签名 字符"/>
    <w:basedOn w:val="a0"/>
    <w:link w:val="afffe"/>
  </w:style>
  <w:style w:type="paragraph" w:styleId="affff0">
    <w:name w:val="Subtitle"/>
    <w:basedOn w:val="a"/>
    <w:next w:val="a"/>
    <w:link w:val="affff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pPr>
      <w:spacing w:after="0"/>
      <w:ind w:left="200" w:hanging="200"/>
    </w:pPr>
  </w:style>
  <w:style w:type="paragraph" w:styleId="affff3">
    <w:name w:val="table of figures"/>
    <w:basedOn w:val="a"/>
    <w:next w:val="a"/>
    <w:pPr>
      <w:spacing w:after="0"/>
    </w:pPr>
  </w:style>
  <w:style w:type="paragraph" w:styleId="affff4">
    <w:name w:val="Title"/>
    <w:basedOn w:val="a"/>
    <w:next w:val="a"/>
    <w:link w:val="affff5"/>
    <w:qFormat/>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Pr>
      <w:rFonts w:asciiTheme="majorHAnsi" w:eastAsiaTheme="majorEastAsia" w:hAnsiTheme="majorHAnsi" w:cstheme="majorBidi"/>
      <w:spacing w:val="-10"/>
      <w:kern w:val="28"/>
      <w:sz w:val="56"/>
      <w:szCs w:val="56"/>
    </w:rPr>
  </w:style>
  <w:style w:type="paragraph" w:styleId="affff6">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CRCoverPageZchn">
    <w:name w:val="CR Cover Page Zchn"/>
    <w:rsid w:val="009225A5"/>
    <w:rPr>
      <w:rFonts w:ascii="Arial" w:hAnsi="Arial"/>
      <w:lang w:val="en-GB" w:eastAsia="en-US"/>
    </w:rPr>
  </w:style>
  <w:style w:type="character" w:customStyle="1" w:styleId="51">
    <w:name w:val="标题 5 字符"/>
    <w:basedOn w:val="a0"/>
    <w:link w:val="50"/>
    <w:rsid w:val="0092660A"/>
    <w:rPr>
      <w:rFonts w:ascii="Arial" w:hAnsi="Arial"/>
      <w:sz w:val="22"/>
    </w:rPr>
  </w:style>
  <w:style w:type="character" w:customStyle="1" w:styleId="20">
    <w:name w:val="标题 2 字符"/>
    <w:basedOn w:val="a0"/>
    <w:link w:val="2"/>
    <w:rsid w:val="004A5C8F"/>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432822781">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EA15F-A3F4-40D9-928D-1B0D439B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263</TotalTime>
  <Pages>5</Pages>
  <Words>1842</Words>
  <Characters>10504</Characters>
  <Application>Microsoft Office Word</Application>
  <DocSecurity>0</DocSecurity>
  <Lines>87</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38.322</vt:lpstr>
      <vt:lpstr>3GPP TS 38.322</vt:lpstr>
    </vt:vector>
  </TitlesOfParts>
  <Manager/>
  <Company/>
  <LinksUpToDate>false</LinksUpToDate>
  <CharactersWithSpaces>12322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vivo-Chenli</dc:creator>
  <cp:keywords/>
  <dc:description/>
  <cp:lastModifiedBy>vivo-Chenli</cp:lastModifiedBy>
  <cp:revision>176</cp:revision>
  <dcterms:created xsi:type="dcterms:W3CDTF">2025-09-04T01:48:00Z</dcterms:created>
  <dcterms:modified xsi:type="dcterms:W3CDTF">2025-10-21T08:42:00Z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1753087225</vt:lpwstr>
  </property>
</Properties>
</file>