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287FE45D" w:rsidR="00B16979" w:rsidRDefault="00440279">
      <w:pPr>
        <w:pStyle w:val="3GPPHeader"/>
        <w:spacing w:after="0" w:line="276" w:lineRule="auto"/>
        <w:rPr>
          <w:color w:val="000000"/>
        </w:rPr>
      </w:pPr>
      <w:r>
        <w:rPr>
          <w:color w:val="000000"/>
        </w:rPr>
        <w:t>3GPP TSG-RAN WG2 #131</w:t>
      </w:r>
      <w:r w:rsidR="00282F91">
        <w:rPr>
          <w:color w:val="000000"/>
        </w:rPr>
        <w:t>bis</w:t>
      </w:r>
      <w:r>
        <w:rPr>
          <w:color w:val="000000"/>
        </w:rPr>
        <w:tab/>
        <w:t xml:space="preserve">                                  R2-</w:t>
      </w:r>
      <w:r w:rsidR="008D17E1">
        <w:rPr>
          <w:color w:val="000000"/>
        </w:rPr>
        <w:t>250</w:t>
      </w:r>
      <w:r w:rsidR="002D7DD7" w:rsidRPr="00367274">
        <w:rPr>
          <w:lang w:val="en-US"/>
        </w:rPr>
        <w:t>6</w:t>
      </w:r>
      <w:r w:rsidR="00BA44F9">
        <w:rPr>
          <w:lang w:val="en-US"/>
        </w:rPr>
        <w:t>810</w:t>
      </w:r>
    </w:p>
    <w:p w14:paraId="0049731E" w14:textId="49844A1E" w:rsidR="00B16979" w:rsidRDefault="00282F91">
      <w:pPr>
        <w:pStyle w:val="CRCoverPage"/>
        <w:outlineLvl w:val="0"/>
        <w:rPr>
          <w:b/>
          <w:sz w:val="24"/>
          <w:lang w:eastAsia="zh-CN"/>
        </w:rPr>
      </w:pPr>
      <w:r>
        <w:rPr>
          <w:rFonts w:eastAsia="Times New Roman"/>
          <w:b/>
          <w:color w:val="000000"/>
          <w:sz w:val="24"/>
          <w:lang w:eastAsia="zh-CN"/>
        </w:rPr>
        <w:t>Prague</w:t>
      </w:r>
      <w:r w:rsidR="00440279">
        <w:rPr>
          <w:rFonts w:eastAsia="Times New Roman"/>
          <w:b/>
          <w:color w:val="000000"/>
          <w:sz w:val="24"/>
          <w:lang w:eastAsia="zh-CN"/>
        </w:rPr>
        <w:t>,</w:t>
      </w:r>
      <w:r>
        <w:rPr>
          <w:rFonts w:eastAsia="Times New Roman"/>
          <w:b/>
          <w:color w:val="000000"/>
          <w:sz w:val="24"/>
          <w:lang w:eastAsia="zh-CN"/>
        </w:rPr>
        <w:t xml:space="preserve"> Cze</w:t>
      </w:r>
      <w:r w:rsidR="00515534">
        <w:rPr>
          <w:rFonts w:eastAsia="Times New Roman"/>
          <w:b/>
          <w:color w:val="000000"/>
          <w:sz w:val="24"/>
          <w:lang w:eastAsia="zh-CN"/>
        </w:rPr>
        <w:t>ch</w:t>
      </w:r>
      <w:r w:rsidR="00440279">
        <w:rPr>
          <w:rFonts w:eastAsia="Times New Roman"/>
          <w:b/>
          <w:color w:val="000000"/>
          <w:sz w:val="24"/>
          <w:lang w:eastAsia="zh-CN"/>
        </w:rPr>
        <w:t xml:space="preserve">, </w:t>
      </w:r>
      <w:r w:rsidR="00515534">
        <w:rPr>
          <w:rFonts w:eastAsia="Times New Roman"/>
          <w:b/>
          <w:color w:val="000000"/>
          <w:sz w:val="24"/>
          <w:lang w:eastAsia="zh-CN"/>
        </w:rPr>
        <w:t>13-17 October</w:t>
      </w:r>
      <w:r w:rsidR="00440279">
        <w:rPr>
          <w:rFonts w:eastAsia="Times New Roman"/>
          <w:b/>
          <w:color w:val="000000"/>
          <w:sz w:val="24"/>
          <w:lang w:eastAsia="zh-CN"/>
        </w:rPr>
        <w:t xml:space="preserve">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18A72217" w:rsidR="00B16979" w:rsidRDefault="00FB348B">
            <w:pPr>
              <w:pStyle w:val="CRCoverPage"/>
              <w:spacing w:after="0"/>
              <w:jc w:val="center"/>
              <w:rPr>
                <w:lang w:eastAsia="zh-CN"/>
              </w:rPr>
            </w:pPr>
            <w:r w:rsidRPr="00FB348B">
              <w:rPr>
                <w:b/>
                <w:sz w:val="28"/>
                <w:szCs w:val="18"/>
                <w:lang w:eastAsia="zh-CN"/>
              </w:rPr>
              <w:t>21</w:t>
            </w:r>
            <w:r w:rsidR="003E3C77">
              <w:rPr>
                <w:b/>
                <w:sz w:val="28"/>
                <w:szCs w:val="18"/>
                <w:lang w:eastAsia="zh-CN"/>
              </w:rPr>
              <w:t>22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3747C094" w:rsidR="00B16979" w:rsidRDefault="00073A30">
            <w:pPr>
              <w:pStyle w:val="CRCoverPage"/>
              <w:spacing w:after="0"/>
              <w:jc w:val="center"/>
              <w:rPr>
                <w:b/>
              </w:rPr>
            </w:pPr>
            <w:r w:rsidRPr="00073A30">
              <w:rPr>
                <w:b/>
                <w:sz w:val="28"/>
                <w:szCs w:val="28"/>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15FDF5C0" w:rsidR="00B16979" w:rsidRDefault="00440279">
            <w:pPr>
              <w:pStyle w:val="CRCoverPage"/>
              <w:spacing w:after="0"/>
              <w:jc w:val="center"/>
              <w:rPr>
                <w:lang w:eastAsia="zh-CN"/>
              </w:rPr>
            </w:pPr>
            <w:r>
              <w:rPr>
                <w:b/>
                <w:sz w:val="28"/>
                <w:szCs w:val="18"/>
                <w:lang w:eastAsia="zh-CN"/>
              </w:rPr>
              <w:t>1</w:t>
            </w:r>
            <w:r w:rsidR="00BA44F9">
              <w:rPr>
                <w:b/>
                <w:sz w:val="28"/>
                <w:szCs w:val="18"/>
                <w:lang w:eastAsia="zh-CN"/>
              </w:rPr>
              <w:t>9</w:t>
            </w:r>
            <w:r>
              <w:rPr>
                <w:rFonts w:hint="eastAsia"/>
                <w:b/>
                <w:sz w:val="28"/>
                <w:szCs w:val="18"/>
                <w:lang w:eastAsia="zh-CN"/>
              </w:rPr>
              <w:t>.</w:t>
            </w:r>
            <w:r w:rsidR="00BA44F9">
              <w:rPr>
                <w:b/>
                <w:sz w:val="28"/>
                <w:szCs w:val="18"/>
                <w:lang w:eastAsia="zh-CN"/>
              </w:rPr>
              <w:t>0</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22A7D5CB" w:rsidR="00B16979" w:rsidRDefault="003E3C77">
            <w:pPr>
              <w:pStyle w:val="CRCoverPage"/>
              <w:spacing w:after="0"/>
              <w:ind w:left="100"/>
              <w:rPr>
                <w:lang w:eastAsia="zh-CN"/>
              </w:rPr>
            </w:pPr>
            <w:r>
              <w:rPr>
                <w:lang w:eastAsia="zh-CN"/>
              </w:rPr>
              <w:t>Corrections for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3F8E9530" w:rsidR="00B16979" w:rsidRDefault="00440279">
            <w:pPr>
              <w:pStyle w:val="CRCoverPage"/>
              <w:spacing w:after="0"/>
              <w:ind w:left="100"/>
              <w:rPr>
                <w:lang w:eastAsia="zh-CN"/>
              </w:rPr>
            </w:pPr>
            <w:r>
              <w:rPr>
                <w:rFonts w:hint="eastAsia"/>
                <w:lang w:eastAsia="zh-CN"/>
              </w:rPr>
              <w:t>20</w:t>
            </w:r>
            <w:r>
              <w:rPr>
                <w:lang w:eastAsia="zh-CN"/>
              </w:rPr>
              <w:t>25-</w:t>
            </w:r>
            <w:r w:rsidR="00073A30">
              <w:rPr>
                <w:lang w:eastAsia="zh-CN"/>
              </w:rPr>
              <w:t>10</w:t>
            </w:r>
            <w:r w:rsidR="006D184D">
              <w:rPr>
                <w:lang w:eastAsia="zh-CN"/>
              </w:rPr>
              <w:t>-</w:t>
            </w:r>
            <w:r w:rsidR="00073A30">
              <w:rPr>
                <w:lang w:eastAsia="zh-CN"/>
              </w:rPr>
              <w:t>15</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12BD3AE9" w:rsidR="00B16979" w:rsidRDefault="00CE481C">
            <w:pPr>
              <w:pStyle w:val="CRCoverPage"/>
              <w:spacing w:after="0"/>
              <w:ind w:left="100"/>
              <w:rPr>
                <w:b/>
                <w:lang w:eastAsia="zh-CN"/>
              </w:rPr>
            </w:pPr>
            <w:r>
              <w:rPr>
                <w:b/>
                <w:lang w:eastAsia="zh-CN"/>
              </w:rPr>
              <w:t>D</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mirror corresponding to a change in an earlier 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A761D57" w14:textId="6FE1CEB7" w:rsidR="00B16979" w:rsidRDefault="002F59E5">
            <w:pPr>
              <w:spacing w:after="120"/>
              <w:rPr>
                <w:rFonts w:ascii="Arial" w:hAnsi="Arial"/>
                <w:lang w:eastAsia="ko-KR"/>
              </w:rPr>
            </w:pPr>
            <w:r>
              <w:rPr>
                <w:rFonts w:ascii="Arial" w:hAnsi="Arial"/>
                <w:lang w:eastAsia="ko-KR"/>
              </w:rPr>
              <w:t xml:space="preserve">Several editorial </w:t>
            </w:r>
            <w:r w:rsidR="00880E18">
              <w:rPr>
                <w:rFonts w:ascii="Arial" w:hAnsi="Arial"/>
                <w:lang w:eastAsia="ko-KR"/>
              </w:rPr>
              <w:t>changes</w:t>
            </w:r>
            <w:r>
              <w:rPr>
                <w:rFonts w:ascii="Arial" w:hAnsi="Arial"/>
                <w:lang w:eastAsia="ko-KR"/>
              </w:rPr>
              <w:t xml:space="preserve"> need to be </w:t>
            </w:r>
            <w:r w:rsidR="00880E18">
              <w:rPr>
                <w:rFonts w:ascii="Arial" w:hAnsi="Arial"/>
                <w:lang w:eastAsia="ko-KR"/>
              </w:rPr>
              <w:t>made</w:t>
            </w:r>
            <w:r w:rsidR="00BE51F2">
              <w:rPr>
                <w:rFonts w:ascii="Arial" w:hAnsi="Arial"/>
                <w:lang w:eastAsia="ko-KR"/>
              </w:rPr>
              <w:t>, as follows:</w:t>
            </w:r>
          </w:p>
          <w:p w14:paraId="6708C19F" w14:textId="0E6FBB7B" w:rsidR="009C5974" w:rsidRDefault="009C5974" w:rsidP="00E32969">
            <w:pPr>
              <w:pStyle w:val="CRCoverPage"/>
              <w:numPr>
                <w:ilvl w:val="0"/>
                <w:numId w:val="7"/>
              </w:numPr>
              <w:ind w:left="344" w:hanging="284"/>
              <w:rPr>
                <w:lang w:eastAsia="zh-CN"/>
              </w:rPr>
            </w:pPr>
            <w:r>
              <w:rPr>
                <w:lang w:eastAsia="zh-CN"/>
              </w:rPr>
              <w:t xml:space="preserve">In clause 5.4.1, </w:t>
            </w:r>
            <w:r w:rsidR="00880E18">
              <w:rPr>
                <w:lang w:eastAsia="zh-CN"/>
              </w:rPr>
              <w:t xml:space="preserve">in the </w:t>
            </w:r>
            <w:r w:rsidR="004F6B68">
              <w:rPr>
                <w:lang w:eastAsia="zh-CN"/>
              </w:rPr>
              <w:t xml:space="preserve">text on HARQ process ID selection and intra-UE prioritization, it may be ambiguous as to which priority is applied when </w:t>
            </w:r>
            <w:proofErr w:type="spellStart"/>
            <w:r w:rsidR="004F6B68" w:rsidRPr="004F6B68">
              <w:rPr>
                <w:i/>
                <w:iCs/>
                <w:lang w:eastAsia="zh-CN"/>
              </w:rPr>
              <w:t>priorityAdjustmentThreshold</w:t>
            </w:r>
            <w:proofErr w:type="spellEnd"/>
            <w:r w:rsidR="004F6B68">
              <w:rPr>
                <w:lang w:eastAsia="zh-CN"/>
              </w:rPr>
              <w:t xml:space="preserve"> is configured;</w:t>
            </w:r>
          </w:p>
          <w:p w14:paraId="39F8A687" w14:textId="4FD98679" w:rsidR="00E32969" w:rsidRDefault="00E32969" w:rsidP="00E32969">
            <w:pPr>
              <w:pStyle w:val="CRCoverPage"/>
              <w:numPr>
                <w:ilvl w:val="0"/>
                <w:numId w:val="7"/>
              </w:numPr>
              <w:ind w:left="344" w:hanging="284"/>
              <w:rPr>
                <w:lang w:eastAsia="zh-CN"/>
              </w:rPr>
            </w:pPr>
            <w:r>
              <w:rPr>
                <w:lang w:eastAsia="zh-CN"/>
              </w:rPr>
              <w:t xml:space="preserve">In clause 5.4.3.1.3, it is the PDCP that buffers priority adjustable SDUs, not a logical channel. </w:t>
            </w:r>
          </w:p>
          <w:p w14:paraId="4B38A07B" w14:textId="77FFB208" w:rsidR="00B66AB9" w:rsidRDefault="00B66AB9" w:rsidP="00E32969">
            <w:pPr>
              <w:pStyle w:val="CRCoverPage"/>
              <w:numPr>
                <w:ilvl w:val="0"/>
                <w:numId w:val="7"/>
              </w:numPr>
              <w:ind w:left="344" w:hanging="284"/>
              <w:rPr>
                <w:lang w:eastAsia="zh-CN"/>
              </w:rPr>
            </w:pPr>
            <w:r>
              <w:rPr>
                <w:lang w:eastAsia="zh-CN"/>
              </w:rPr>
              <w:t xml:space="preserve">In clause 5.14, </w:t>
            </w:r>
            <w:r w:rsidR="0068230D">
              <w:rPr>
                <w:lang w:eastAsia="zh-CN"/>
              </w:rPr>
              <w:t xml:space="preserve">it could be made </w:t>
            </w:r>
            <w:r w:rsidR="00D25D24">
              <w:rPr>
                <w:lang w:eastAsia="zh-CN"/>
              </w:rPr>
              <w:t>clearer</w:t>
            </w:r>
            <w:r w:rsidR="0068230D">
              <w:rPr>
                <w:lang w:eastAsia="zh-CN"/>
              </w:rPr>
              <w:t xml:space="preserve"> that the indication for </w:t>
            </w:r>
            <w:r w:rsidR="004D3774">
              <w:rPr>
                <w:lang w:eastAsia="zh-CN"/>
              </w:rPr>
              <w:t xml:space="preserve">measurement gap cancellation </w:t>
            </w:r>
            <w:r w:rsidR="0068230D">
              <w:rPr>
                <w:lang w:eastAsia="zh-CN"/>
              </w:rPr>
              <w:t>is from lower layer.</w:t>
            </w:r>
          </w:p>
          <w:p w14:paraId="04E201F8" w14:textId="77777777" w:rsidR="00E32969" w:rsidRDefault="00E32969" w:rsidP="00E32969">
            <w:pPr>
              <w:pStyle w:val="CRCoverPage"/>
              <w:numPr>
                <w:ilvl w:val="0"/>
                <w:numId w:val="7"/>
              </w:numPr>
              <w:ind w:left="344" w:hanging="284"/>
              <w:rPr>
                <w:lang w:eastAsia="ko-KR"/>
              </w:rPr>
            </w:pPr>
            <w:r>
              <w:rPr>
                <w:lang w:eastAsia="zh-CN"/>
              </w:rPr>
              <w:t xml:space="preserve">In clause 5.18.x, “if configured” for a bit rate query prohibit timer is not needed, because a QoS flow </w:t>
            </w:r>
            <w:r w:rsidRPr="00066596">
              <w:rPr>
                <w:lang w:eastAsia="zh-CN"/>
              </w:rPr>
              <w:t xml:space="preserve">must be configured with </w:t>
            </w:r>
            <w:r>
              <w:rPr>
                <w:lang w:eastAsia="zh-CN"/>
              </w:rPr>
              <w:t xml:space="preserve">a </w:t>
            </w:r>
            <w:r w:rsidRPr="00066596">
              <w:rPr>
                <w:lang w:eastAsia="zh-CN"/>
              </w:rPr>
              <w:t>prohibit timer</w:t>
            </w:r>
            <w:r>
              <w:rPr>
                <w:lang w:eastAsia="zh-CN"/>
              </w:rPr>
              <w:t xml:space="preserve"> </w:t>
            </w:r>
            <w:r w:rsidRPr="00066596">
              <w:rPr>
                <w:lang w:eastAsia="zh-CN"/>
              </w:rPr>
              <w:t xml:space="preserve">if </w:t>
            </w:r>
            <w:r>
              <w:rPr>
                <w:lang w:eastAsia="zh-CN"/>
              </w:rPr>
              <w:t xml:space="preserve">it is </w:t>
            </w:r>
            <w:r w:rsidRPr="00066596">
              <w:rPr>
                <w:lang w:eastAsia="zh-CN"/>
              </w:rPr>
              <w:t>pending with a bit rate query</w:t>
            </w:r>
            <w:r>
              <w:rPr>
                <w:lang w:eastAsia="zh-CN"/>
              </w:rPr>
              <w:t xml:space="preserve">. </w:t>
            </w:r>
            <w:r w:rsidRPr="00066596">
              <w:rPr>
                <w:lang w:eastAsia="zh-CN"/>
              </w:rPr>
              <w:t xml:space="preserve"> </w:t>
            </w:r>
          </w:p>
          <w:p w14:paraId="67F4C407" w14:textId="77777777" w:rsidR="005473FC" w:rsidRDefault="00E32969" w:rsidP="00E32969">
            <w:pPr>
              <w:pStyle w:val="CRCoverPage"/>
              <w:numPr>
                <w:ilvl w:val="0"/>
                <w:numId w:val="7"/>
              </w:numPr>
              <w:ind w:left="344" w:hanging="284"/>
              <w:rPr>
                <w:lang w:eastAsia="ko-KR"/>
              </w:rPr>
            </w:pPr>
            <w:r>
              <w:rPr>
                <w:lang w:eastAsia="zh-CN"/>
              </w:rPr>
              <w:t xml:space="preserve">In clause 5.18.x, the parameter name for bit rate query prohibit timer is not aligned with the one in 38.331. </w:t>
            </w:r>
          </w:p>
          <w:p w14:paraId="5631E816" w14:textId="77777777" w:rsidR="0068230D" w:rsidRDefault="0068230D" w:rsidP="0068230D">
            <w:pPr>
              <w:pStyle w:val="CRCoverPage"/>
              <w:numPr>
                <w:ilvl w:val="0"/>
                <w:numId w:val="7"/>
              </w:numPr>
              <w:ind w:left="344" w:hanging="284"/>
              <w:rPr>
                <w:lang w:eastAsia="zh-CN"/>
              </w:rPr>
            </w:pPr>
            <w:r>
              <w:rPr>
                <w:lang w:eastAsia="zh-CN"/>
              </w:rPr>
              <w:t xml:space="preserve">In clause </w:t>
            </w:r>
            <w:r w:rsidRPr="008646DD">
              <w:rPr>
                <w:lang w:eastAsia="zh-CN"/>
              </w:rPr>
              <w:t>6.1.3.72</w:t>
            </w:r>
            <w:r>
              <w:rPr>
                <w:lang w:eastAsia="zh-CN"/>
              </w:rPr>
              <w:t>, field description for the reserved bits is missing.</w:t>
            </w:r>
          </w:p>
          <w:p w14:paraId="0049736D" w14:textId="0EACA89C" w:rsidR="00941845" w:rsidRDefault="00941845" w:rsidP="0068230D">
            <w:pPr>
              <w:pStyle w:val="CRCoverPage"/>
              <w:numPr>
                <w:ilvl w:val="0"/>
                <w:numId w:val="7"/>
              </w:numPr>
              <w:ind w:left="344" w:hanging="284"/>
              <w:rPr>
                <w:lang w:eastAsia="zh-CN"/>
              </w:rPr>
            </w:pPr>
            <w:r>
              <w:rPr>
                <w:lang w:eastAsia="zh-CN"/>
              </w:rPr>
              <w:t xml:space="preserve">In clause 6.1.3.x, </w:t>
            </w:r>
            <w:r w:rsidR="008C0A7B">
              <w:rPr>
                <w:lang w:eastAsia="zh-CN"/>
              </w:rPr>
              <w:t xml:space="preserve">in the field </w:t>
            </w:r>
            <w:r w:rsidR="00D86A8E" w:rsidRPr="00D86A8E">
              <w:rPr>
                <w:lang w:eastAsia="zh-CN"/>
              </w:rPr>
              <w:t xml:space="preserve">description of Fi, the index may vary for UL rate control and UL rate query due to the independent configuration for supported QoS flows as specified in RRC. </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6B5E72F4" w14:textId="1CC4AC25" w:rsidR="004F6B68" w:rsidRDefault="004F6B68" w:rsidP="00CA769D">
            <w:pPr>
              <w:pStyle w:val="CRCoverPage"/>
              <w:numPr>
                <w:ilvl w:val="0"/>
                <w:numId w:val="9"/>
              </w:numPr>
              <w:ind w:left="344" w:hanging="284"/>
              <w:rPr>
                <w:lang w:eastAsia="zh-CN"/>
              </w:rPr>
            </w:pPr>
            <w:r>
              <w:rPr>
                <w:lang w:eastAsia="zh-CN"/>
              </w:rPr>
              <w:t xml:space="preserve">Add a clarification that which priority can be applied or has been applied depend on whether the priority adjustment </w:t>
            </w:r>
            <w:r w:rsidR="003020B8">
              <w:rPr>
                <w:lang w:eastAsia="zh-CN"/>
              </w:rPr>
              <w:t>condition in 5.4.3.1.3 is met;</w:t>
            </w:r>
          </w:p>
          <w:p w14:paraId="00497373" w14:textId="6893061D" w:rsidR="00B16979" w:rsidRDefault="00C953E6" w:rsidP="00CA769D">
            <w:pPr>
              <w:pStyle w:val="CRCoverPage"/>
              <w:numPr>
                <w:ilvl w:val="0"/>
                <w:numId w:val="9"/>
              </w:numPr>
              <w:ind w:left="344" w:hanging="284"/>
              <w:rPr>
                <w:lang w:eastAsia="zh-CN"/>
              </w:rPr>
            </w:pPr>
            <w:r>
              <w:rPr>
                <w:lang w:eastAsia="zh-CN"/>
              </w:rPr>
              <w:t xml:space="preserve">The </w:t>
            </w:r>
            <w:r w:rsidR="00220153">
              <w:rPr>
                <w:lang w:eastAsia="zh-CN"/>
              </w:rPr>
              <w:t xml:space="preserve">relevant </w:t>
            </w:r>
            <w:r>
              <w:rPr>
                <w:lang w:eastAsia="zh-CN"/>
              </w:rPr>
              <w:t xml:space="preserve">text is changed to </w:t>
            </w:r>
            <w:r w:rsidR="00234864">
              <w:rPr>
                <w:lang w:eastAsia="zh-CN"/>
              </w:rPr>
              <w:t xml:space="preserve">“associated PDCP entity has a priority adjustable SDU” or </w:t>
            </w:r>
            <w:r>
              <w:rPr>
                <w:lang w:eastAsia="zh-CN"/>
              </w:rPr>
              <w:t>“</w:t>
            </w:r>
            <w:r w:rsidR="00254E4F" w:rsidRPr="00254E4F">
              <w:rPr>
                <w:lang w:eastAsia="zh-CN"/>
              </w:rPr>
              <w:t>if a priority adjustable PDCP SDU is buffered for a logical channel</w:t>
            </w:r>
            <w:r w:rsidR="00254E4F">
              <w:rPr>
                <w:lang w:eastAsia="zh-CN"/>
              </w:rPr>
              <w:t>”.</w:t>
            </w:r>
          </w:p>
          <w:p w14:paraId="778EB6E1" w14:textId="71F51488" w:rsidR="00BE68A3" w:rsidRDefault="00BE68A3" w:rsidP="00CA769D">
            <w:pPr>
              <w:pStyle w:val="CRCoverPage"/>
              <w:numPr>
                <w:ilvl w:val="0"/>
                <w:numId w:val="9"/>
              </w:numPr>
              <w:ind w:left="344" w:hanging="284"/>
              <w:rPr>
                <w:lang w:eastAsia="zh-CN"/>
              </w:rPr>
            </w:pPr>
            <w:r>
              <w:rPr>
                <w:lang w:eastAsia="zh-CN"/>
              </w:rPr>
              <w:t>Add “</w:t>
            </w:r>
            <w:r w:rsidR="007D66D8">
              <w:rPr>
                <w:lang w:eastAsia="zh-CN"/>
              </w:rPr>
              <w:t>by</w:t>
            </w:r>
            <w:r>
              <w:rPr>
                <w:lang w:eastAsia="zh-CN"/>
              </w:rPr>
              <w:t xml:space="preserve"> lower</w:t>
            </w:r>
            <w:r w:rsidR="007D66D8">
              <w:rPr>
                <w:lang w:eastAsia="zh-CN"/>
              </w:rPr>
              <w:t xml:space="preserve"> layer indication”.</w:t>
            </w:r>
            <w:r>
              <w:rPr>
                <w:lang w:eastAsia="zh-CN"/>
              </w:rPr>
              <w:t xml:space="preserve"> </w:t>
            </w:r>
          </w:p>
          <w:p w14:paraId="00497375" w14:textId="1FCFEB78" w:rsidR="00B16979" w:rsidRDefault="00066596" w:rsidP="00CA769D">
            <w:pPr>
              <w:pStyle w:val="CRCoverPage"/>
              <w:numPr>
                <w:ilvl w:val="0"/>
                <w:numId w:val="9"/>
              </w:numPr>
              <w:ind w:left="344" w:hanging="284"/>
              <w:rPr>
                <w:lang w:eastAsia="zh-CN"/>
              </w:rPr>
            </w:pPr>
            <w:r>
              <w:rPr>
                <w:lang w:eastAsia="zh-CN"/>
              </w:rPr>
              <w:t>“</w:t>
            </w:r>
            <w:proofErr w:type="gramStart"/>
            <w:r>
              <w:rPr>
                <w:lang w:eastAsia="zh-CN"/>
              </w:rPr>
              <w:t>if</w:t>
            </w:r>
            <w:proofErr w:type="gramEnd"/>
            <w:r>
              <w:rPr>
                <w:lang w:eastAsia="zh-CN"/>
              </w:rPr>
              <w:t xml:space="preserve"> configured” </w:t>
            </w:r>
            <w:r w:rsidR="00254E4F">
              <w:rPr>
                <w:lang w:eastAsia="zh-CN"/>
              </w:rPr>
              <w:t>is removed f</w:t>
            </w:r>
            <w:r w:rsidR="00474534">
              <w:rPr>
                <w:lang w:eastAsia="zh-CN"/>
              </w:rPr>
              <w:t>rom the conditions on the bit rate query prohibit timer.</w:t>
            </w:r>
          </w:p>
          <w:p w14:paraId="425549C1" w14:textId="77777777" w:rsidR="00B16979" w:rsidRDefault="00474534" w:rsidP="00CA769D">
            <w:pPr>
              <w:pStyle w:val="CRCoverPage"/>
              <w:numPr>
                <w:ilvl w:val="0"/>
                <w:numId w:val="9"/>
              </w:numPr>
              <w:ind w:left="344" w:hanging="284"/>
              <w:rPr>
                <w:lang w:eastAsia="zh-CN"/>
              </w:rPr>
            </w:pPr>
            <w:r>
              <w:rPr>
                <w:lang w:eastAsia="zh-CN"/>
              </w:rPr>
              <w:lastRenderedPageBreak/>
              <w:t>T</w:t>
            </w:r>
            <w:r w:rsidR="00EC7B1C">
              <w:rPr>
                <w:lang w:eastAsia="zh-CN"/>
              </w:rPr>
              <w:t xml:space="preserve">he parameter name for bit rate query prohibit timer is </w:t>
            </w:r>
            <w:r>
              <w:rPr>
                <w:lang w:eastAsia="zh-CN"/>
              </w:rPr>
              <w:t xml:space="preserve">changed to </w:t>
            </w:r>
            <w:r w:rsidR="004B0E4A" w:rsidRPr="004B0E4A">
              <w:rPr>
                <w:i/>
                <w:iCs/>
                <w:lang w:eastAsia="zh-CN"/>
              </w:rPr>
              <w:t>ul-</w:t>
            </w:r>
            <w:proofErr w:type="spellStart"/>
            <w:r w:rsidR="004B0E4A" w:rsidRPr="004B0E4A">
              <w:rPr>
                <w:i/>
                <w:iCs/>
                <w:lang w:eastAsia="zh-CN"/>
              </w:rPr>
              <w:t>RateQueryProhibitTimer</w:t>
            </w:r>
            <w:proofErr w:type="spellEnd"/>
            <w:r w:rsidR="00EC7B1C" w:rsidRPr="004B0E4A">
              <w:rPr>
                <w:i/>
                <w:iCs/>
                <w:lang w:eastAsia="zh-CN"/>
              </w:rPr>
              <w:t>.</w:t>
            </w:r>
            <w:r w:rsidR="00EC7B1C">
              <w:rPr>
                <w:lang w:eastAsia="zh-CN"/>
              </w:rPr>
              <w:t xml:space="preserve"> </w:t>
            </w:r>
          </w:p>
          <w:p w14:paraId="72FFB221" w14:textId="77777777" w:rsidR="003F009A" w:rsidRDefault="00CA769D" w:rsidP="00CA769D">
            <w:pPr>
              <w:pStyle w:val="CRCoverPage"/>
              <w:numPr>
                <w:ilvl w:val="0"/>
                <w:numId w:val="9"/>
              </w:numPr>
              <w:ind w:left="344" w:hanging="284"/>
              <w:rPr>
                <w:lang w:eastAsia="zh-CN"/>
              </w:rPr>
            </w:pPr>
            <w:r>
              <w:rPr>
                <w:lang w:eastAsia="zh-CN"/>
              </w:rPr>
              <w:t xml:space="preserve"> </w:t>
            </w:r>
            <w:r w:rsidR="003F009A">
              <w:rPr>
                <w:lang w:eastAsia="zh-CN"/>
              </w:rPr>
              <w:t>Add a field description for the reserved bits.</w:t>
            </w:r>
          </w:p>
          <w:p w14:paraId="00497376" w14:textId="44FD3EBC" w:rsidR="002C009A" w:rsidRDefault="002C009A" w:rsidP="00CA769D">
            <w:pPr>
              <w:pStyle w:val="CRCoverPage"/>
              <w:numPr>
                <w:ilvl w:val="0"/>
                <w:numId w:val="9"/>
              </w:numPr>
              <w:ind w:left="344" w:hanging="284"/>
              <w:rPr>
                <w:lang w:eastAsia="zh-CN"/>
              </w:rPr>
            </w:pPr>
            <w:r>
              <w:rPr>
                <w:lang w:eastAsia="zh-CN"/>
              </w:rPr>
              <w:t>Add a clarification, “</w:t>
            </w:r>
            <w:r w:rsidRPr="002C009A">
              <w:rPr>
                <w:lang w:eastAsia="zh-CN"/>
              </w:rPr>
              <w:t>in the direction where the UL Rate Control MAC CE is sent</w:t>
            </w:r>
            <w:r>
              <w:rPr>
                <w:lang w:eastAsia="zh-CN"/>
              </w:rPr>
              <w:t xml:space="preserve">”, to the </w:t>
            </w:r>
            <w:r w:rsidR="008C0A7B">
              <w:rPr>
                <w:lang w:eastAsia="zh-CN"/>
              </w:rPr>
              <w:t>field description</w:t>
            </w:r>
            <w:r>
              <w:rPr>
                <w:lang w:eastAsia="zh-CN"/>
              </w:rPr>
              <w:t xml:space="preserve">. </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3DE04CE9" w:rsidR="00B16979" w:rsidRDefault="003F7670">
            <w:pPr>
              <w:pStyle w:val="CRCoverPage"/>
              <w:spacing w:after="0"/>
              <w:rPr>
                <w:lang w:val="en-US" w:eastAsia="zh-CN"/>
              </w:rPr>
            </w:pPr>
            <w:r>
              <w:rPr>
                <w:lang w:val="en-US" w:eastAsia="zh-CN"/>
              </w:rPr>
              <w:t>The current text</w:t>
            </w:r>
            <w:r w:rsidR="00C259E7">
              <w:rPr>
                <w:lang w:val="en-US" w:eastAsia="zh-CN"/>
              </w:rPr>
              <w:t xml:space="preserve"> </w:t>
            </w:r>
            <w:r w:rsidR="000969DD">
              <w:rPr>
                <w:lang w:val="en-US" w:eastAsia="zh-CN"/>
              </w:rPr>
              <w:t>may lead to misunderstandings.</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2D26D08F" w:rsidR="00B16979" w:rsidRDefault="003020B8">
            <w:pPr>
              <w:pStyle w:val="CRCoverPage"/>
              <w:spacing w:after="0"/>
              <w:rPr>
                <w:lang w:eastAsia="zh-CN"/>
              </w:rPr>
            </w:pPr>
            <w:r>
              <w:rPr>
                <w:lang w:eastAsia="zh-CN"/>
              </w:rPr>
              <w:t xml:space="preserve">5.4.1, </w:t>
            </w:r>
            <w:r w:rsidR="00440279">
              <w:rPr>
                <w:lang w:eastAsia="zh-CN"/>
              </w:rPr>
              <w:t>5.4.3.1.3, 5.14, 5.18.</w:t>
            </w:r>
            <w:r w:rsidR="002348DB">
              <w:rPr>
                <w:lang w:eastAsia="zh-CN"/>
              </w:rPr>
              <w:t>40</w:t>
            </w:r>
            <w:r w:rsidR="00440279">
              <w:rPr>
                <w:lang w:eastAsia="zh-CN"/>
              </w:rPr>
              <w:t>, 6.1.3.72</w:t>
            </w:r>
            <w:r w:rsidR="00DD3D6D">
              <w:rPr>
                <w:lang w:eastAsia="zh-CN"/>
              </w:rPr>
              <w:t>, 6.1.3.</w:t>
            </w:r>
            <w:r w:rsidR="002348DB">
              <w:rPr>
                <w:lang w:eastAsia="zh-CN"/>
              </w:rPr>
              <w:t>86</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53160F91"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1341819D" w:rsidR="00B16979" w:rsidRDefault="00CA769D">
            <w:pPr>
              <w:pStyle w:val="CRCoverPage"/>
              <w:spacing w:after="0"/>
              <w:jc w:val="center"/>
              <w:rPr>
                <w:b/>
                <w:caps/>
                <w:lang w:eastAsia="zh-CN"/>
              </w:rPr>
            </w:pPr>
            <w:r>
              <w:rPr>
                <w:b/>
                <w:caps/>
                <w:lang w:eastAsia="zh-CN"/>
              </w:rPr>
              <w:t>X</w:t>
            </w: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5" w14:textId="54BBED3F" w:rsidR="00B16979" w:rsidRDefault="00B16979">
            <w:pPr>
              <w:pStyle w:val="CRCoverPage"/>
              <w:spacing w:after="0"/>
              <w:ind w:left="99"/>
            </w:pP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48896DEA"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0763A660" w14:textId="20E892A3" w:rsidR="003020B8" w:rsidRDefault="003020B8">
      <w:pPr>
        <w:tabs>
          <w:tab w:val="left" w:pos="3594"/>
        </w:tabs>
        <w:rPr>
          <w:sz w:val="24"/>
          <w:szCs w:val="24"/>
        </w:rPr>
      </w:pPr>
      <w:r>
        <w:rPr>
          <w:sz w:val="24"/>
          <w:szCs w:val="24"/>
        </w:rPr>
        <w:t>(</w:t>
      </w:r>
      <w:r w:rsidRPr="00831331">
        <w:rPr>
          <w:i/>
          <w:iCs/>
          <w:sz w:val="24"/>
          <w:szCs w:val="24"/>
        </w:rPr>
        <w:t>text omitted</w:t>
      </w:r>
      <w:r>
        <w:rPr>
          <w:sz w:val="24"/>
          <w:szCs w:val="24"/>
        </w:rPr>
        <w:t>)</w:t>
      </w:r>
    </w:p>
    <w:p w14:paraId="474F84C4" w14:textId="37838152" w:rsidR="00831331" w:rsidRPr="00236AE2" w:rsidRDefault="00831331" w:rsidP="00831331">
      <w:pPr>
        <w:rPr>
          <w:noProof/>
          <w:lang w:eastAsia="ko-KR"/>
        </w:rPr>
      </w:pPr>
      <w:bookmarkStart w:id="2" w:name="_Hlk23499210"/>
      <w:r w:rsidRPr="00236AE2">
        <w:rPr>
          <w:noProof/>
          <w:lang w:eastAsia="ko-KR"/>
        </w:rPr>
        <w:t xml:space="preserve">For configured uplink grants configured with </w:t>
      </w:r>
      <w:r w:rsidRPr="00236AE2">
        <w:rPr>
          <w:i/>
          <w:noProof/>
          <w:lang w:eastAsia="ko-KR"/>
        </w:rPr>
        <w:t>cg-RetransmissionTimer</w:t>
      </w:r>
      <w:bookmarkEnd w:id="2"/>
      <w:r w:rsidRPr="00236AE2">
        <w:rPr>
          <w:noProof/>
          <w:lang w:eastAsia="ko-KR"/>
        </w:rPr>
        <w:t xml:space="preserve">, the UE implementation selects an HARQ Process ID among the HARQ process IDs available for the configured grant configuration. </w:t>
      </w:r>
      <w:bookmarkStart w:id="3" w:name="_Hlk23787129"/>
      <w:r w:rsidRPr="00236AE2">
        <w:rPr>
          <w:noProof/>
          <w:lang w:eastAsia="ko-KR"/>
        </w:rPr>
        <w:t xml:space="preserve">If the MAC entity is configured with </w:t>
      </w:r>
      <w:r w:rsidRPr="00236AE2">
        <w:rPr>
          <w:i/>
          <w:noProof/>
          <w:lang w:eastAsia="ko-KR"/>
        </w:rPr>
        <w:t>intraCG-Prioritization</w:t>
      </w:r>
      <w:r w:rsidRPr="00236AE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r w:rsidRPr="00236AE2">
        <w:rPr>
          <w:lang w:eastAsia="ko-KR"/>
        </w:rPr>
        <w:t xml:space="preserve">In this selection, the priority of a logical channel configured with </w:t>
      </w:r>
      <w:proofErr w:type="spellStart"/>
      <w:r w:rsidRPr="00236AE2">
        <w:rPr>
          <w:i/>
          <w:iCs/>
        </w:rPr>
        <w:t>priorityAdjustmentThreshold</w:t>
      </w:r>
      <w:proofErr w:type="spellEnd"/>
      <w:r w:rsidRPr="00236AE2">
        <w:t xml:space="preserve"> </w:t>
      </w:r>
      <w:r w:rsidRPr="00236AE2">
        <w:rPr>
          <w:lang w:eastAsia="ko-KR"/>
        </w:rPr>
        <w:t>shall be the highest priority that can be applied or has been applied for it in the LCP procedure for the MAC PDU</w:t>
      </w:r>
      <w:ins w:id="4" w:author="Linhai He" w:date="2025-10-16T10:17:00Z" w16du:dateUtc="2025-10-16T08:17:00Z">
        <w:r w:rsidR="007F277E">
          <w:rPr>
            <w:lang w:eastAsia="ko-KR"/>
          </w:rPr>
          <w:t xml:space="preserve">, </w:t>
        </w:r>
        <w:r w:rsidR="00965DED" w:rsidRPr="002F3700">
          <w:rPr>
            <w:lang w:eastAsia="ko-KR"/>
          </w:rPr>
          <w:t xml:space="preserve">depending on </w:t>
        </w:r>
      </w:ins>
      <w:ins w:id="5" w:author="Linhai He" w:date="2025-10-16T10:21:00Z" w16du:dateUtc="2025-10-16T08:21:00Z">
        <w:r w:rsidR="00055AE3">
          <w:rPr>
            <w:lang w:eastAsia="ko-KR"/>
          </w:rPr>
          <w:t>whether</w:t>
        </w:r>
      </w:ins>
      <w:ins w:id="6" w:author="Linhai He" w:date="2025-10-16T10:17:00Z" w16du:dateUtc="2025-10-16T08:17:00Z">
        <w:r w:rsidR="00965DED" w:rsidRPr="002F3700">
          <w:rPr>
            <w:lang w:eastAsia="ko-KR"/>
          </w:rPr>
          <w:t xml:space="preserve"> a </w:t>
        </w:r>
        <w:r w:rsidR="00965DED" w:rsidRPr="002F3700">
          <w:t>priority adjustable PDCP SDU</w:t>
        </w:r>
      </w:ins>
      <w:ins w:id="7" w:author="Linhai He" w:date="2025-10-16T10:21:00Z" w16du:dateUtc="2025-10-16T08:21:00Z">
        <w:r w:rsidR="00055AE3">
          <w:t xml:space="preserve"> is </w:t>
        </w:r>
      </w:ins>
      <w:ins w:id="8" w:author="Linhai He" w:date="2025-10-16T10:23:00Z" w16du:dateUtc="2025-10-16T08:23:00Z">
        <w:r w:rsidR="00DC5B90">
          <w:t xml:space="preserve">buffered for </w:t>
        </w:r>
      </w:ins>
      <w:ins w:id="9" w:author="Linhai He" w:date="2025-10-16T10:22:00Z" w16du:dateUtc="2025-10-16T08:22:00Z">
        <w:r w:rsidR="00834436">
          <w:t>the logical channel</w:t>
        </w:r>
      </w:ins>
      <w:r w:rsidRPr="00236AE2">
        <w:rPr>
          <w:lang w:eastAsia="ko-KR"/>
        </w:rPr>
        <w:t xml:space="preserve"> (see clause 5.4.3.1.3). </w:t>
      </w:r>
      <w:r w:rsidRPr="00236AE2">
        <w:rPr>
          <w:noProof/>
          <w:lang w:eastAsia="ko-KR"/>
        </w:rPr>
        <w:t xml:space="preserve">If the MAC entity is configured with </w:t>
      </w:r>
      <w:r w:rsidRPr="00236AE2">
        <w:rPr>
          <w:i/>
          <w:noProof/>
          <w:lang w:eastAsia="ko-KR"/>
        </w:rPr>
        <w:t>intraCG-Prioritization</w:t>
      </w:r>
      <w:r w:rsidRPr="00236AE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236AE2">
        <w:rPr>
          <w:i/>
          <w:noProof/>
          <w:lang w:eastAsia="ko-KR"/>
        </w:rPr>
        <w:t>intraCG-Prioritization</w:t>
      </w:r>
      <w:r w:rsidRPr="00236AE2">
        <w:rPr>
          <w:noProof/>
          <w:lang w:eastAsia="ko-KR"/>
        </w:rPr>
        <w:t>, for HARQ Process ID selection, the UE shall prioritize retransmissions before initial transmissions.</w:t>
      </w:r>
      <w:bookmarkEnd w:id="3"/>
      <w:r w:rsidRPr="00236AE2">
        <w:rPr>
          <w:noProof/>
          <w:lang w:eastAsia="ko-KR"/>
        </w:rPr>
        <w:t xml:space="preserve"> The UE shall toggle the NDI in the CG-UCI for new transmissions and not toggle the NDI in the CG-UCI in retransmissions.</w:t>
      </w:r>
    </w:p>
    <w:p w14:paraId="50A53DE6" w14:textId="77777777" w:rsidR="00831331" w:rsidRPr="00236AE2" w:rsidRDefault="00831331" w:rsidP="00831331">
      <w:pPr>
        <w:pStyle w:val="NO"/>
        <w:rPr>
          <w:noProof/>
          <w:lang w:eastAsia="ko-KR"/>
        </w:rPr>
      </w:pPr>
      <w:r w:rsidRPr="00236AE2">
        <w:rPr>
          <w:noProof/>
          <w:lang w:eastAsia="ko-KR"/>
        </w:rPr>
        <w:t>NOTE 1:</w:t>
      </w:r>
      <w:r w:rsidRPr="00236AE2">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6E449391" w14:textId="77777777" w:rsidR="00831331" w:rsidRPr="00236AE2" w:rsidRDefault="00831331" w:rsidP="00831331">
      <w:pPr>
        <w:pStyle w:val="NO"/>
        <w:rPr>
          <w:noProof/>
          <w:lang w:eastAsia="ko-KR"/>
        </w:rPr>
      </w:pPr>
      <w:r w:rsidRPr="00236AE2">
        <w:rPr>
          <w:noProof/>
          <w:lang w:eastAsia="ko-KR"/>
        </w:rPr>
        <w:t>NOTE 2:</w:t>
      </w:r>
      <w:r w:rsidRPr="00236AE2">
        <w:rPr>
          <w:noProof/>
          <w:lang w:eastAsia="ko-KR"/>
        </w:rPr>
        <w:tab/>
        <w:t xml:space="preserve">A HARQ process is configured for a configured uplink grant where neither </w:t>
      </w:r>
      <w:r w:rsidRPr="00236AE2">
        <w:rPr>
          <w:i/>
          <w:noProof/>
          <w:lang w:eastAsia="ko-KR"/>
        </w:rPr>
        <w:t>harq-ProcID-Offset</w:t>
      </w:r>
      <w:r w:rsidRPr="00236AE2">
        <w:rPr>
          <w:noProof/>
          <w:lang w:eastAsia="ko-KR"/>
        </w:rPr>
        <w:t xml:space="preserve"> nor </w:t>
      </w:r>
      <w:r w:rsidRPr="00236AE2">
        <w:rPr>
          <w:i/>
          <w:noProof/>
          <w:lang w:eastAsia="ko-KR"/>
        </w:rPr>
        <w:t>harq-ProcID-Offset2</w:t>
      </w:r>
      <w:r w:rsidRPr="00236AE2">
        <w:rPr>
          <w:noProof/>
          <w:lang w:eastAsia="ko-KR"/>
        </w:rPr>
        <w:t xml:space="preserve"> is configured, if the configured uplink grant is activated and the associated HARQ process ID is less than </w:t>
      </w:r>
      <w:r w:rsidRPr="00236AE2">
        <w:rPr>
          <w:i/>
          <w:noProof/>
          <w:lang w:eastAsia="ko-KR"/>
        </w:rPr>
        <w:t>nrofHARQ-Processes</w:t>
      </w:r>
      <w:r w:rsidRPr="00236AE2">
        <w:rPr>
          <w:noProof/>
          <w:lang w:eastAsia="ko-KR"/>
        </w:rPr>
        <w:t>.</w:t>
      </w:r>
      <w:r w:rsidRPr="00236AE2">
        <w:rPr>
          <w:rFonts w:eastAsia="Malgun Gothic"/>
          <w:noProof/>
          <w:lang w:eastAsia="ko-KR"/>
        </w:rPr>
        <w:t xml:space="preserve"> </w:t>
      </w:r>
      <w:r w:rsidRPr="00236AE2">
        <w:rPr>
          <w:noProof/>
          <w:lang w:eastAsia="ko-KR"/>
        </w:rPr>
        <w:t xml:space="preserve">A HARQ process is configured for a configured uplink grant where </w:t>
      </w:r>
      <w:r w:rsidRPr="00236AE2">
        <w:rPr>
          <w:i/>
          <w:noProof/>
          <w:lang w:eastAsia="ko-KR"/>
        </w:rPr>
        <w:t>harq-ProcID-Offset2</w:t>
      </w:r>
      <w:r w:rsidRPr="00236AE2">
        <w:rPr>
          <w:noProof/>
          <w:lang w:eastAsia="ko-KR"/>
        </w:rPr>
        <w:t xml:space="preserve"> is configured, if the configured uplink grant is activated and the associated HARQ process ID is </w:t>
      </w:r>
      <w:r w:rsidRPr="00236AE2">
        <w:rPr>
          <w:lang w:eastAsia="ko-KR"/>
        </w:rPr>
        <w:t xml:space="preserve">greater than or equal to </w:t>
      </w:r>
      <w:r w:rsidRPr="00236AE2">
        <w:rPr>
          <w:i/>
          <w:noProof/>
          <w:lang w:eastAsia="ko-KR"/>
        </w:rPr>
        <w:t>harq-ProcID-Offset2</w:t>
      </w:r>
      <w:r w:rsidRPr="00236AE2">
        <w:rPr>
          <w:noProof/>
          <w:lang w:eastAsia="ko-KR"/>
        </w:rPr>
        <w:t xml:space="preserve"> and less than sum of </w:t>
      </w:r>
      <w:r w:rsidRPr="00236AE2">
        <w:rPr>
          <w:i/>
          <w:noProof/>
          <w:lang w:eastAsia="ko-KR"/>
        </w:rPr>
        <w:t>harq-ProcID-Offset2</w:t>
      </w:r>
      <w:r w:rsidRPr="00236AE2">
        <w:rPr>
          <w:noProof/>
          <w:lang w:eastAsia="ko-KR"/>
        </w:rPr>
        <w:t xml:space="preserve"> and </w:t>
      </w:r>
      <w:r w:rsidRPr="00236AE2">
        <w:rPr>
          <w:i/>
          <w:noProof/>
          <w:lang w:eastAsia="ko-KR"/>
        </w:rPr>
        <w:t>nrofHARQ-Processes</w:t>
      </w:r>
      <w:r w:rsidRPr="00236AE2">
        <w:rPr>
          <w:noProof/>
          <w:lang w:eastAsia="ko-KR"/>
        </w:rPr>
        <w:t xml:space="preserve"> for the configured grant configuration.</w:t>
      </w:r>
    </w:p>
    <w:p w14:paraId="57DE1AE9" w14:textId="77777777" w:rsidR="00831331" w:rsidRPr="00236AE2" w:rsidRDefault="00831331" w:rsidP="00831331">
      <w:pPr>
        <w:pStyle w:val="NO"/>
        <w:rPr>
          <w:noProof/>
          <w:lang w:eastAsia="ko-KR"/>
        </w:rPr>
      </w:pPr>
      <w:r w:rsidRPr="00236AE2">
        <w:rPr>
          <w:noProof/>
          <w:lang w:eastAsia="ko-KR"/>
        </w:rPr>
        <w:t>NOTE 3:</w:t>
      </w:r>
      <w:r w:rsidRPr="00236AE2">
        <w:rPr>
          <w:noProof/>
          <w:lang w:eastAsia="ko-KR"/>
        </w:rPr>
        <w:tab/>
        <w:t>If the MAC entity receives a grant in a Random Access Response (i.e. MAC RAR or fallbackRAR)</w:t>
      </w:r>
      <w:r w:rsidRPr="00236AE2">
        <w:t xml:space="preserve">, or addressed to </w:t>
      </w:r>
      <w:r w:rsidRPr="00236AE2">
        <w:rPr>
          <w:lang w:eastAsia="ko-KR"/>
        </w:rPr>
        <w:t>Temporary C-RNTI</w:t>
      </w:r>
      <w:r w:rsidRPr="00236AE2">
        <w:rPr>
          <w:noProof/>
          <w:lang w:eastAsia="ko-KR"/>
        </w:rPr>
        <w:t xml:space="preserve"> or determines a grant </w:t>
      </w:r>
      <w:r w:rsidRPr="00236AE2">
        <w:rPr>
          <w:lang w:eastAsia="ko-KR"/>
        </w:rPr>
        <w:t xml:space="preserve">as specified in clause 5.1.2a for MSGA payload </w:t>
      </w:r>
      <w:r w:rsidRPr="00236AE2">
        <w:rPr>
          <w:noProof/>
          <w:lang w:eastAsia="ko-KR"/>
        </w:rPr>
        <w:t>and if the MAC entity also receives an overlapping grant for its C-RNTI or CS-RNTI, requiring concurrent transmissions on the SpCell, the MAC entity may choose to continue with either the grant for its RA-RNTI/</w:t>
      </w:r>
      <w:r w:rsidRPr="00236AE2">
        <w:rPr>
          <w:lang w:eastAsia="ko-KR"/>
        </w:rPr>
        <w:t>Temporary C-RNTI</w:t>
      </w:r>
      <w:r w:rsidRPr="00236AE2">
        <w:t>/</w:t>
      </w:r>
      <w:r w:rsidRPr="00236AE2">
        <w:rPr>
          <w:noProof/>
          <w:lang w:eastAsia="ko-KR"/>
        </w:rPr>
        <w:t>MSGB-RNTI/the MSGA payload transmission or the grant for its C-RNTI or CS-RNTI.</w:t>
      </w:r>
    </w:p>
    <w:p w14:paraId="7EBB3295" w14:textId="77777777" w:rsidR="00831331" w:rsidRPr="00236AE2" w:rsidRDefault="00831331" w:rsidP="00831331">
      <w:pPr>
        <w:pStyle w:val="NO"/>
        <w:rPr>
          <w:noProof/>
          <w:lang w:eastAsia="ko-KR"/>
        </w:rPr>
      </w:pPr>
      <w:r w:rsidRPr="00236AE2">
        <w:rPr>
          <w:rFonts w:eastAsiaTheme="minorEastAsia"/>
          <w:noProof/>
          <w:lang w:eastAsia="ko-KR"/>
        </w:rPr>
        <w:t>NOTE 4:</w:t>
      </w:r>
      <w:r w:rsidRPr="00236AE2">
        <w:rPr>
          <w:rFonts w:eastAsiaTheme="minorEastAsia"/>
          <w:noProof/>
          <w:lang w:eastAsia="ko-KR"/>
        </w:rPr>
        <w:tab/>
        <w:t>In case of unaligned SFN across carriers in a cell group, the SFN of the concerned Serving Cell is used to calculate the HARQ Process ID used for configured uplink grants.</w:t>
      </w:r>
    </w:p>
    <w:p w14:paraId="6E908B71" w14:textId="77777777" w:rsidR="00831331" w:rsidRPr="00236AE2" w:rsidRDefault="00831331" w:rsidP="00831331">
      <w:pPr>
        <w:pStyle w:val="NO"/>
        <w:rPr>
          <w:noProof/>
          <w:lang w:eastAsia="ko-KR"/>
        </w:rPr>
      </w:pPr>
      <w:r w:rsidRPr="00236AE2">
        <w:rPr>
          <w:noProof/>
          <w:lang w:eastAsia="ko-KR"/>
        </w:rPr>
        <w:t>NOTE 5:</w:t>
      </w:r>
      <w:r w:rsidRPr="00236AE2">
        <w:rPr>
          <w:noProof/>
          <w:lang w:eastAsia="ko-KR"/>
        </w:rPr>
        <w:tab/>
        <w:t xml:space="preserve">If </w:t>
      </w:r>
      <w:r w:rsidRPr="00236AE2">
        <w:rPr>
          <w:i/>
          <w:noProof/>
          <w:lang w:eastAsia="ko-KR"/>
        </w:rPr>
        <w:t>cg-RetransmissionTimer</w:t>
      </w:r>
      <w:r w:rsidRPr="00236AE2">
        <w:rPr>
          <w:noProof/>
          <w:lang w:eastAsia="ko-KR"/>
        </w:rPr>
        <w:t xml:space="preserve"> is not configured, </w:t>
      </w:r>
      <w:r w:rsidRPr="00236AE2">
        <w:rPr>
          <w:lang w:eastAsia="ko-KR"/>
        </w:rPr>
        <w:t>a HARQ process is not shared between different configured grant configurations in the same BWP.</w:t>
      </w:r>
    </w:p>
    <w:p w14:paraId="3A425E12" w14:textId="44347028" w:rsidR="00831331" w:rsidRPr="00236AE2" w:rsidRDefault="00831331" w:rsidP="00831331">
      <w:pPr>
        <w:rPr>
          <w:noProof/>
          <w:lang w:eastAsia="ko-KR"/>
        </w:rPr>
      </w:pPr>
      <w:r w:rsidRPr="00236AE2">
        <w:rPr>
          <w:noProof/>
          <w:lang w:eastAsia="ko-KR"/>
        </w:rPr>
        <w:t xml:space="preserve">For the MAC entity configured with </w:t>
      </w:r>
      <w:r w:rsidRPr="00236AE2">
        <w:rPr>
          <w:i/>
          <w:noProof/>
          <w:lang w:eastAsia="ko-KR"/>
        </w:rPr>
        <w:t>lch-basedPrioritization</w:t>
      </w:r>
      <w:r w:rsidRPr="00236AE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236AE2">
        <w:t xml:space="preserve">as described in clause </w:t>
      </w:r>
      <w:r w:rsidRPr="00236AE2">
        <w:rPr>
          <w:lang w:eastAsia="ko-KR"/>
        </w:rPr>
        <w:t>5.4.3.1.2</w:t>
      </w:r>
      <w:r w:rsidRPr="00236AE2">
        <w:rPr>
          <w:noProof/>
          <w:lang w:eastAsia="ko-KR"/>
        </w:rPr>
        <w:t xml:space="preserve">. </w:t>
      </w:r>
      <w:r w:rsidRPr="00236AE2">
        <w:rPr>
          <w:lang w:eastAsia="ko-KR"/>
        </w:rPr>
        <w:t>In this determination,</w:t>
      </w:r>
      <w:bookmarkStart w:id="10" w:name="_Hlk192152213"/>
      <w:r w:rsidRPr="00236AE2">
        <w:rPr>
          <w:lang w:eastAsia="ko-KR"/>
        </w:rPr>
        <w:t xml:space="preserve"> the priority of a logical channel configured with </w:t>
      </w:r>
      <w:proofErr w:type="spellStart"/>
      <w:r w:rsidRPr="00236AE2">
        <w:rPr>
          <w:i/>
          <w:iCs/>
        </w:rPr>
        <w:t>priorityAdjustmentThreshold</w:t>
      </w:r>
      <w:proofErr w:type="spellEnd"/>
      <w:r w:rsidRPr="00236AE2">
        <w:t xml:space="preserve"> </w:t>
      </w:r>
      <w:r w:rsidRPr="00236AE2">
        <w:rPr>
          <w:lang w:eastAsia="ko-KR"/>
        </w:rPr>
        <w:t>shall be the highest priority that can be applied or has been applied for it in the LCP procedure for the MAC PDU</w:t>
      </w:r>
      <w:ins w:id="11" w:author="Linhai He" w:date="2025-10-16T10:23:00Z" w16du:dateUtc="2025-10-16T08:23:00Z">
        <w:r w:rsidR="00D909BD">
          <w:rPr>
            <w:lang w:eastAsia="ko-KR"/>
          </w:rPr>
          <w:t xml:space="preserve">, </w:t>
        </w:r>
        <w:r w:rsidR="00D909BD" w:rsidRPr="002F3700">
          <w:rPr>
            <w:lang w:eastAsia="ko-KR"/>
          </w:rPr>
          <w:t xml:space="preserve">depending on </w:t>
        </w:r>
        <w:r w:rsidR="00D909BD">
          <w:rPr>
            <w:lang w:eastAsia="ko-KR"/>
          </w:rPr>
          <w:t>whether</w:t>
        </w:r>
        <w:r w:rsidR="00D909BD" w:rsidRPr="002F3700">
          <w:rPr>
            <w:lang w:eastAsia="ko-KR"/>
          </w:rPr>
          <w:t xml:space="preserve"> a </w:t>
        </w:r>
        <w:r w:rsidR="00D909BD" w:rsidRPr="002F3700">
          <w:t>priority adjustable PDCP SDU</w:t>
        </w:r>
        <w:r w:rsidR="00D909BD">
          <w:t xml:space="preserve"> is buffered for the logical channel</w:t>
        </w:r>
        <w:r w:rsidR="00D909BD" w:rsidRPr="00236AE2">
          <w:rPr>
            <w:lang w:eastAsia="ko-KR"/>
          </w:rPr>
          <w:t xml:space="preserve"> </w:t>
        </w:r>
      </w:ins>
      <w:bookmarkEnd w:id="10"/>
      <w:r w:rsidRPr="00236AE2">
        <w:rPr>
          <w:lang w:eastAsia="ko-KR"/>
        </w:rPr>
        <w:t xml:space="preserve">(see clause 5.4.3.1.3). </w:t>
      </w:r>
      <w:r w:rsidRPr="00236AE2">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021762" w14:textId="085CB9DE" w:rsidR="003020B8" w:rsidRDefault="00831331">
      <w:pPr>
        <w:tabs>
          <w:tab w:val="left" w:pos="3594"/>
        </w:tabs>
        <w:rPr>
          <w:sz w:val="24"/>
          <w:szCs w:val="24"/>
        </w:rPr>
      </w:pPr>
      <w:r>
        <w:rPr>
          <w:sz w:val="24"/>
          <w:szCs w:val="24"/>
        </w:rPr>
        <w:t>(</w:t>
      </w:r>
      <w:r w:rsidRPr="00831331">
        <w:rPr>
          <w:i/>
          <w:iCs/>
          <w:sz w:val="24"/>
          <w:szCs w:val="24"/>
        </w:rPr>
        <w:t>text omitted</w:t>
      </w:r>
      <w:r>
        <w:rPr>
          <w:sz w:val="24"/>
          <w:szCs w:val="24"/>
        </w:rPr>
        <w:t>)</w:t>
      </w:r>
    </w:p>
    <w:p w14:paraId="2FFB39A6" w14:textId="5A574A2E" w:rsidR="003020B8" w:rsidRDefault="003020B8">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247315A8" w14:textId="20E22D45" w:rsidR="003020B8" w:rsidRPr="00BC4022" w:rsidRDefault="003020B8">
      <w:pPr>
        <w:tabs>
          <w:tab w:val="left" w:pos="3594"/>
        </w:tabs>
        <w:rPr>
          <w:sz w:val="24"/>
          <w:szCs w:val="24"/>
        </w:rPr>
      </w:pPr>
      <w:r>
        <w:rPr>
          <w:sz w:val="24"/>
          <w:szCs w:val="24"/>
        </w:rPr>
        <w:t>------------------------------------------- [Start of the 2</w:t>
      </w:r>
      <w:r>
        <w:rPr>
          <w:sz w:val="24"/>
          <w:szCs w:val="24"/>
          <w:vertAlign w:val="superscript"/>
        </w:rPr>
        <w:t>nd</w:t>
      </w:r>
      <w:r>
        <w:rPr>
          <w:sz w:val="24"/>
          <w:szCs w:val="24"/>
        </w:rPr>
        <w:t xml:space="preserve"> change] ----------------------------------------------</w:t>
      </w:r>
    </w:p>
    <w:p w14:paraId="004973FC" w14:textId="77777777" w:rsidR="00B16979" w:rsidRDefault="00440279">
      <w:pPr>
        <w:pStyle w:val="Heading5"/>
        <w:rPr>
          <w:lang w:eastAsia="ko-KR"/>
        </w:rPr>
      </w:pPr>
      <w:bookmarkStart w:id="12" w:name="_Toc52796484"/>
      <w:bookmarkStart w:id="13" w:name="_Toc37296201"/>
      <w:bookmarkStart w:id="14" w:name="_Toc52752022"/>
      <w:bookmarkStart w:id="15" w:name="_Toc171706350"/>
      <w:bookmarkStart w:id="16" w:name="_Toc29239842"/>
      <w:bookmarkStart w:id="17" w:name="_Toc46490327"/>
      <w:r>
        <w:rPr>
          <w:lang w:eastAsia="ko-KR"/>
        </w:rPr>
        <w:lastRenderedPageBreak/>
        <w:t>5.4.3.1.3</w:t>
      </w:r>
      <w:r>
        <w:rPr>
          <w:lang w:eastAsia="ko-KR"/>
        </w:rPr>
        <w:tab/>
        <w:t>Allocation of resources</w:t>
      </w:r>
      <w:bookmarkEnd w:id="12"/>
      <w:bookmarkEnd w:id="13"/>
      <w:bookmarkEnd w:id="14"/>
      <w:bookmarkEnd w:id="15"/>
      <w:bookmarkEnd w:id="16"/>
      <w:bookmarkEnd w:id="17"/>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w:t>
      </w:r>
      <w:proofErr w:type="gramStart"/>
      <w:r>
        <w:rPr>
          <w:lang w:eastAsia="ko-KR"/>
        </w:rPr>
        <w:t>Random Access</w:t>
      </w:r>
      <w:proofErr w:type="gramEnd"/>
      <w:r>
        <w:rPr>
          <w:lang w:eastAsia="ko-KR"/>
        </w:rPr>
        <w:t xml:space="preserve"> Response or the uplink </w:t>
      </w:r>
      <w:proofErr w:type="gramStart"/>
      <w:r>
        <w:rPr>
          <w:lang w:eastAsia="ko-KR"/>
        </w:rPr>
        <w:t>grant</w:t>
      </w:r>
      <w:proofErr w:type="gramEnd"/>
      <w:r>
        <w:rPr>
          <w:lang w:eastAsia="ko-KR"/>
        </w:rPr>
        <w:t xml:space="preserve"> for the transmission of the MSGA payload.</w:t>
      </w:r>
      <w:r>
        <w:t xml:space="preserve"> </w:t>
      </w:r>
      <w:r>
        <w:rPr>
          <w:lang w:eastAsia="ko-KR"/>
        </w:rPr>
        <w:t>The source MAC entity shall select only the logical channel(s) corresponding to DAPS DRB(s) during DAPS handover.</w:t>
      </w:r>
    </w:p>
    <w:p w14:paraId="0A250FCA" w14:textId="77777777" w:rsidR="00A201BC" w:rsidRDefault="00440279">
      <w:pPr>
        <w:pStyle w:val="B1"/>
        <w:rPr>
          <w:lang w:eastAsia="ko-KR"/>
        </w:rPr>
      </w:pPr>
      <w:r>
        <w:rPr>
          <w:lang w:eastAsia="ko-KR"/>
        </w:rPr>
        <w:t>The MAC entity shall, when a new transmission is performed:</w:t>
      </w:r>
    </w:p>
    <w:p w14:paraId="004973FF" w14:textId="0A668BD1" w:rsidR="00B16979" w:rsidRDefault="00440279">
      <w:pPr>
        <w:pStyle w:val="B1"/>
        <w:rPr>
          <w:lang w:eastAsia="ko-KR"/>
        </w:rPr>
      </w:pPr>
      <w:r>
        <w:rPr>
          <w:lang w:eastAsia="ko-KR"/>
        </w:rPr>
        <w:t>1&gt;</w:t>
      </w:r>
      <w:r>
        <w:rPr>
          <w:lang w:eastAsia="ko-KR"/>
        </w:rPr>
        <w:tab/>
        <w:t xml:space="preserve">if a logical channel is configured with </w:t>
      </w:r>
      <w:proofErr w:type="spellStart"/>
      <w:r>
        <w:rPr>
          <w:i/>
          <w:iCs/>
        </w:rPr>
        <w:t>priorityAdjustmentThreshold</w:t>
      </w:r>
      <w:proofErr w:type="spellEnd"/>
      <w:r>
        <w:t xml:space="preserve"> and </w:t>
      </w:r>
      <w:ins w:id="18" w:author="Linhai He" w:date="2025-10-02T11:39:00Z" w16du:dateUtc="2025-10-02T18:39:00Z">
        <w:r w:rsidR="007B683B">
          <w:t xml:space="preserve">its associated PDCP entity </w:t>
        </w:r>
      </w:ins>
      <w:r>
        <w:t>has a PDCP SDU available for this transmission:</w:t>
      </w:r>
    </w:p>
    <w:p w14:paraId="00497400" w14:textId="77777777" w:rsidR="00B16979" w:rsidRDefault="00440279">
      <w:pPr>
        <w:pStyle w:val="B2"/>
        <w:rPr>
          <w:lang w:eastAsia="ko-KR"/>
        </w:rPr>
      </w:pPr>
      <w:r>
        <w:rPr>
          <w:lang w:eastAsia="ko-KR"/>
        </w:rPr>
        <w:t xml:space="preserve">2&gt; </w:t>
      </w:r>
      <w:r>
        <w:t xml:space="preserve">if the PDCP entity associated with this logical channel is configured with </w:t>
      </w:r>
      <w:proofErr w:type="spellStart"/>
      <w:r>
        <w:rPr>
          <w:i/>
          <w:iCs/>
          <w:lang w:eastAsia="ko-KR"/>
        </w:rPr>
        <w:t>pdu-SetDiscard</w:t>
      </w:r>
      <w:proofErr w:type="spellEnd"/>
      <w:r>
        <w:rPr>
          <w:lang w:eastAsia="ko-KR"/>
        </w:rPr>
        <w:t>, and the PDU Set remaining time of the PDCP SDU (as defined in TS 38.323 [4]), evaluated at</w:t>
      </w:r>
      <w:r>
        <w:t xml:space="preserve"> the time of the first symbol of this transmission, </w:t>
      </w:r>
      <w:r>
        <w:rPr>
          <w:lang w:eastAsia="ko-KR"/>
        </w:rPr>
        <w:t xml:space="preserve">is less than the </w:t>
      </w:r>
      <w:proofErr w:type="spellStart"/>
      <w:r>
        <w:rPr>
          <w:i/>
          <w:iCs/>
          <w:lang w:eastAsia="ko-KR"/>
        </w:rPr>
        <w:t>priorityAdjustmentThreshold</w:t>
      </w:r>
      <w:proofErr w:type="spellEnd"/>
      <w:r>
        <w:rPr>
          <w:lang w:eastAsia="ko-KR"/>
        </w:rPr>
        <w:t>; or</w:t>
      </w:r>
    </w:p>
    <w:p w14:paraId="00497401" w14:textId="77777777" w:rsidR="00B16979" w:rsidRDefault="00440279">
      <w:pPr>
        <w:pStyle w:val="B2"/>
        <w:rPr>
          <w:lang w:eastAsia="ko-KR"/>
        </w:rPr>
      </w:pPr>
      <w:r>
        <w:t>2&gt;</w:t>
      </w:r>
      <w:r>
        <w:tab/>
      </w:r>
      <w:r>
        <w:rPr>
          <w:lang w:eastAsia="ko-KR"/>
        </w:rPr>
        <w:t xml:space="preserve">if the PDCP entity associated with this logical channel is not configured with </w:t>
      </w:r>
      <w:proofErr w:type="spellStart"/>
      <w:r>
        <w:rPr>
          <w:i/>
          <w:iCs/>
          <w:lang w:eastAsia="ko-KR"/>
        </w:rPr>
        <w:t>pdu-SetDiscard</w:t>
      </w:r>
      <w:proofErr w:type="spellEnd"/>
      <w:r>
        <w:rPr>
          <w:i/>
          <w:iCs/>
          <w:lang w:eastAsia="ko-KR"/>
        </w:rPr>
        <w:t>,</w:t>
      </w:r>
      <w:r>
        <w:rPr>
          <w:lang w:eastAsia="ko-KR"/>
        </w:rPr>
        <w:t xml:space="preserve"> and the remaining time of </w:t>
      </w:r>
      <w:proofErr w:type="spellStart"/>
      <w:r>
        <w:rPr>
          <w:i/>
        </w:rPr>
        <w:t>discardTimer</w:t>
      </w:r>
      <w:proofErr w:type="spellEnd"/>
      <w:r>
        <w:rPr>
          <w:rStyle w:val="CommentReference"/>
        </w:rPr>
        <w:t xml:space="preserve"> </w:t>
      </w:r>
      <w:r>
        <w:rPr>
          <w:rStyle w:val="CommentReference"/>
          <w:sz w:val="20"/>
        </w:rPr>
        <w:t xml:space="preserve">of the PDCP SDU </w:t>
      </w:r>
      <w:r>
        <w:rPr>
          <w:lang w:eastAsia="ko-KR"/>
        </w:rPr>
        <w:t>(as defined in TS 38.323 [4]), evaluated at</w:t>
      </w:r>
      <w:r>
        <w:t xml:space="preserve"> the time of the first symbol of this transmission, </w:t>
      </w:r>
      <w:r>
        <w:rPr>
          <w:lang w:eastAsia="ko-KR"/>
        </w:rPr>
        <w:t xml:space="preserve">is less than the </w:t>
      </w:r>
      <w:proofErr w:type="spellStart"/>
      <w:r>
        <w:rPr>
          <w:i/>
          <w:iCs/>
          <w:lang w:eastAsia="ko-KR"/>
        </w:rPr>
        <w:t>priorityAdjustmentThreshold</w:t>
      </w:r>
      <w:proofErr w:type="spellEnd"/>
      <w:r>
        <w:rPr>
          <w:lang w:eastAsia="ko-KR"/>
        </w:rPr>
        <w:t xml:space="preserve">: </w:t>
      </w:r>
    </w:p>
    <w:p w14:paraId="700D461B" w14:textId="77777777" w:rsidR="009B37D4" w:rsidRDefault="00440279" w:rsidP="009B37D4">
      <w:pPr>
        <w:pStyle w:val="B3"/>
        <w:rPr>
          <w:lang w:eastAsia="ko-KR"/>
        </w:rPr>
      </w:pPr>
      <w:r>
        <w:rPr>
          <w:lang w:eastAsia="ko-KR"/>
        </w:rPr>
        <w:t>3&gt; consider this PDCP SDU being priority adjustable.</w:t>
      </w:r>
    </w:p>
    <w:p w14:paraId="00497404" w14:textId="7ACEF155" w:rsidR="00B16979" w:rsidRDefault="00440279">
      <w:pPr>
        <w:pStyle w:val="B1"/>
        <w:rPr>
          <w:lang w:eastAsia="ko-KR"/>
        </w:rPr>
      </w:pPr>
      <w:r>
        <w:rPr>
          <w:lang w:eastAsia="ko-KR"/>
        </w:rPr>
        <w:t>1&gt;</w:t>
      </w:r>
      <w:r>
        <w:rPr>
          <w:lang w:eastAsia="ko-KR"/>
        </w:rPr>
        <w:tab/>
        <w:t>allocate resources to the logical channels as follows:</w:t>
      </w:r>
    </w:p>
    <w:p w14:paraId="00497405" w14:textId="29A41F55" w:rsidR="00B16979" w:rsidRDefault="00440279">
      <w:pPr>
        <w:pStyle w:val="B2"/>
        <w:rPr>
          <w:lang w:eastAsia="ko-KR"/>
        </w:rPr>
      </w:pPr>
      <w:r>
        <w:t xml:space="preserve">2&gt; if </w:t>
      </w:r>
      <w:del w:id="19" w:author="Linhai He" w:date="2025-10-02T11:39:00Z" w16du:dateUtc="2025-10-02T18:39:00Z">
        <w:r w:rsidDel="00904375">
          <w:delText xml:space="preserve">a logical channel has </w:delText>
        </w:r>
      </w:del>
      <w:r>
        <w:t>a</w:t>
      </w:r>
      <w:ins w:id="20" w:author="Linhai He" w:date="2025-10-02T11:39:00Z" w16du:dateUtc="2025-10-02T18:39:00Z">
        <w:r w:rsidR="00904375">
          <w:t>t</w:t>
        </w:r>
      </w:ins>
      <w:ins w:id="21" w:author="Linhai He" w:date="2025-10-02T11:40:00Z" w16du:dateUtc="2025-10-02T18:40:00Z">
        <w:r w:rsidR="00904375">
          <w:t xml:space="preserve"> least one</w:t>
        </w:r>
      </w:ins>
      <w:r>
        <w:t xml:space="preserve"> priority adjustable PDCP SDU</w:t>
      </w:r>
      <w:ins w:id="22" w:author="Linhai He" w:date="2025-10-02T11:40:00Z" w16du:dateUtc="2025-10-02T18:40:00Z">
        <w:r w:rsidR="00FB4EE0">
          <w:t xml:space="preserve"> is buffered for a logical channel</w:t>
        </w:r>
      </w:ins>
      <w:r>
        <w:rPr>
          <w:lang w:eastAsia="ko-KR"/>
        </w:rPr>
        <w:t>:</w:t>
      </w:r>
    </w:p>
    <w:p w14:paraId="00497406" w14:textId="77777777" w:rsidR="00B16979" w:rsidRDefault="00440279">
      <w:pPr>
        <w:pStyle w:val="B3"/>
        <w:rPr>
          <w:lang w:eastAsia="ko-KR"/>
        </w:rPr>
      </w:pPr>
      <w:r>
        <w:t xml:space="preserve">3&gt;  apply </w:t>
      </w:r>
      <w:proofErr w:type="spellStart"/>
      <w:r>
        <w:rPr>
          <w:i/>
          <w:iCs/>
        </w:rPr>
        <w:t>additionalPriority</w:t>
      </w:r>
      <w:proofErr w:type="spellEnd"/>
      <w:r>
        <w:t xml:space="preserve"> of this logical channel; </w:t>
      </w:r>
    </w:p>
    <w:p w14:paraId="00497408" w14:textId="0AF91902" w:rsidR="00B16979" w:rsidRDefault="00440279" w:rsidP="001C4E76">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0049740A" w14:textId="4A3F602D" w:rsidR="00B16979" w:rsidRDefault="00440279">
      <w:pPr>
        <w:pStyle w:val="B2"/>
      </w:pPr>
      <w:r>
        <w:rPr>
          <w:lang w:eastAsia="ko-KR"/>
        </w:rPr>
        <w:t>2&gt;</w:t>
      </w:r>
      <w:r>
        <w:tab/>
        <w:t>if any resources remain:</w:t>
      </w:r>
    </w:p>
    <w:p w14:paraId="0049740B" w14:textId="120CE623" w:rsidR="00B16979" w:rsidRDefault="00440279">
      <w:pPr>
        <w:pStyle w:val="B3"/>
      </w:pPr>
      <w:r>
        <w:t xml:space="preserve">3&gt; if a logical channel has applied </w:t>
      </w:r>
      <w:proofErr w:type="spellStart"/>
      <w:r>
        <w:rPr>
          <w:i/>
          <w:iCs/>
        </w:rPr>
        <w:t>additionalPriority</w:t>
      </w:r>
      <w:proofErr w:type="spellEnd"/>
      <w:r>
        <w:t xml:space="preserve"> in the above allocation of resources and </w:t>
      </w:r>
      <w:ins w:id="23" w:author="Linhai He" w:date="2025-10-02T11:40:00Z" w16du:dateUtc="2025-10-02T18:40:00Z">
        <w:r w:rsidR="002C16E2">
          <w:t>its associated PD</w:t>
        </w:r>
      </w:ins>
      <w:ins w:id="24" w:author="Linhai He" w:date="2025-10-02T11:41:00Z" w16du:dateUtc="2025-10-02T18:41:00Z">
        <w:r w:rsidR="002C16E2">
          <w:t xml:space="preserve">CP entity </w:t>
        </w:r>
      </w:ins>
      <w:r>
        <w:t xml:space="preserve">does not have any priority adjustable PDCP SDUs left: </w:t>
      </w:r>
    </w:p>
    <w:p w14:paraId="0049740C" w14:textId="77777777" w:rsidR="00B16979" w:rsidRDefault="00440279">
      <w:pPr>
        <w:pStyle w:val="B4"/>
      </w:pPr>
      <w:r>
        <w:t xml:space="preserve">4&gt; apply </w:t>
      </w:r>
      <w:r>
        <w:rPr>
          <w:i/>
          <w:iCs/>
        </w:rPr>
        <w:t>priority</w:t>
      </w:r>
      <w:r>
        <w:t xml:space="preserve"> of this logical channel;</w:t>
      </w:r>
    </w:p>
    <w:p w14:paraId="0049740D" w14:textId="7C59884B" w:rsidR="00B16979" w:rsidRDefault="00440279">
      <w:pPr>
        <w:pStyle w:val="B3"/>
      </w:pPr>
      <w:r>
        <w:t xml:space="preserve">3&gt;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with equal applied 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lastRenderedPageBreak/>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00787555"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r w:rsidR="007E6C7B">
        <w:rPr>
          <w:lang w:eastAsia="ko-KR"/>
        </w:rPr>
        <w:t xml:space="preserve">, </w:t>
      </w:r>
      <w:r w:rsidR="00987428" w:rsidRPr="00987428">
        <w:rPr>
          <w:lang w:eastAsia="ko-KR"/>
        </w:rPr>
        <w:t>or MAC CE for Event Triggered L1 Measurement Report</w:t>
      </w:r>
      <w:r>
        <w:rPr>
          <w:lang w:eastAsia="ko-KR"/>
        </w:rPr>
        <w:t>;</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 xml:space="preserve">MAC CE for SL-BSR, with exception of SL-BSR prioritized according to clause 5.22.1.6 and SL-BSR included </w:t>
      </w:r>
      <w:r>
        <w:lastRenderedPageBreak/>
        <w:t>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lang w:eastAsia="ko-KR"/>
        </w:rPr>
      </w:pPr>
      <w:r>
        <w:rPr>
          <w:lang w:eastAsia="ko-KR"/>
        </w:rPr>
        <w:t>-</w:t>
      </w:r>
      <w:r>
        <w:rPr>
          <w:lang w:eastAsia="ko-KR"/>
        </w:rPr>
        <w:tab/>
        <w:t>MAC CE for Recommended bit rate query, or MAC CE for UL bit rate query;</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95DC7A7" w:rsidR="00B16979" w:rsidRDefault="00440279">
      <w:pPr>
        <w:tabs>
          <w:tab w:val="left" w:pos="3594"/>
        </w:tabs>
        <w:rPr>
          <w:sz w:val="24"/>
          <w:szCs w:val="24"/>
        </w:rPr>
      </w:pPr>
      <w:r>
        <w:rPr>
          <w:sz w:val="24"/>
          <w:szCs w:val="24"/>
        </w:rPr>
        <w:t>----------------</w:t>
      </w:r>
      <w:r w:rsidR="007E09FF">
        <w:rPr>
          <w:sz w:val="24"/>
          <w:szCs w:val="24"/>
        </w:rPr>
        <w:t>-</w:t>
      </w:r>
      <w:r>
        <w:rPr>
          <w:sz w:val="24"/>
          <w:szCs w:val="24"/>
        </w:rPr>
        <w:t xml:space="preserve">-------------------------- [End of the </w:t>
      </w:r>
      <w:r w:rsidR="00E3754A">
        <w:rPr>
          <w:sz w:val="24"/>
          <w:szCs w:val="24"/>
        </w:rPr>
        <w:t>2</w:t>
      </w:r>
      <w:r w:rsidR="00E3754A">
        <w:rPr>
          <w:sz w:val="24"/>
          <w:szCs w:val="24"/>
          <w:vertAlign w:val="superscript"/>
        </w:rPr>
        <w:t>nd</w:t>
      </w:r>
      <w:r>
        <w:rPr>
          <w:sz w:val="24"/>
          <w:szCs w:val="24"/>
        </w:rPr>
        <w:t xml:space="preserve"> change] ------------------------------------------------</w:t>
      </w:r>
    </w:p>
    <w:p w14:paraId="00497439" w14:textId="7CC25840" w:rsidR="00B16979" w:rsidRDefault="00440279">
      <w:pPr>
        <w:tabs>
          <w:tab w:val="left" w:pos="3594"/>
        </w:tabs>
        <w:rPr>
          <w:sz w:val="24"/>
          <w:szCs w:val="24"/>
        </w:rPr>
      </w:pPr>
      <w:r>
        <w:rPr>
          <w:sz w:val="24"/>
          <w:szCs w:val="24"/>
        </w:rPr>
        <w:t xml:space="preserve">------------------------------------------ [Start of the </w:t>
      </w:r>
      <w:r w:rsidR="00E3754A">
        <w:rPr>
          <w:sz w:val="24"/>
          <w:szCs w:val="24"/>
        </w:rPr>
        <w:t>3</w:t>
      </w:r>
      <w:r w:rsidR="00E3754A">
        <w:rPr>
          <w:sz w:val="24"/>
          <w:szCs w:val="24"/>
          <w:vertAlign w:val="superscript"/>
        </w:rPr>
        <w:t>r</w:t>
      </w:r>
      <w:r w:rsidR="003A5797">
        <w:rPr>
          <w:sz w:val="24"/>
          <w:szCs w:val="24"/>
          <w:vertAlign w:val="superscript"/>
        </w:rPr>
        <w:t>d</w:t>
      </w:r>
      <w:r>
        <w:rPr>
          <w:sz w:val="24"/>
          <w:szCs w:val="24"/>
        </w:rPr>
        <w:t xml:space="preserve"> change] --------------</w:t>
      </w:r>
      <w:r w:rsidR="00BC4022">
        <w:rPr>
          <w:sz w:val="24"/>
          <w:szCs w:val="24"/>
        </w:rPr>
        <w:t>-</w:t>
      </w:r>
      <w:r>
        <w:rPr>
          <w:sz w:val="24"/>
          <w:szCs w:val="24"/>
        </w:rPr>
        <w:t>-----------</w:t>
      </w:r>
      <w:r w:rsidR="007E09FF">
        <w:rPr>
          <w:sz w:val="24"/>
          <w:szCs w:val="24"/>
        </w:rPr>
        <w:t>-</w:t>
      </w:r>
      <w:r>
        <w:rPr>
          <w:sz w:val="24"/>
          <w:szCs w:val="24"/>
        </w:rPr>
        <w:t>---------------------</w:t>
      </w:r>
    </w:p>
    <w:p w14:paraId="00497497" w14:textId="77777777" w:rsidR="00B16979" w:rsidRDefault="00440279">
      <w:pPr>
        <w:pStyle w:val="Heading2"/>
        <w:rPr>
          <w:lang w:eastAsia="ko-KR"/>
        </w:rPr>
      </w:pPr>
      <w:bookmarkStart w:id="25" w:name="_Toc46490345"/>
      <w:bookmarkStart w:id="26" w:name="_Toc52796502"/>
      <w:bookmarkStart w:id="27" w:name="_Toc52752040"/>
      <w:bookmarkStart w:id="28" w:name="_Toc171706374"/>
      <w:r>
        <w:rPr>
          <w:lang w:eastAsia="ko-KR"/>
        </w:rPr>
        <w:t>5.14</w:t>
      </w:r>
      <w:r>
        <w:rPr>
          <w:lang w:eastAsia="ko-KR"/>
        </w:rPr>
        <w:tab/>
        <w:t>Handling of measurement gaps</w:t>
      </w:r>
      <w:bookmarkEnd w:id="25"/>
      <w:bookmarkEnd w:id="26"/>
      <w:bookmarkEnd w:id="27"/>
      <w:bookmarkEnd w:id="28"/>
    </w:p>
    <w:p w14:paraId="00497498" w14:textId="6C3DD498" w:rsidR="00B16979" w:rsidRDefault="00440279">
      <w:pPr>
        <w:rPr>
          <w:lang w:eastAsia="ko-KR"/>
        </w:rPr>
      </w:pPr>
      <w:r>
        <w:rPr>
          <w:lang w:eastAsia="ko-KR"/>
        </w:rPr>
        <w:t xml:space="preserve">During an activated measurement gap that has not been cancelled </w:t>
      </w:r>
      <w:ins w:id="29" w:author="Linhai He" w:date="2025-09-29T10:20:00Z" w16du:dateUtc="2025-09-29T17:20:00Z">
        <w:r w:rsidR="00C97993">
          <w:rPr>
            <w:lang w:eastAsia="ko-KR"/>
          </w:rPr>
          <w:t xml:space="preserve">by lower layer indication </w:t>
        </w:r>
      </w:ins>
      <w:r>
        <w:rPr>
          <w:lang w:eastAsia="ko-KR"/>
        </w:rPr>
        <w:t xml:space="preserve">(as specified in clause 10.6 in [6]),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1BA87028" w14:textId="60144666" w:rsidR="00257C0B" w:rsidRDefault="00440279" w:rsidP="00BF23E4">
      <w:pPr>
        <w:pStyle w:val="B2"/>
        <w:rPr>
          <w:lang w:eastAsia="ko-KR"/>
        </w:rPr>
      </w:pPr>
      <w:r>
        <w:rPr>
          <w:lang w:eastAsia="ko-KR"/>
        </w:rPr>
        <w:t>2&gt;</w:t>
      </w:r>
      <w:r>
        <w:rPr>
          <w:lang w:eastAsia="ko-KR"/>
        </w:rPr>
        <w:tab/>
        <w:t>not receive on DL-SCH.</w:t>
      </w:r>
    </w:p>
    <w:p w14:paraId="004974A1" w14:textId="029B5214" w:rsidR="00B16979" w:rsidRDefault="00440279" w:rsidP="00257C0B">
      <w:pPr>
        <w:pStyle w:val="NO"/>
        <w:rPr>
          <w:lang w:eastAsia="ko-KR"/>
        </w:rPr>
      </w:pPr>
      <w:r>
        <w:rPr>
          <w:lang w:eastAsia="ko-KR"/>
        </w:rPr>
        <w:t xml:space="preserve">NOTE X:  The MAC entity does not consider there is a measurement gap occasion if it is activated but cancelled. </w:t>
      </w:r>
    </w:p>
    <w:p w14:paraId="004974A2" w14:textId="33CED341"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E3754A">
        <w:rPr>
          <w:sz w:val="24"/>
          <w:szCs w:val="24"/>
        </w:rPr>
        <w:t>3</w:t>
      </w:r>
      <w:r w:rsidR="00E3754A">
        <w:rPr>
          <w:sz w:val="24"/>
          <w:szCs w:val="24"/>
          <w:vertAlign w:val="superscript"/>
        </w:rPr>
        <w:t>rd</w:t>
      </w:r>
      <w:r>
        <w:rPr>
          <w:sz w:val="24"/>
          <w:szCs w:val="24"/>
        </w:rPr>
        <w:t xml:space="preserve"> change</w:t>
      </w:r>
      <w:r>
        <w:rPr>
          <w:rFonts w:hint="eastAsia"/>
          <w:sz w:val="24"/>
          <w:szCs w:val="24"/>
        </w:rPr>
        <w:t>]</w:t>
      </w:r>
      <w:r>
        <w:rPr>
          <w:sz w:val="24"/>
          <w:szCs w:val="24"/>
        </w:rPr>
        <w:t xml:space="preserve"> ----------------------------------------------</w:t>
      </w:r>
    </w:p>
    <w:p w14:paraId="004974A3" w14:textId="7B4C2509" w:rsidR="00B16979" w:rsidRDefault="00440279">
      <w:pPr>
        <w:tabs>
          <w:tab w:val="left" w:pos="3594"/>
        </w:tabs>
        <w:rPr>
          <w:sz w:val="24"/>
          <w:szCs w:val="24"/>
        </w:rPr>
      </w:pPr>
      <w:r>
        <w:rPr>
          <w:sz w:val="24"/>
          <w:szCs w:val="24"/>
        </w:rPr>
        <w:t>-----------------------------</w:t>
      </w:r>
      <w:r w:rsidR="00243DCC">
        <w:rPr>
          <w:sz w:val="24"/>
          <w:szCs w:val="24"/>
        </w:rPr>
        <w:t>-</w:t>
      </w:r>
      <w:r>
        <w:rPr>
          <w:sz w:val="24"/>
          <w:szCs w:val="24"/>
        </w:rPr>
        <w:t xml:space="preserve">-------- </w:t>
      </w:r>
      <w:r>
        <w:rPr>
          <w:rFonts w:hint="eastAsia"/>
          <w:sz w:val="24"/>
          <w:szCs w:val="24"/>
        </w:rPr>
        <w:t>[</w:t>
      </w:r>
      <w:r>
        <w:rPr>
          <w:sz w:val="24"/>
          <w:szCs w:val="24"/>
        </w:rPr>
        <w:t xml:space="preserve">Start of the </w:t>
      </w:r>
      <w:r w:rsidR="00243DCC">
        <w:rPr>
          <w:sz w:val="24"/>
          <w:szCs w:val="24"/>
        </w:rPr>
        <w:t>4</w:t>
      </w:r>
      <w:r w:rsidR="00243DCC">
        <w:rPr>
          <w:sz w:val="24"/>
          <w:szCs w:val="24"/>
          <w:vertAlign w:val="superscript"/>
        </w:rPr>
        <w:t xml:space="preserve">th </w:t>
      </w:r>
      <w:r w:rsidR="003B5FAD">
        <w:rPr>
          <w:sz w:val="24"/>
          <w:szCs w:val="24"/>
        </w:rPr>
        <w:t>and 5</w:t>
      </w:r>
      <w:r w:rsidR="003B5FAD">
        <w:rPr>
          <w:sz w:val="24"/>
          <w:szCs w:val="24"/>
          <w:vertAlign w:val="superscript"/>
        </w:rPr>
        <w:t xml:space="preserve">th </w:t>
      </w:r>
      <w:r w:rsidR="003B5FAD">
        <w:rPr>
          <w:sz w:val="24"/>
          <w:szCs w:val="24"/>
        </w:rPr>
        <w:t>c</w:t>
      </w:r>
      <w:r>
        <w:rPr>
          <w:sz w:val="24"/>
          <w:szCs w:val="24"/>
        </w:rPr>
        <w:t>hange</w:t>
      </w:r>
      <w:r>
        <w:rPr>
          <w:rFonts w:hint="eastAsia"/>
          <w:sz w:val="24"/>
          <w:szCs w:val="24"/>
        </w:rPr>
        <w:t>]</w:t>
      </w:r>
      <w:r>
        <w:rPr>
          <w:sz w:val="24"/>
          <w:szCs w:val="24"/>
        </w:rPr>
        <w:t xml:space="preserve"> -------------------------------------------</w:t>
      </w:r>
    </w:p>
    <w:p w14:paraId="004974D0" w14:textId="1730DB1E" w:rsidR="00B16979" w:rsidRDefault="00440279">
      <w:pPr>
        <w:pStyle w:val="Heading3"/>
      </w:pPr>
      <w:r>
        <w:t>5.18.</w:t>
      </w:r>
      <w:r w:rsidR="001F201F">
        <w:t>40</w:t>
      </w:r>
      <w:r>
        <w:tab/>
        <w:t>UL Rate Control</w:t>
      </w:r>
    </w:p>
    <w:p w14:paraId="004974D1" w14:textId="7760838E" w:rsidR="00B16979" w:rsidRDefault="00440279">
      <w:r>
        <w:t xml:space="preserve">The UL Rate Control procedure provides information on UL physical-layer bit rate available to a QoS flow.   </w:t>
      </w:r>
    </w:p>
    <w:p w14:paraId="59CD3029" w14:textId="77777777" w:rsidR="00086EF9" w:rsidRDefault="00086EF9" w:rsidP="00086EF9">
      <w:r>
        <w:t>The MAC entity is configured by upper layers with a set of QoS flows for which UL bit rate indication and UL bit rate query are supported.</w:t>
      </w:r>
    </w:p>
    <w:p w14:paraId="004974D2" w14:textId="365319E0" w:rsidR="00B16979" w:rsidRDefault="00440279">
      <w:r>
        <w:t xml:space="preserve">The gNB may transmit </w:t>
      </w:r>
      <w:r w:rsidR="00763741">
        <w:t>the</w:t>
      </w:r>
      <w:r>
        <w:t xml:space="preserve"> UL Rate Control MAC CE (defined in clause 6.1.3.x) to the MAC entity to recommend UL bit rate(s) for one or multiple QoS flows. Upon reception of </w:t>
      </w:r>
      <w:r w:rsidR="003676DB">
        <w:t>the</w:t>
      </w:r>
      <w:r>
        <w:t xml:space="preserve"> UL Rate Control MAC CE, the MAC entity shall indicate the recommended bit rate(s) to upper layers.</w:t>
      </w:r>
    </w:p>
    <w:p w14:paraId="004974D3" w14:textId="51B3359A" w:rsidR="00B16979" w:rsidRDefault="00440279">
      <w:r>
        <w:t xml:space="preserve">The MAC entity may transmit </w:t>
      </w:r>
      <w:r w:rsidR="00A30902">
        <w:t>the</w:t>
      </w:r>
      <w:r>
        <w:t xml:space="preserve"> UL Rate Control MAC CE to the serving gNB to request preferred </w:t>
      </w:r>
      <w:r w:rsidR="003C2C1E">
        <w:t xml:space="preserve">UL </w:t>
      </w:r>
      <w:r>
        <w:t xml:space="preserve">bit rate(s) for one or multiple QoS flows. Upon request by upper layers for a preferred UL bit rate for a QoS flow, the MAC entity shall trigger a bit rate query for the QoS flow, if no other bit rate query is already pending for the same QoS flow. A bit rate query remains pending after being triggered, until it is cancelled. </w:t>
      </w:r>
    </w:p>
    <w:p w14:paraId="004974D4" w14:textId="77777777" w:rsidR="00B16979" w:rsidRDefault="00440279">
      <w:r>
        <w:lastRenderedPageBreak/>
        <w:t>When UL-SCH resources are available for a new transmission, the MAC entity shall:</w:t>
      </w:r>
    </w:p>
    <w:p w14:paraId="004974D5" w14:textId="77777777" w:rsidR="00B16979" w:rsidRDefault="00440279">
      <w:pPr>
        <w:pStyle w:val="B1"/>
        <w:ind w:left="284" w:firstLine="0"/>
      </w:pPr>
      <w:r>
        <w:t>1&gt; for each QoS flow with a pending bit rate query:</w:t>
      </w:r>
    </w:p>
    <w:p w14:paraId="004974D6" w14:textId="6CA2F444" w:rsidR="00B16979" w:rsidRDefault="00440279">
      <w:pPr>
        <w:pStyle w:val="B2"/>
      </w:pPr>
      <w:r>
        <w:t xml:space="preserve">2&gt; if </w:t>
      </w:r>
      <w:ins w:id="30" w:author="Linhai He" w:date="2025-09-29T10:29:00Z" w16du:dateUtc="2025-09-29T17:29:00Z">
        <w:r w:rsidR="006A648E" w:rsidRPr="006A648E">
          <w:rPr>
            <w:i/>
            <w:iCs/>
          </w:rPr>
          <w:t>ul-</w:t>
        </w:r>
      </w:ins>
      <w:proofErr w:type="spellStart"/>
      <w:del w:id="31" w:author="Linhai He" w:date="2025-09-29T10:29:00Z" w16du:dateUtc="2025-09-29T17:29:00Z">
        <w:r w:rsidDel="008A3B00">
          <w:rPr>
            <w:i/>
            <w:iCs/>
          </w:rPr>
          <w:delText>bit</w:delText>
        </w:r>
      </w:del>
      <w:r>
        <w:rPr>
          <w:i/>
          <w:iCs/>
        </w:rPr>
        <w:t>RateQueryProhibitTimer</w:t>
      </w:r>
      <w:proofErr w:type="spellEnd"/>
      <w:r>
        <w:t xml:space="preserve"> for the QoS flow is </w:t>
      </w:r>
      <w:del w:id="32" w:author="Linhai He" w:date="2025-09-29T10:22:00Z" w16du:dateUtc="2025-09-29T17:22:00Z">
        <w:r w:rsidDel="00163FF3">
          <w:delText xml:space="preserve">configured but </w:delText>
        </w:r>
      </w:del>
      <w:r>
        <w:t>not running:</w:t>
      </w:r>
    </w:p>
    <w:p w14:paraId="004974D7" w14:textId="7ECE723E" w:rsidR="00B16979" w:rsidRDefault="00440279">
      <w:pPr>
        <w:pStyle w:val="B3"/>
      </w:pPr>
      <w:r>
        <w:t xml:space="preserve">3&gt; include the QoS flow and its preferred bit rate in the MAC entity’s list of </w:t>
      </w:r>
      <w:r w:rsidR="008A67F3">
        <w:t xml:space="preserve">pending </w:t>
      </w:r>
      <w:r>
        <w:t>bit rate queries;</w:t>
      </w:r>
    </w:p>
    <w:p w14:paraId="329FE368" w14:textId="7C3127A4" w:rsidR="009B4818" w:rsidRDefault="00440279">
      <w:pPr>
        <w:pStyle w:val="B1"/>
      </w:pPr>
      <w:r>
        <w:t>1&gt;</w:t>
      </w:r>
      <w:r>
        <w:tab/>
        <w:t xml:space="preserve">if there is at least one entry in the MAC entity’s list of </w:t>
      </w:r>
      <w:r w:rsidR="008A67F3">
        <w:t xml:space="preserve">pending </w:t>
      </w:r>
      <w:r>
        <w:t>bit rate queries</w:t>
      </w:r>
      <w:r w:rsidR="009B4818">
        <w:t>;</w:t>
      </w:r>
      <w:r>
        <w:t xml:space="preserve"> and</w:t>
      </w:r>
    </w:p>
    <w:p w14:paraId="004974D8" w14:textId="588852F8" w:rsidR="00B16979" w:rsidRDefault="00BD3A08" w:rsidP="00BD3A08">
      <w:pPr>
        <w:pStyle w:val="B1"/>
      </w:pPr>
      <w:r>
        <w:t>1&gt; if</w:t>
      </w:r>
      <w:r w:rsidR="00440279">
        <w:t xml:space="preserve"> the UL-SCH resources </w:t>
      </w:r>
      <w:r w:rsidR="00D36AA6">
        <w:t xml:space="preserve">can accommodate </w:t>
      </w:r>
      <w:r w:rsidR="00440279">
        <w:t>the UL Rate Control MAC CE</w:t>
      </w:r>
      <w:r w:rsidR="008F57E1">
        <w:t>, including</w:t>
      </w:r>
      <w:r w:rsidR="00440279">
        <w:t xml:space="preserve"> its subheader </w:t>
      </w:r>
      <w:r w:rsidR="00D36AA6">
        <w:t xml:space="preserve">and </w:t>
      </w:r>
      <w:r w:rsidR="00BB5D1F">
        <w:t xml:space="preserve">preferred bit rate of </w:t>
      </w:r>
      <w:r w:rsidR="00D36AA6">
        <w:t xml:space="preserve">at least one of the pending queries, </w:t>
      </w:r>
      <w:proofErr w:type="gramStart"/>
      <w:r w:rsidR="00440279">
        <w:t>as a result of</w:t>
      </w:r>
      <w:proofErr w:type="gramEnd"/>
      <w:r w:rsidR="00440279">
        <w:t xml:space="preserve"> logical channel prioritization:</w:t>
      </w:r>
    </w:p>
    <w:p w14:paraId="004974D9" w14:textId="77777777" w:rsidR="00B16979" w:rsidRDefault="00440279">
      <w:pPr>
        <w:pStyle w:val="B2"/>
        <w:ind w:left="567" w:firstLine="0"/>
      </w:pPr>
      <w:r>
        <w:t>2&gt; instruct the Multiplexing and Assembly procedure to generate the UL Rate Control MAC CE;</w:t>
      </w:r>
    </w:p>
    <w:p w14:paraId="004974DA" w14:textId="77777777" w:rsidR="00B16979" w:rsidRDefault="00440279">
      <w:pPr>
        <w:pStyle w:val="B1"/>
      </w:pPr>
      <w:r>
        <w:t>1&gt; for each QoS flow whose bit rate query is included in the UL Rate Control MAC CE:</w:t>
      </w:r>
    </w:p>
    <w:p w14:paraId="004974DB" w14:textId="0583F164" w:rsidR="00B16979" w:rsidRDefault="00440279">
      <w:pPr>
        <w:pStyle w:val="B2"/>
        <w:ind w:left="567" w:firstLine="0"/>
      </w:pPr>
      <w:r>
        <w:t xml:space="preserve">2&gt; start its </w:t>
      </w:r>
      <w:ins w:id="33" w:author="Linhai He" w:date="2025-09-29T10:30:00Z" w16du:dateUtc="2025-09-29T17:30:00Z">
        <w:r w:rsidR="008A3B00" w:rsidRPr="008A3B00">
          <w:rPr>
            <w:i/>
            <w:iCs/>
          </w:rPr>
          <w:t>ul-</w:t>
        </w:r>
      </w:ins>
      <w:proofErr w:type="spellStart"/>
      <w:del w:id="34" w:author="Linhai He" w:date="2025-09-29T10:30:00Z" w16du:dateUtc="2025-09-29T17:30:00Z">
        <w:r w:rsidDel="008A3B00">
          <w:rPr>
            <w:i/>
            <w:iCs/>
          </w:rPr>
          <w:delText>bit</w:delText>
        </w:r>
      </w:del>
      <w:r>
        <w:rPr>
          <w:i/>
          <w:iCs/>
        </w:rPr>
        <w:t>RateQueryProhibitTimer</w:t>
      </w:r>
      <w:proofErr w:type="spellEnd"/>
      <w:r>
        <w:t>;</w:t>
      </w:r>
    </w:p>
    <w:p w14:paraId="004974DC" w14:textId="77777777" w:rsidR="00B16979" w:rsidRDefault="00440279" w:rsidP="00047F84">
      <w:pPr>
        <w:pStyle w:val="B2"/>
      </w:pPr>
      <w:r w:rsidRPr="00047F84">
        <w:t>2</w:t>
      </w:r>
      <w:r>
        <w:t>&gt; cancel its bit rate query.</w:t>
      </w:r>
    </w:p>
    <w:p w14:paraId="06D282B8" w14:textId="1200FF62" w:rsidR="00FF67F8" w:rsidRDefault="00A410D9" w:rsidP="00FF67F8">
      <w:pPr>
        <w:pStyle w:val="NO"/>
      </w:pPr>
      <w:r>
        <w:t xml:space="preserve">NOTE </w:t>
      </w:r>
      <w:r w:rsidR="00246313">
        <w:t>x</w:t>
      </w:r>
      <w:r>
        <w:t>:</w:t>
      </w:r>
      <w:r>
        <w:tab/>
      </w:r>
      <w:r w:rsidR="00FF67F8" w:rsidRPr="00FF67F8">
        <w:t xml:space="preserve">If the UL-SCH resources cannot accommodate all </w:t>
      </w:r>
      <w:r w:rsidR="00C27629">
        <w:t xml:space="preserve">the </w:t>
      </w:r>
      <w:r w:rsidR="00FF67F8" w:rsidRPr="00FF67F8">
        <w:t xml:space="preserve">pending bit rate queries, it is up to UE implementation to determine </w:t>
      </w:r>
      <w:r w:rsidR="009C2879">
        <w:t xml:space="preserve">whether and </w:t>
      </w:r>
      <w:r w:rsidR="00FF67F8" w:rsidRPr="00FF67F8">
        <w:t>which queries are included in the UL Rate Control MAC CE</w:t>
      </w:r>
      <w:r w:rsidR="00FF67F8">
        <w:t>.</w:t>
      </w:r>
    </w:p>
    <w:p w14:paraId="004974DE" w14:textId="2A0E1BA2" w:rsidR="00B16979" w:rsidRDefault="00440279" w:rsidP="00A87033">
      <w:pPr>
        <w:pStyle w:val="NO"/>
        <w:ind w:left="0" w:firstLine="0"/>
        <w:rPr>
          <w:sz w:val="24"/>
          <w:szCs w:val="24"/>
        </w:rPr>
      </w:pPr>
      <w:r>
        <w:rPr>
          <w:sz w:val="24"/>
          <w:szCs w:val="24"/>
        </w:rPr>
        <w:t xml:space="preserve">-------------------------------------- </w:t>
      </w:r>
      <w:r>
        <w:rPr>
          <w:rFonts w:hint="eastAsia"/>
          <w:sz w:val="24"/>
          <w:szCs w:val="24"/>
        </w:rPr>
        <w:t>[</w:t>
      </w:r>
      <w:r>
        <w:rPr>
          <w:sz w:val="24"/>
          <w:szCs w:val="24"/>
        </w:rPr>
        <w:t xml:space="preserve">End of the </w:t>
      </w:r>
      <w:r w:rsidR="003B5FAD">
        <w:rPr>
          <w:sz w:val="24"/>
          <w:szCs w:val="24"/>
        </w:rPr>
        <w:t>4</w:t>
      </w:r>
      <w:r w:rsidR="003B5FAD">
        <w:rPr>
          <w:sz w:val="24"/>
          <w:szCs w:val="24"/>
          <w:vertAlign w:val="superscript"/>
        </w:rPr>
        <w:t xml:space="preserve">th </w:t>
      </w:r>
      <w:r w:rsidR="003B5FAD">
        <w:rPr>
          <w:sz w:val="24"/>
          <w:szCs w:val="24"/>
        </w:rPr>
        <w:t>and 5</w:t>
      </w:r>
      <w:r w:rsidR="003B5FAD">
        <w:rPr>
          <w:sz w:val="24"/>
          <w:szCs w:val="24"/>
          <w:vertAlign w:val="superscript"/>
        </w:rPr>
        <w:t xml:space="preserve">th </w:t>
      </w:r>
      <w:r>
        <w:rPr>
          <w:sz w:val="24"/>
          <w:szCs w:val="24"/>
        </w:rPr>
        <w:t>change</w:t>
      </w:r>
      <w:r>
        <w:rPr>
          <w:rFonts w:hint="eastAsia"/>
          <w:sz w:val="24"/>
          <w:szCs w:val="24"/>
        </w:rPr>
        <w:t>]</w:t>
      </w:r>
      <w:r>
        <w:rPr>
          <w:sz w:val="24"/>
          <w:szCs w:val="24"/>
        </w:rPr>
        <w:t xml:space="preserve"> --------------------------------------------</w:t>
      </w:r>
    </w:p>
    <w:p w14:paraId="004974DF" w14:textId="0CD97CD3" w:rsidR="00B16979" w:rsidRDefault="00440279">
      <w:pPr>
        <w:tabs>
          <w:tab w:val="left" w:pos="3594"/>
        </w:tabs>
        <w:rPr>
          <w:sz w:val="24"/>
          <w:szCs w:val="24"/>
        </w:rPr>
      </w:pPr>
      <w:r>
        <w:rPr>
          <w:sz w:val="24"/>
          <w:szCs w:val="24"/>
        </w:rPr>
        <w:t>--------------------------</w:t>
      </w:r>
      <w:r w:rsidR="004C0FA1">
        <w:rPr>
          <w:sz w:val="24"/>
          <w:szCs w:val="24"/>
        </w:rPr>
        <w:t>-</w:t>
      </w:r>
      <w:r>
        <w:rPr>
          <w:sz w:val="24"/>
          <w:szCs w:val="24"/>
        </w:rPr>
        <w:t xml:space="preserve">----------------- </w:t>
      </w:r>
      <w:r>
        <w:rPr>
          <w:rFonts w:hint="eastAsia"/>
          <w:sz w:val="24"/>
          <w:szCs w:val="24"/>
        </w:rPr>
        <w:t>[</w:t>
      </w:r>
      <w:r>
        <w:rPr>
          <w:sz w:val="24"/>
          <w:szCs w:val="24"/>
        </w:rPr>
        <w:t xml:space="preserve">Start of the </w:t>
      </w:r>
      <w:r w:rsidR="003B5FAD">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Heading4"/>
        <w:rPr>
          <w:lang w:eastAsia="ko-KR"/>
        </w:rPr>
      </w:pPr>
      <w:bookmarkStart w:id="35" w:name="_Toc163044522"/>
      <w:r>
        <w:rPr>
          <w:lang w:eastAsia="ko-KR"/>
        </w:rPr>
        <w:t>6.1.3.72</w:t>
      </w:r>
      <w:r>
        <w:rPr>
          <w:lang w:eastAsia="ko-KR"/>
        </w:rPr>
        <w:tab/>
        <w:t>Delay Status Report MAC CE</w:t>
      </w:r>
      <w:bookmarkEnd w:id="35"/>
    </w:p>
    <w:p w14:paraId="004974E2" w14:textId="3E27F80E"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Delay Status Report (DSR) MAC CE consists of either </w:t>
      </w:r>
      <w:r>
        <w:rPr>
          <w:lang w:eastAsia="ja-JP"/>
        </w:rPr>
        <w:t xml:space="preserve">the Single Entry DSR MAC CE or the Multiple Entry DSR MAC CE. These two formats are </w:t>
      </w:r>
      <w:r>
        <w:rPr>
          <w:rFonts w:eastAsia="Times New Roman"/>
          <w:lang w:eastAsia="ja-JP"/>
        </w:rPr>
        <w:t xml:space="preserve">identified by MAC subheader with </w:t>
      </w:r>
      <w:proofErr w:type="spellStart"/>
      <w:r>
        <w:rPr>
          <w:rFonts w:eastAsia="Times New Roman"/>
          <w:bCs/>
          <w:lang w:eastAsia="ko-KR"/>
        </w:rPr>
        <w:t>eLCIDs</w:t>
      </w:r>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FDB8E11"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DSR MAC CE </w:t>
      </w:r>
      <w:r w:rsidR="00B30895">
        <w:rPr>
          <w:rFonts w:eastAsia="Times New Roman"/>
          <w:lang w:eastAsia="ja-JP"/>
        </w:rPr>
        <w:t xml:space="preserve">has a variable size and </w:t>
      </w:r>
      <w:r w:rsidR="001F25B1">
        <w:rPr>
          <w:rFonts w:eastAsia="Times New Roman"/>
          <w:lang w:eastAsia="ja-JP"/>
        </w:rPr>
        <w:t xml:space="preserve">consists of the </w:t>
      </w:r>
      <w:r>
        <w:rPr>
          <w:rFonts w:eastAsia="Times New Roman"/>
          <w:lang w:eastAsia="ja-JP"/>
        </w:rPr>
        <w:t>follow</w:t>
      </w:r>
      <w:r w:rsidR="001F25B1">
        <w:rPr>
          <w:rFonts w:eastAsia="Times New Roman"/>
          <w:lang w:eastAsia="ja-JP"/>
        </w:rPr>
        <w:t>ing field</w:t>
      </w:r>
      <w:r>
        <w:rPr>
          <w:rFonts w:eastAsia="Times New Roman"/>
          <w:lang w:eastAsia="ja-JP"/>
        </w:rPr>
        <w:t>s:</w:t>
      </w:r>
    </w:p>
    <w:p w14:paraId="004974E4"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004974E5" w14:textId="24E61FC2" w:rsidR="00B16979" w:rsidRDefault="00440279">
      <w:pPr>
        <w:pStyle w:val="B1"/>
        <w:rPr>
          <w:lang w:eastAsia="ko-KR"/>
        </w:rPr>
      </w:pPr>
      <w:r>
        <w:rPr>
          <w:lang w:eastAsia="ko-KR"/>
        </w:rPr>
        <w:t>-</w:t>
      </w:r>
      <w:r>
        <w:rPr>
          <w:lang w:eastAsia="ko-KR"/>
        </w:rPr>
        <w:tab/>
        <w:t xml:space="preserve">Remaining Time: In the Single Entry DSR MAC CE, this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Single Entry DSR </w:t>
      </w:r>
      <w:r>
        <w:rPr>
          <w:lang w:eastAsia="ko-KR"/>
        </w:rPr>
        <w:t xml:space="preserve">MAC CE. In the Multiple Entry DSR MAC CE, the field Remaining Time </w:t>
      </w:r>
      <w:proofErr w:type="spellStart"/>
      <w:r>
        <w:rPr>
          <w:lang w:eastAsia="ko-KR"/>
        </w:rPr>
        <w:t>i,j</w:t>
      </w:r>
      <w:proofErr w:type="spellEnd"/>
      <w:r>
        <w:rPr>
          <w:lang w:eastAsia="ko-KR"/>
        </w:rPr>
        <w:t xml:space="preserve"> indicates the shortest remaining time among the PDCP SDUs that have not been transmitted in any MAC PDU and are associated with the </w:t>
      </w:r>
      <w:r w:rsidR="00025B21">
        <w:rPr>
          <w:lang w:eastAsia="ko-KR"/>
        </w:rPr>
        <w:t xml:space="preserve">j:th </w:t>
      </w:r>
      <w:r>
        <w:rPr>
          <w:lang w:eastAsia="ko-KR"/>
        </w:rPr>
        <w:t xml:space="preserve">reporting threshold of the i:th reported LCG, as specified in </w:t>
      </w:r>
      <w:r>
        <w:t>clause 5.15 in TS 38.323 [4]</w:t>
      </w:r>
      <w:r>
        <w:rPr>
          <w:rStyle w:val="CommentReference"/>
        </w:rPr>
        <w:t>,</w:t>
      </w:r>
      <w:r>
        <w:rPr>
          <w:lang w:eastAsia="ko-KR"/>
        </w:rPr>
        <w:t xml:space="preserve"> </w:t>
      </w:r>
      <w:r>
        <w:rPr>
          <w:lang w:eastAsia="ja-JP"/>
        </w:rPr>
        <w:t xml:space="preserve">at the time of the first symbol of the first PUSCH transmission that includes this Multiple Entry DSR </w:t>
      </w:r>
      <w:r>
        <w:rPr>
          <w:lang w:eastAsia="ko-KR"/>
        </w:rPr>
        <w:t xml:space="preserve">MAC CE. </w:t>
      </w:r>
      <w:r>
        <w:t>This field shall be set to 0, i</w:t>
      </w:r>
      <w:r>
        <w:rPr>
          <w:lang w:eastAsia="ko-KR"/>
        </w:rPr>
        <w:t xml:space="preserve">f only PDCP/RLC Control PDUs and </w:t>
      </w:r>
      <w:r>
        <w:t xml:space="preserve">PDCP/RLC SDUs to be retransmitted are associated with the first reporting threshold (i.e. j=1) of an LCG at the assembly of the MAC PDU </w:t>
      </w:r>
      <w:r>
        <w:rPr>
          <w:lang w:eastAsia="ja-JP"/>
        </w:rPr>
        <w:t xml:space="preserve">that includes this Multiple Entry DSR </w:t>
      </w:r>
      <w:r>
        <w:rPr>
          <w:lang w:eastAsia="ko-KR"/>
        </w:rPr>
        <w:t>MAC CE</w:t>
      </w:r>
      <w:r>
        <w:t xml:space="preserve">. </w:t>
      </w:r>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04ADF4FA" w:rsidR="00B16979" w:rsidRDefault="00440279">
      <w:pPr>
        <w:pStyle w:val="B1"/>
        <w:rPr>
          <w:lang w:eastAsia="ko-KR"/>
        </w:rPr>
      </w:pPr>
      <w:r>
        <w:rPr>
          <w:lang w:eastAsia="ko-KR"/>
        </w:rPr>
        <w:t>-</w:t>
      </w:r>
      <w:r>
        <w:rPr>
          <w:lang w:eastAsia="ko-KR"/>
        </w:rPr>
        <w:tab/>
        <w:t xml:space="preserve">Buffer Size: In the Single Entry DSR MAC CE, the Buffer Size field indicates the total amount of delay-critical UL data for an LCG according to the data volume calculation procedure specified in clause 5.5 in TS 38.322 [3] and clause 5.15 in TS 38.323 [4] for the associated RLC and PDCP entities, respectively, after the MAC PDU has been built. In the Multiple Entry DSR MAC CE, the field Buffer Size </w:t>
      </w:r>
      <w:proofErr w:type="spellStart"/>
      <w:r>
        <w:rPr>
          <w:lang w:eastAsia="ko-KR"/>
        </w:rPr>
        <w:t>i,j</w:t>
      </w:r>
      <w:proofErr w:type="spellEnd"/>
      <w:r>
        <w:rPr>
          <w:lang w:eastAsia="ko-KR"/>
        </w:rPr>
        <w:t xml:space="preserve"> indicates </w:t>
      </w:r>
      <w:r>
        <w:t xml:space="preserve">the total amount of delay-reporting data associated with the reporting threshold j of the i:th reported LCG, according to the data volume calculation procedure specified in clause 5.5 in TS 38.322 [3] and clause 5.15 in TS 38.323 [4] for the associated </w:t>
      </w:r>
      <w:r>
        <w:lastRenderedPageBreak/>
        <w:t>RLC and PDCP entities, respectively</w:t>
      </w:r>
      <w:r>
        <w:rPr>
          <w:lang w:eastAsia="ko-KR"/>
        </w:rPr>
        <w:t xml:space="preserve">, after the MAC PDU has been built.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amount of data to be reported by this field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36CBCE90" w14:textId="3E238971" w:rsidR="00B0375A" w:rsidRDefault="00440279" w:rsidP="00F868D3">
      <w:pPr>
        <w:pStyle w:val="B1"/>
        <w:rPr>
          <w:lang w:eastAsia="ko-KR"/>
        </w:rPr>
      </w:pPr>
      <w:r>
        <w:rPr>
          <w:lang w:eastAsia="ko-KR"/>
        </w:rPr>
        <w:t>-</w:t>
      </w:r>
      <w:r>
        <w:rPr>
          <w:lang w:eastAsia="ko-KR"/>
        </w:rPr>
        <w:tab/>
        <w:t xml:space="preserve">EXT </w:t>
      </w:r>
      <w:proofErr w:type="spellStart"/>
      <w:proofErr w:type="gramStart"/>
      <w:r>
        <w:rPr>
          <w:lang w:eastAsia="ko-KR"/>
        </w:rPr>
        <w:t>i,j</w:t>
      </w:r>
      <w:proofErr w:type="spellEnd"/>
      <w:proofErr w:type="gramEnd"/>
      <w:r>
        <w:rPr>
          <w:lang w:eastAsia="ko-KR"/>
        </w:rPr>
        <w:t xml:space="preserve">: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w:t>
      </w:r>
      <w:proofErr w:type="spellStart"/>
      <w:proofErr w:type="gramStart"/>
      <w:r>
        <w:rPr>
          <w:lang w:eastAsia="ko-KR"/>
        </w:rPr>
        <w:t>i,j</w:t>
      </w:r>
      <w:proofErr w:type="spellEnd"/>
      <w:proofErr w:type="gramEnd"/>
      <w:r>
        <w:rPr>
          <w:lang w:eastAsia="ko-KR"/>
        </w:rPr>
        <w:t xml:space="preserve">, as illustrated in </w:t>
      </w:r>
      <w:r>
        <w:t>Figure 6.1.3.72-2.</w:t>
      </w:r>
      <w:r>
        <w:rPr>
          <w:lang w:eastAsia="ko-KR"/>
        </w:rPr>
        <w:t xml:space="preserve">  When set to 0, it indicates that no additional field is present after the field Buffer Size </w:t>
      </w:r>
      <w:proofErr w:type="spellStart"/>
      <w:proofErr w:type="gramStart"/>
      <w:r>
        <w:rPr>
          <w:lang w:eastAsia="ko-KR"/>
        </w:rPr>
        <w:t>i,j</w:t>
      </w:r>
      <w:proofErr w:type="spellEnd"/>
      <w:proofErr w:type="gramEnd"/>
      <w:r>
        <w:rPr>
          <w:lang w:eastAsia="ko-KR"/>
        </w:rPr>
        <w:t xml:space="preserve"> for the i:th reported LCG.</w:t>
      </w:r>
    </w:p>
    <w:p w14:paraId="353D7EC1" w14:textId="362260B8" w:rsidR="00F868D3" w:rsidRPr="00F868D3" w:rsidRDefault="00F868D3" w:rsidP="00F868D3">
      <w:pPr>
        <w:pStyle w:val="B1"/>
        <w:rPr>
          <w:lang w:eastAsia="ko-KR"/>
        </w:rPr>
      </w:pPr>
      <w:r>
        <w:rPr>
          <w:lang w:eastAsia="ko-KR"/>
        </w:rPr>
        <w:t>-</w:t>
      </w:r>
      <w:r>
        <w:rPr>
          <w:lang w:eastAsia="ko-KR"/>
        </w:rPr>
        <w:tab/>
        <w:t>R: reserved bit</w:t>
      </w:r>
      <w:r w:rsidR="00D410C9">
        <w:rPr>
          <w:lang w:eastAsia="ko-KR"/>
        </w:rPr>
        <w:t>, set to 0</w:t>
      </w:r>
      <w:r>
        <w:rPr>
          <w:lang w:eastAsia="ko-KR"/>
        </w:rPr>
        <w:t>.</w:t>
      </w:r>
      <w:ins w:id="36" w:author="Linhai He" w:date="2025-09-29T10:32:00Z" w16du:dateUtc="2025-09-29T17:32:00Z">
        <w:r>
          <w:rPr>
            <w:lang w:eastAsia="ko-KR"/>
          </w:rPr>
          <w:t xml:space="preserve"> This field is </w:t>
        </w:r>
      </w:ins>
      <w:ins w:id="37" w:author="Linhai He" w:date="2025-10-02T11:45:00Z" w16du:dateUtc="2025-10-02T18:45:00Z">
        <w:r w:rsidR="006D6A9C">
          <w:rPr>
            <w:lang w:eastAsia="ko-KR"/>
          </w:rPr>
          <w:t>only</w:t>
        </w:r>
      </w:ins>
      <w:ins w:id="38" w:author="Linhai He" w:date="2025-10-02T11:46:00Z" w16du:dateUtc="2025-10-02T18:46:00Z">
        <w:r w:rsidR="006D6A9C">
          <w:rPr>
            <w:lang w:eastAsia="ko-KR"/>
          </w:rPr>
          <w:t xml:space="preserve"> </w:t>
        </w:r>
      </w:ins>
      <w:ins w:id="39" w:author="Linhai He" w:date="2025-09-29T10:32:00Z" w16du:dateUtc="2025-09-29T17:32:00Z">
        <w:r>
          <w:rPr>
            <w:lang w:eastAsia="ko-KR"/>
          </w:rPr>
          <w:t>pre</w:t>
        </w:r>
      </w:ins>
      <w:ins w:id="40" w:author="Linhai He" w:date="2025-09-29T10:33:00Z" w16du:dateUtc="2025-09-29T17:33:00Z">
        <w:r>
          <w:rPr>
            <w:lang w:eastAsia="ko-KR"/>
          </w:rPr>
          <w:t xml:space="preserve">sent in the Single Entry DSR MAC CE. </w:t>
        </w:r>
      </w:ins>
    </w:p>
    <w:p w14:paraId="004974E9" w14:textId="62615AC6" w:rsidR="00B16979" w:rsidRDefault="00440279">
      <w:pPr>
        <w:keepNext/>
        <w:keepLines/>
        <w:overflowPunct w:val="0"/>
        <w:autoSpaceDE w:val="0"/>
        <w:autoSpaceDN w:val="0"/>
        <w:adjustRightInd w:val="0"/>
        <w:spacing w:before="60"/>
        <w:textAlignment w:val="baseline"/>
        <w:rPr>
          <w:rFonts w:eastAsia="Times New Roman"/>
          <w:bCs/>
          <w:lang w:eastAsia="ko-KR"/>
        </w:rPr>
      </w:pPr>
      <w:r>
        <w:rPr>
          <w:rFonts w:eastAsia="Times New Roman"/>
          <w:bCs/>
          <w:lang w:eastAsia="ko-KR"/>
        </w:rPr>
        <w:t xml:space="preserve">A DSR MAC CE shall include delay status of all LCGs which have pending DSRs when the MAC PDU containing this DSR MAC CE is to be built. </w:t>
      </w:r>
    </w:p>
    <w:p w14:paraId="004974EA" w14:textId="10474F32" w:rsidR="00B16979" w:rsidRDefault="00440279">
      <w:pPr>
        <w:keepNext/>
        <w:keepLines/>
        <w:overflowPunct w:val="0"/>
        <w:autoSpaceDE w:val="0"/>
        <w:autoSpaceDN w:val="0"/>
        <w:adjustRightInd w:val="0"/>
        <w:spacing w:before="60"/>
        <w:textAlignment w:val="baseline"/>
        <w:rPr>
          <w:rFonts w:eastAsia="Times New Roman"/>
          <w:bCs/>
          <w:lang w:eastAsia="ko-KR"/>
        </w:rPr>
      </w:pPr>
      <w:r>
        <w:rPr>
          <w:rFonts w:eastAsia="Times New Roman"/>
          <w:bCs/>
          <w:lang w:eastAsia="ko-KR"/>
        </w:rPr>
        <w:t xml:space="preserve">In the Single Entry DSR MAC CE, as illustrated in </w:t>
      </w:r>
      <w:r>
        <w:rPr>
          <w:lang w:eastAsia="ja-JP"/>
        </w:rPr>
        <w:t>Figure 6.1.3.72-1</w:t>
      </w:r>
      <w:r>
        <w:rPr>
          <w:rFonts w:eastAsia="Times New Roman"/>
          <w:bCs/>
          <w:lang w:eastAsia="ko-KR"/>
        </w:rPr>
        <w:t xml:space="preserve">, the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r>
        <w:rPr>
          <w:rFonts w:eastAsia="Times New Roman"/>
          <w:bCs/>
          <w:lang w:eastAsia="ko-KR"/>
        </w:rPr>
        <w:t>the Single Entry</w:t>
      </w:r>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p>
    <w:p w14:paraId="004974EB" w14:textId="0C337F32"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r>
        <w:rPr>
          <w:rFonts w:eastAsia="Times New Roman"/>
          <w:bCs/>
          <w:lang w:eastAsia="ko-KR"/>
        </w:rPr>
        <w:t xml:space="preserve">In the Multiple Entry DSR MAC CE, as illustrated in </w:t>
      </w:r>
      <w:r>
        <w:rPr>
          <w:lang w:eastAsia="ja-JP"/>
        </w:rPr>
        <w:t>Figure 6.1.3.72-2,</w:t>
      </w:r>
      <w:r>
        <w:rPr>
          <w:rFonts w:eastAsia="Times New Roman"/>
          <w:bCs/>
          <w:lang w:eastAsia="ko-KR"/>
        </w:rPr>
        <w:t xml:space="preserve"> the delay status associated with a reporting threshold</w:t>
      </w:r>
      <w:r>
        <w:rPr>
          <w:lang w:eastAsia="ko-KR"/>
        </w:rPr>
        <w:t xml:space="preserve">, which includes </w:t>
      </w:r>
      <w:r>
        <w:rPr>
          <w:rFonts w:eastAsia="Times New Roman"/>
          <w:bCs/>
          <w:lang w:eastAsia="ko-KR"/>
        </w:rPr>
        <w:t xml:space="preserve">the BT, the EXT, the Remaining Time and the Buffer Size fields, shall be reported in two consecutive octets.  If an LCG is configured with more than one </w:t>
      </w:r>
      <w:r>
        <w:rPr>
          <w:lang w:eastAsia="ko-KR"/>
        </w:rPr>
        <w:t>reporting threshold</w:t>
      </w:r>
      <w:r w:rsidR="00012C59">
        <w:rPr>
          <w:lang w:eastAsia="ko-KR"/>
        </w:rPr>
        <w:t xml:space="preserve"> </w:t>
      </w:r>
      <w:r w:rsidR="00012C59" w:rsidRPr="00012C59">
        <w:rPr>
          <w:lang w:eastAsia="ko-KR"/>
        </w:rPr>
        <w:t>and the delay status information associated with more than one reporting threshold is to be reported</w:t>
      </w:r>
      <w:r>
        <w:rPr>
          <w:lang w:eastAsia="ko-KR"/>
        </w:rPr>
        <w:t>, t</w:t>
      </w:r>
      <w:r>
        <w:rPr>
          <w:rFonts w:eastAsia="Times New Roman"/>
          <w:bCs/>
          <w:lang w:eastAsia="ko-KR"/>
        </w:rPr>
        <w:t xml:space="preserve">he delay status associated with different </w:t>
      </w:r>
      <w:r>
        <w:rPr>
          <w:lang w:eastAsia="ko-KR"/>
        </w:rPr>
        <w:t xml:space="preserve">reporting thresholds </w:t>
      </w:r>
      <w:r>
        <w:rPr>
          <w:rFonts w:eastAsia="Times New Roman"/>
          <w:bCs/>
          <w:lang w:eastAsia="ko-KR"/>
        </w:rPr>
        <w:t xml:space="preserve">in the LCG should be reported consecutively in ascending order based on the values of </w:t>
      </w:r>
      <w:r>
        <w:rPr>
          <w:lang w:eastAsia="ko-KR"/>
        </w:rPr>
        <w:t>the reporting thresholds</w:t>
      </w:r>
      <w:r>
        <w:rPr>
          <w:rFonts w:eastAsia="Times New Roman"/>
          <w:bCs/>
          <w:lang w:eastAsia="ko-KR"/>
        </w:rPr>
        <w:t xml:space="preserve">. The delay status associated with a </w:t>
      </w:r>
      <w:r>
        <w:rPr>
          <w:lang w:eastAsia="ko-KR"/>
        </w:rPr>
        <w:t>reporting threshold</w:t>
      </w:r>
      <w:r>
        <w:rPr>
          <w:i/>
          <w:iCs/>
          <w:lang w:eastAsia="ko-KR"/>
        </w:rPr>
        <w:t xml:space="preserve"> </w:t>
      </w:r>
      <w:r>
        <w:rPr>
          <w:lang w:eastAsia="ko-KR"/>
        </w:rPr>
        <w:t xml:space="preserve">may not be reported if the total amount of UL data associated with it is zero at the start of the MAC PDU assembly, </w:t>
      </w:r>
      <w:r>
        <w:t>according to the data volume calculation procedure specified in clause 5.5 in TS 38.322 [3] and clause 5.15 in TS 38.323 [4] for the associated RLC and PDCP entities, respectively</w:t>
      </w:r>
      <w:r>
        <w:rPr>
          <w:lang w:eastAsia="ko-KR"/>
        </w:rPr>
        <w:t xml:space="preserve">. </w:t>
      </w:r>
      <w:r>
        <w:rPr>
          <w:rFonts w:eastAsia="Times New Roman"/>
          <w:bCs/>
          <w:lang w:eastAsia="ko-KR"/>
        </w:rPr>
        <w:t>The delay status for different LCGs sh</w:t>
      </w:r>
      <w:r w:rsidR="00025B21">
        <w:rPr>
          <w:rFonts w:eastAsia="Times New Roman"/>
          <w:bCs/>
          <w:lang w:eastAsia="ko-KR"/>
        </w:rPr>
        <w:t>all</w:t>
      </w:r>
      <w:r>
        <w:rPr>
          <w:rFonts w:eastAsia="Times New Roman"/>
          <w:bCs/>
          <w:lang w:eastAsia="ko-KR"/>
        </w:rPr>
        <w:t xml:space="preserve"> be included in the Multiple Entry DSR MAC CE in ascending order based on the field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p>
    <w:p w14:paraId="3AD7B1A4" w14:textId="77777777" w:rsidR="00F44A8D" w:rsidRDefault="00F44A8D" w:rsidP="00AE5B7D">
      <w:pPr>
        <w:keepNext/>
        <w:keepLines/>
        <w:overflowPunct w:val="0"/>
        <w:autoSpaceDE w:val="0"/>
        <w:autoSpaceDN w:val="0"/>
        <w:adjustRightInd w:val="0"/>
        <w:spacing w:before="60"/>
        <w:textAlignment w:val="baseline"/>
        <w:rPr>
          <w:del w:id="41"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35pt" o:ole="">
            <v:imagedata r:id="rId11" o:title=""/>
          </v:shape>
          <o:OLEObject Type="Embed" ProgID="Visio.Drawing.15" ShapeID="_x0000_i1025" DrawAspect="Content" ObjectID="_1822544403" r:id="rId12"/>
        </w:object>
      </w:r>
    </w:p>
    <w:p w14:paraId="004974ED" w14:textId="77777777" w:rsidR="00B16979" w:rsidRDefault="00440279">
      <w:pPr>
        <w:pStyle w:val="TF"/>
        <w:rPr>
          <w:lang w:eastAsia="ja-JP"/>
        </w:rPr>
      </w:pPr>
      <w:r>
        <w:rPr>
          <w:lang w:eastAsia="ja-JP"/>
        </w:rPr>
        <w:t>Figure 6.1.3.72-1: Single Entry DSR MAC CE</w:t>
      </w:r>
    </w:p>
    <w:p w14:paraId="004974EE" w14:textId="6A855604" w:rsidR="00B16979" w:rsidRDefault="00617D24">
      <w:pPr>
        <w:tabs>
          <w:tab w:val="left" w:pos="3594"/>
        </w:tabs>
        <w:jc w:val="center"/>
        <w:rPr>
          <w:sz w:val="24"/>
          <w:szCs w:val="24"/>
        </w:rPr>
      </w:pPr>
      <w:r>
        <w:rPr>
          <w:sz w:val="24"/>
          <w:szCs w:val="24"/>
        </w:rPr>
        <w:object w:dxaOrig="7931" w:dyaOrig="8151" w14:anchorId="004978A9">
          <v:shape id="_x0000_i1026" type="#_x0000_t75" style="width:395.15pt;height:408pt" o:ole="">
            <v:imagedata r:id="rId13" o:title=""/>
          </v:shape>
          <o:OLEObject Type="Embed" ProgID="Visio.Drawing.15" ShapeID="_x0000_i1026" DrawAspect="Content" ObjectID="_1822544404" r:id="rId14"/>
        </w:object>
      </w:r>
    </w:p>
    <w:p w14:paraId="004974EF" w14:textId="40CD9069" w:rsidR="00B16979" w:rsidRDefault="00440279">
      <w:pPr>
        <w:pStyle w:val="TF"/>
        <w:rPr>
          <w:del w:id="42" w:author="Linhai He" w:date="2024-12-13T12:36:00Z"/>
        </w:rPr>
      </w:pPr>
      <w:r>
        <w:t>Figure 6.1.3.72-</w:t>
      </w:r>
      <w:r w:rsidR="00FC4E0F">
        <w:t>X</w:t>
      </w:r>
      <w:r>
        <w:t xml:space="preserve"> Multiple Entry DSR MAC CE</w:t>
      </w:r>
    </w:p>
    <w:p w14:paraId="004974F0" w14:textId="3891F614"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3B5FAD">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7D3BC6C7" w:rsidR="00B16979" w:rsidRDefault="00440279">
      <w:pPr>
        <w:tabs>
          <w:tab w:val="left" w:pos="3594"/>
        </w:tabs>
        <w:rPr>
          <w:ins w:id="43"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3B5FAD">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2D549EF" w:rsidR="00B16979" w:rsidRDefault="00440279">
      <w:pPr>
        <w:pStyle w:val="Heading4"/>
        <w:rPr>
          <w:lang w:eastAsia="zh-CN"/>
        </w:rPr>
      </w:pPr>
      <w:r>
        <w:t>6.1.3.</w:t>
      </w:r>
      <w:r w:rsidR="00701F0C">
        <w:rPr>
          <w:lang w:eastAsia="zh-CN"/>
        </w:rPr>
        <w:t>86</w:t>
      </w:r>
      <w:r>
        <w:tab/>
        <w:t>U</w:t>
      </w:r>
      <w:r w:rsidR="00587F2C">
        <w:t>L</w:t>
      </w:r>
      <w:r>
        <w:t xml:space="preserve"> Rate Control </w:t>
      </w:r>
      <w:bookmarkStart w:id="44" w:name="_Toc52752123"/>
      <w:bookmarkStart w:id="45" w:name="_Toc46490428"/>
      <w:bookmarkStart w:id="46" w:name="_Toc52796585"/>
      <w:bookmarkStart w:id="47" w:name="_Toc37296297"/>
      <w:bookmarkStart w:id="48" w:name="_Toc29239898"/>
      <w:bookmarkStart w:id="49" w:name="_Toc171706512"/>
      <w:r>
        <w:t>MAC CE</w:t>
      </w:r>
      <w:bookmarkEnd w:id="44"/>
      <w:bookmarkEnd w:id="45"/>
      <w:bookmarkEnd w:id="46"/>
      <w:bookmarkEnd w:id="47"/>
      <w:bookmarkEnd w:id="48"/>
      <w:bookmarkEnd w:id="49"/>
    </w:p>
    <w:p w14:paraId="004974F3" w14:textId="31D8DE4A" w:rsidR="00B16979" w:rsidRDefault="00440279">
      <w:r>
        <w:t>The U</w:t>
      </w:r>
      <w:r w:rsidR="00587F2C">
        <w:t>L</w:t>
      </w:r>
      <w:r>
        <w:t xml:space="preserve"> Rate Control MAC CE is identified by a MAC subheader with an </w:t>
      </w:r>
      <w:proofErr w:type="spellStart"/>
      <w:r>
        <w:t>eLCID</w:t>
      </w:r>
      <w:proofErr w:type="spellEnd"/>
      <w:r>
        <w:t xml:space="preserve"> as specified in Table 6.2.1-1 and Table 6.2.1-2 for available bit rate recommendation from the serving gNB and bit rate query from the UE, respectively.  </w:t>
      </w:r>
    </w:p>
    <w:p w14:paraId="5D568B63" w14:textId="15EF8404" w:rsidR="00594A34" w:rsidRDefault="00440279" w:rsidP="00544CF7">
      <w:pPr>
        <w:pStyle w:val="B1"/>
        <w:numPr>
          <w:ilvl w:val="0"/>
          <w:numId w:val="8"/>
        </w:numPr>
        <w:ind w:left="567" w:hanging="283"/>
      </w:pPr>
      <w:r>
        <w:rPr>
          <w:rFonts w:eastAsia="Times New Roman"/>
          <w:lang w:eastAsia="ja-JP"/>
        </w:rPr>
        <w:t xml:space="preserve">The </w:t>
      </w:r>
      <w:r>
        <w:t>U</w:t>
      </w:r>
      <w:r w:rsidR="00587F2C">
        <w:t>L</w:t>
      </w:r>
      <w:r>
        <w:t xml:space="preserve"> Rate Control MAC CE</w:t>
      </w:r>
      <w:r w:rsidR="004A6A1D">
        <w:t xml:space="preserve"> has a variable size and consists</w:t>
      </w:r>
      <w:r w:rsidR="001C4A77">
        <w:t xml:space="preserve"> of</w:t>
      </w:r>
      <w:r w:rsidR="004A6A1D">
        <w:t xml:space="preserve"> the following fields</w:t>
      </w:r>
      <w:r>
        <w:t xml:space="preserve">: </w:t>
      </w:r>
      <w:r w:rsidR="005A0CD6">
        <w:t>F</w:t>
      </w:r>
      <w:r w:rsidR="007706B4" w:rsidRPr="00C82B38">
        <w:rPr>
          <w:vertAlign w:val="subscript"/>
        </w:rPr>
        <w:t>i</w:t>
      </w:r>
      <w:r w:rsidR="007706B4">
        <w:t xml:space="preserve">: </w:t>
      </w:r>
      <w:r w:rsidR="00DC789C">
        <w:rPr>
          <w:lang w:eastAsia="ko-KR"/>
        </w:rPr>
        <w:t xml:space="preserve">This field indicates the presence of </w:t>
      </w:r>
      <w:r w:rsidR="00FB62B9">
        <w:rPr>
          <w:lang w:eastAsia="ko-KR"/>
        </w:rPr>
        <w:t>bit rate</w:t>
      </w:r>
      <w:r w:rsidR="00DC789C">
        <w:rPr>
          <w:lang w:eastAsia="ko-KR"/>
        </w:rPr>
        <w:t xml:space="preserve"> for the i</w:t>
      </w:r>
      <w:r w:rsidR="00926BDA">
        <w:rPr>
          <w:lang w:eastAsia="ko-KR"/>
        </w:rPr>
        <w:t>:th QoS flow</w:t>
      </w:r>
      <w:r w:rsidR="00D660E4">
        <w:rPr>
          <w:lang w:eastAsia="ko-KR"/>
        </w:rPr>
        <w:t xml:space="preserve">. The index </w:t>
      </w:r>
      <w:proofErr w:type="spellStart"/>
      <w:r w:rsidR="00D660E4">
        <w:rPr>
          <w:lang w:eastAsia="ko-KR"/>
        </w:rPr>
        <w:t>i</w:t>
      </w:r>
      <w:proofErr w:type="spellEnd"/>
      <w:r w:rsidR="00D660E4">
        <w:rPr>
          <w:lang w:eastAsia="ko-KR"/>
        </w:rPr>
        <w:t xml:space="preserve"> </w:t>
      </w:r>
      <w:r w:rsidR="00F270E6">
        <w:rPr>
          <w:lang w:eastAsia="ko-KR"/>
        </w:rPr>
        <w:t xml:space="preserve">is the ascending order of </w:t>
      </w:r>
      <w:r w:rsidR="001920F1">
        <w:rPr>
          <w:lang w:eastAsia="ko-KR"/>
        </w:rPr>
        <w:t xml:space="preserve">the </w:t>
      </w:r>
      <w:r w:rsidR="00B71935">
        <w:rPr>
          <w:lang w:eastAsia="ko-KR"/>
        </w:rPr>
        <w:t>value</w:t>
      </w:r>
      <w:r w:rsidR="002A160B">
        <w:rPr>
          <w:lang w:eastAsia="ko-KR"/>
        </w:rPr>
        <w:t xml:space="preserve"> </w:t>
      </w:r>
      <w:r w:rsidR="000966B6">
        <w:rPr>
          <w:lang w:eastAsia="ko-KR"/>
        </w:rPr>
        <w:t>defined by</w:t>
      </w:r>
      <w:r w:rsidR="00950E0E">
        <w:rPr>
          <w:lang w:eastAsia="ko-KR"/>
        </w:rPr>
        <w:t xml:space="preserve"> </w:t>
      </w:r>
      <w:r w:rsidR="00C93ED2">
        <w:rPr>
          <w:lang w:eastAsia="ko-KR"/>
        </w:rPr>
        <w:t>PDU Session ID × 64 + QoS Flow Identifier</w:t>
      </w:r>
      <w:r w:rsidR="00D660E4">
        <w:rPr>
          <w:lang w:eastAsia="ko-KR"/>
        </w:rPr>
        <w:t xml:space="preserve">, where </w:t>
      </w:r>
      <w:r w:rsidR="00B86638">
        <w:rPr>
          <w:lang w:eastAsia="ko-KR"/>
        </w:rPr>
        <w:t xml:space="preserve">PDU </w:t>
      </w:r>
      <w:r w:rsidR="00B8737F">
        <w:rPr>
          <w:lang w:eastAsia="ko-KR"/>
        </w:rPr>
        <w:t>S</w:t>
      </w:r>
      <w:r w:rsidR="00B86638">
        <w:rPr>
          <w:lang w:eastAsia="ko-KR"/>
        </w:rPr>
        <w:t>ession ID (</w:t>
      </w:r>
      <w:r w:rsidR="00B02AAC">
        <w:rPr>
          <w:lang w:eastAsia="ko-KR"/>
        </w:rPr>
        <w:t xml:space="preserve">specified in </w:t>
      </w:r>
      <w:r w:rsidR="00B86638">
        <w:rPr>
          <w:lang w:eastAsia="ko-KR"/>
        </w:rPr>
        <w:t>clause 5.6.9 in TS 23.501 [x])</w:t>
      </w:r>
      <w:r w:rsidR="00763574">
        <w:rPr>
          <w:lang w:eastAsia="ko-KR"/>
        </w:rPr>
        <w:t xml:space="preserve"> </w:t>
      </w:r>
      <w:r w:rsidR="00B02AAC">
        <w:rPr>
          <w:lang w:eastAsia="ko-KR"/>
        </w:rPr>
        <w:t xml:space="preserve">and </w:t>
      </w:r>
      <w:r w:rsidR="00B71935">
        <w:rPr>
          <w:lang w:eastAsia="ko-KR"/>
        </w:rPr>
        <w:t>Q</w:t>
      </w:r>
      <w:r w:rsidR="00B8737F">
        <w:rPr>
          <w:lang w:eastAsia="ko-KR"/>
        </w:rPr>
        <w:t>oS Flow Identifier</w:t>
      </w:r>
      <w:r w:rsidR="00B71935">
        <w:rPr>
          <w:lang w:eastAsia="ko-KR"/>
        </w:rPr>
        <w:t xml:space="preserve"> </w:t>
      </w:r>
      <w:r w:rsidR="00763574">
        <w:rPr>
          <w:lang w:eastAsia="ko-KR"/>
        </w:rPr>
        <w:t>(</w:t>
      </w:r>
      <w:r w:rsidR="00B02AAC">
        <w:rPr>
          <w:lang w:eastAsia="ko-KR"/>
        </w:rPr>
        <w:t xml:space="preserve">specified in </w:t>
      </w:r>
      <w:r w:rsidR="00B26FA5">
        <w:rPr>
          <w:lang w:eastAsia="ko-KR"/>
        </w:rPr>
        <w:t>clause 5.7.3</w:t>
      </w:r>
      <w:r w:rsidR="004A2423">
        <w:rPr>
          <w:lang w:eastAsia="ko-KR"/>
        </w:rPr>
        <w:t xml:space="preserve"> in </w:t>
      </w:r>
      <w:r w:rsidR="00763574">
        <w:rPr>
          <w:lang w:eastAsia="ko-KR"/>
        </w:rPr>
        <w:t xml:space="preserve">TS </w:t>
      </w:r>
      <w:r w:rsidR="00437E87">
        <w:rPr>
          <w:lang w:eastAsia="ko-KR"/>
        </w:rPr>
        <w:t xml:space="preserve">23.501 </w:t>
      </w:r>
      <w:r w:rsidR="00763574">
        <w:rPr>
          <w:lang w:eastAsia="ko-KR"/>
        </w:rPr>
        <w:t>[</w:t>
      </w:r>
      <w:r w:rsidR="00AB4AC4">
        <w:rPr>
          <w:lang w:eastAsia="ko-KR"/>
        </w:rPr>
        <w:t>x</w:t>
      </w:r>
      <w:r w:rsidR="00763574">
        <w:rPr>
          <w:lang w:eastAsia="ko-KR"/>
        </w:rPr>
        <w:t>])</w:t>
      </w:r>
      <w:r w:rsidR="00B02AAC">
        <w:rPr>
          <w:lang w:eastAsia="ko-KR"/>
        </w:rPr>
        <w:t xml:space="preserve"> are </w:t>
      </w:r>
      <w:r w:rsidR="00AC1ED6">
        <w:rPr>
          <w:lang w:eastAsia="ko-KR"/>
        </w:rPr>
        <w:t>those of the</w:t>
      </w:r>
      <w:r w:rsidR="00544CF7">
        <w:rPr>
          <w:lang w:eastAsia="ko-KR"/>
        </w:rPr>
        <w:t xml:space="preserve"> QoS flow</w:t>
      </w:r>
      <w:r w:rsidR="00AC1ED6">
        <w:rPr>
          <w:lang w:eastAsia="ko-KR"/>
        </w:rPr>
        <w:t>s</w:t>
      </w:r>
      <w:r w:rsidR="003A006F">
        <w:rPr>
          <w:lang w:eastAsia="ko-KR"/>
        </w:rPr>
        <w:t xml:space="preserve"> </w:t>
      </w:r>
      <w:r w:rsidR="001D1798">
        <w:rPr>
          <w:lang w:eastAsia="ko-KR"/>
        </w:rPr>
        <w:t xml:space="preserve">configured to </w:t>
      </w:r>
      <w:r w:rsidR="00AE1ACD">
        <w:rPr>
          <w:lang w:eastAsia="ko-KR"/>
        </w:rPr>
        <w:t>support</w:t>
      </w:r>
      <w:r w:rsidR="001D1798">
        <w:rPr>
          <w:lang w:eastAsia="ko-KR"/>
        </w:rPr>
        <w:t xml:space="preserve"> </w:t>
      </w:r>
      <w:r w:rsidR="00487E2F">
        <w:rPr>
          <w:lang w:eastAsia="ko-KR"/>
        </w:rPr>
        <w:t>UL rate control</w:t>
      </w:r>
      <w:r w:rsidR="00241773">
        <w:rPr>
          <w:lang w:eastAsia="ko-KR"/>
        </w:rPr>
        <w:t xml:space="preserve"> (</w:t>
      </w:r>
      <w:r w:rsidR="003C4774">
        <w:rPr>
          <w:lang w:eastAsia="ko-KR"/>
        </w:rPr>
        <w:t>as specified in clause 5.18.x</w:t>
      </w:r>
      <w:r w:rsidR="00241773">
        <w:rPr>
          <w:lang w:eastAsia="ko-KR"/>
        </w:rPr>
        <w:t>)</w:t>
      </w:r>
      <w:r w:rsidR="00CD140C">
        <w:rPr>
          <w:lang w:eastAsia="ko-KR"/>
        </w:rPr>
        <w:t xml:space="preserve"> </w:t>
      </w:r>
      <w:ins w:id="50" w:author="Linhai He" w:date="2025-09-29T10:39:00Z" w16du:dateUtc="2025-09-29T17:39:00Z">
        <w:r w:rsidR="00CD140C" w:rsidRPr="007072D4">
          <w:rPr>
            <w:color w:val="C00000"/>
            <w:lang w:eastAsia="zh-CN"/>
          </w:rPr>
          <w:t xml:space="preserve">in the direction </w:t>
        </w:r>
      </w:ins>
      <w:ins w:id="51" w:author="Linhai He" w:date="2025-10-02T12:06:00Z" w16du:dateUtc="2025-10-02T19:06:00Z">
        <w:r w:rsidR="00E02704">
          <w:rPr>
            <w:color w:val="C00000"/>
            <w:lang w:eastAsia="zh-CN"/>
          </w:rPr>
          <w:t>where</w:t>
        </w:r>
      </w:ins>
      <w:ins w:id="52" w:author="Linhai He" w:date="2025-09-29T10:39:00Z" w16du:dateUtc="2025-09-29T17:39:00Z">
        <w:r w:rsidR="00CD140C" w:rsidRPr="007072D4">
          <w:rPr>
            <w:color w:val="C00000"/>
            <w:lang w:eastAsia="zh-CN"/>
          </w:rPr>
          <w:t xml:space="preserve"> the UL Rate Control MAC CE is sent</w:t>
        </w:r>
      </w:ins>
      <w:r w:rsidR="00241773">
        <w:rPr>
          <w:lang w:eastAsia="ko-KR"/>
        </w:rPr>
        <w:t>.</w:t>
      </w:r>
      <w:r w:rsidR="00544CF7">
        <w:rPr>
          <w:lang w:eastAsia="ko-KR"/>
        </w:rPr>
        <w:t xml:space="preserve"> </w:t>
      </w:r>
      <w:r w:rsidR="00DC789C">
        <w:rPr>
          <w:lang w:eastAsia="ko-KR"/>
        </w:rPr>
        <w:t xml:space="preserve">The </w:t>
      </w:r>
      <w:r w:rsidR="005A0CD6">
        <w:rPr>
          <w:lang w:eastAsia="ko-KR"/>
        </w:rPr>
        <w:t>F</w:t>
      </w:r>
      <w:r w:rsidR="001A3AB1" w:rsidRPr="00C82B38">
        <w:rPr>
          <w:vertAlign w:val="subscript"/>
          <w:lang w:eastAsia="ko-KR"/>
        </w:rPr>
        <w:t>i</w:t>
      </w:r>
      <w:r w:rsidR="001A3AB1">
        <w:rPr>
          <w:lang w:eastAsia="ko-KR"/>
        </w:rPr>
        <w:t xml:space="preserve"> </w:t>
      </w:r>
      <w:r w:rsidR="00DC789C">
        <w:rPr>
          <w:lang w:eastAsia="ko-KR"/>
        </w:rPr>
        <w:t xml:space="preserve">field set to 1 indicates that </w:t>
      </w:r>
      <w:r w:rsidR="008822BF">
        <w:rPr>
          <w:lang w:eastAsia="ko-KR"/>
        </w:rPr>
        <w:t>a</w:t>
      </w:r>
      <w:r w:rsidR="00DC789C">
        <w:rPr>
          <w:lang w:eastAsia="ko-KR"/>
        </w:rPr>
        <w:t xml:space="preserve"> </w:t>
      </w:r>
      <w:r w:rsidR="001A3AB1">
        <w:rPr>
          <w:lang w:eastAsia="ko-KR"/>
        </w:rPr>
        <w:t>bit rate</w:t>
      </w:r>
      <w:r w:rsidR="00DC789C">
        <w:rPr>
          <w:lang w:eastAsia="ko-KR"/>
        </w:rPr>
        <w:t xml:space="preserve"> for the i</w:t>
      </w:r>
      <w:r w:rsidR="001A3AB1">
        <w:rPr>
          <w:lang w:eastAsia="ko-KR"/>
        </w:rPr>
        <w:t>:th QoS flow</w:t>
      </w:r>
      <w:r w:rsidR="00DC789C">
        <w:rPr>
          <w:lang w:eastAsia="ko-KR"/>
        </w:rPr>
        <w:t xml:space="preserve"> is </w:t>
      </w:r>
      <w:r w:rsidR="001A3AB1">
        <w:rPr>
          <w:lang w:eastAsia="ko-KR"/>
        </w:rPr>
        <w:t>included in the MAC CE</w:t>
      </w:r>
      <w:r w:rsidR="00DC789C">
        <w:rPr>
          <w:lang w:eastAsia="ko-KR"/>
        </w:rPr>
        <w:t xml:space="preserve">. The </w:t>
      </w:r>
      <w:r w:rsidR="005A0CD6">
        <w:rPr>
          <w:lang w:eastAsia="ko-KR"/>
        </w:rPr>
        <w:t>F</w:t>
      </w:r>
      <w:r w:rsidR="001A3AB1" w:rsidRPr="00544CF7">
        <w:rPr>
          <w:vertAlign w:val="subscript"/>
          <w:lang w:eastAsia="ko-KR"/>
        </w:rPr>
        <w:t>i</w:t>
      </w:r>
      <w:r w:rsidR="001A3AB1">
        <w:rPr>
          <w:lang w:eastAsia="ko-KR"/>
        </w:rPr>
        <w:t xml:space="preserve"> </w:t>
      </w:r>
      <w:r w:rsidR="00DC789C">
        <w:rPr>
          <w:lang w:eastAsia="ko-KR"/>
        </w:rPr>
        <w:t xml:space="preserve">field set to 0 indicates that </w:t>
      </w:r>
      <w:r w:rsidR="001A3AB1">
        <w:rPr>
          <w:lang w:eastAsia="ko-KR"/>
        </w:rPr>
        <w:t xml:space="preserve">no bit rate </w:t>
      </w:r>
      <w:r w:rsidR="00DC789C">
        <w:rPr>
          <w:lang w:eastAsia="ko-KR"/>
        </w:rPr>
        <w:t xml:space="preserve">information for the </w:t>
      </w:r>
      <w:r w:rsidR="001A3AB1">
        <w:rPr>
          <w:lang w:eastAsia="ko-KR"/>
        </w:rPr>
        <w:t>i:th QoS flow</w:t>
      </w:r>
      <w:r w:rsidR="00DC789C">
        <w:rPr>
          <w:lang w:eastAsia="ko-KR"/>
        </w:rPr>
        <w:t xml:space="preserve"> is </w:t>
      </w:r>
      <w:r w:rsidR="0079257C">
        <w:rPr>
          <w:lang w:eastAsia="ko-KR"/>
        </w:rPr>
        <w:t>included</w:t>
      </w:r>
      <w:r w:rsidR="00816435">
        <w:rPr>
          <w:lang w:eastAsia="ko-KR"/>
        </w:rPr>
        <w:t>. The F</w:t>
      </w:r>
      <w:r w:rsidR="00816435" w:rsidRPr="00C82B38">
        <w:rPr>
          <w:vertAlign w:val="subscript"/>
          <w:lang w:eastAsia="ko-KR"/>
        </w:rPr>
        <w:t>i</w:t>
      </w:r>
      <w:r w:rsidR="00816435">
        <w:rPr>
          <w:lang w:eastAsia="ko-KR"/>
        </w:rPr>
        <w:t xml:space="preserve"> field is reserved </w:t>
      </w:r>
      <w:r w:rsidR="00F400A1">
        <w:rPr>
          <w:lang w:eastAsia="ko-KR"/>
        </w:rPr>
        <w:t xml:space="preserve">and set to 0, </w:t>
      </w:r>
      <w:r w:rsidR="00816435">
        <w:rPr>
          <w:lang w:eastAsia="ko-KR"/>
        </w:rPr>
        <w:t xml:space="preserve">if the number of QoS flows </w:t>
      </w:r>
      <w:r w:rsidR="001D1798">
        <w:rPr>
          <w:lang w:eastAsia="ko-KR"/>
        </w:rPr>
        <w:t xml:space="preserve">configured to </w:t>
      </w:r>
      <w:r w:rsidR="005F1D3A">
        <w:rPr>
          <w:lang w:eastAsia="ko-KR"/>
        </w:rPr>
        <w:t xml:space="preserve">support UL rate control is less than </w:t>
      </w:r>
      <w:proofErr w:type="spellStart"/>
      <w:r w:rsidR="005F1D3A">
        <w:rPr>
          <w:lang w:eastAsia="ko-KR"/>
        </w:rPr>
        <w:t>i</w:t>
      </w:r>
      <w:proofErr w:type="spellEnd"/>
      <w:r w:rsidR="00DC789C">
        <w:rPr>
          <w:lang w:eastAsia="ko-KR"/>
        </w:rPr>
        <w:t>;</w:t>
      </w:r>
    </w:p>
    <w:p w14:paraId="004974F7" w14:textId="20FB4F59" w:rsidR="00B16979" w:rsidRDefault="00440279">
      <w:pPr>
        <w:pStyle w:val="B1"/>
        <w:numPr>
          <w:ilvl w:val="0"/>
          <w:numId w:val="8"/>
        </w:numPr>
        <w:ind w:left="567" w:hanging="283"/>
      </w:pPr>
      <w:r>
        <w:t xml:space="preserve">Bit </w:t>
      </w:r>
      <w:r w:rsidR="003A006F">
        <w:t>R</w:t>
      </w:r>
      <w:r>
        <w:t xml:space="preserve">ate: </w:t>
      </w:r>
      <w:r w:rsidR="00EF3912">
        <w:t xml:space="preserve">When the serving gNB sends </w:t>
      </w:r>
      <w:r w:rsidR="002F577C">
        <w:t>bit rate recommendation</w:t>
      </w:r>
      <w:r w:rsidR="006A5FD6">
        <w:t>(</w:t>
      </w:r>
      <w:r w:rsidR="002F577C">
        <w:t>s</w:t>
      </w:r>
      <w:r w:rsidR="006A5FD6">
        <w:t>)</w:t>
      </w:r>
      <w:r w:rsidR="002F577C">
        <w:t xml:space="preserve"> in </w:t>
      </w:r>
      <w:r w:rsidR="00EF3912">
        <w:t>the U</w:t>
      </w:r>
      <w:r w:rsidR="00587F2C">
        <w:t>L</w:t>
      </w:r>
      <w:r w:rsidR="00EF3912">
        <w:t xml:space="preserve"> Rate Control MAC CE</w:t>
      </w:r>
      <w:r>
        <w:t xml:space="preserve">, this field indicates a recommended bit rate for </w:t>
      </w:r>
      <w:r w:rsidR="00893860">
        <w:t xml:space="preserve">the </w:t>
      </w:r>
      <w:r>
        <w:t>QoS flow</w:t>
      </w:r>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r>
        <w:t xml:space="preserve">. </w:t>
      </w:r>
      <w:r w:rsidR="006A5FD6">
        <w:t>When the UE sends bit rate query(s) in the U</w:t>
      </w:r>
      <w:r w:rsidR="00587F2C">
        <w:t>L</w:t>
      </w:r>
      <w:r w:rsidR="006A5FD6">
        <w:t xml:space="preserve"> Rate Control MAC CE, </w:t>
      </w:r>
      <w:r>
        <w:t>this field indicates a preferred bit rate</w:t>
      </w:r>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r>
        <w:t xml:space="preserve">. </w:t>
      </w:r>
      <w:r w:rsidR="007610C0">
        <w:t xml:space="preserve">Bit </w:t>
      </w:r>
      <w:r w:rsidR="00EA06B6">
        <w:t>r</w:t>
      </w:r>
      <w:r w:rsidR="007610C0">
        <w:t>ate</w:t>
      </w:r>
      <w:r w:rsidR="00EA06B6">
        <w:t>s</w:t>
      </w:r>
      <w:r w:rsidR="007610C0">
        <w:t xml:space="preserve"> are included in the ascending order according to the </w:t>
      </w:r>
      <w:r w:rsidR="002E0F4B">
        <w:rPr>
          <w:lang w:eastAsia="ko-KR"/>
        </w:rPr>
        <w:t>F</w:t>
      </w:r>
      <w:r w:rsidR="002E0F4B" w:rsidRPr="00C82B38">
        <w:rPr>
          <w:vertAlign w:val="subscript"/>
          <w:lang w:eastAsia="ko-KR"/>
        </w:rPr>
        <w:t>i</w:t>
      </w:r>
      <w:r w:rsidR="002E0F4B">
        <w:rPr>
          <w:lang w:eastAsia="ko-KR"/>
        </w:rPr>
        <w:t xml:space="preserve"> </w:t>
      </w:r>
      <w:r w:rsidR="007610C0">
        <w:t xml:space="preserve">field. </w:t>
      </w:r>
      <w:r>
        <w:rPr>
          <w:lang w:eastAsia="ko-KR"/>
        </w:rPr>
        <w:t xml:space="preserve">The MAC entity shall use the bit rates specified in Table 6.1.3.x-1 to set the value of this field. </w:t>
      </w:r>
      <w:r w:rsidR="00EA06B6">
        <w:rPr>
          <w:lang w:eastAsia="ko-KR"/>
        </w:rPr>
        <w:t>Each Bit Rate</w:t>
      </w:r>
      <w:r>
        <w:rPr>
          <w:lang w:eastAsia="ko-KR"/>
        </w:rPr>
        <w:t xml:space="preserve"> field is indicated in kbits/s</w:t>
      </w:r>
      <w:r w:rsidR="00EA06B6">
        <w:rPr>
          <w:lang w:eastAsia="ko-KR"/>
        </w:rPr>
        <w:t xml:space="preserve"> and has a length of </w:t>
      </w:r>
      <w:r>
        <w:rPr>
          <w:lang w:eastAsia="ko-KR"/>
        </w:rPr>
        <w:t xml:space="preserve">8 bits. </w:t>
      </w:r>
    </w:p>
    <w:p w14:paraId="602D2364" w14:textId="7E6C5A92" w:rsidR="005A231B" w:rsidRDefault="00EA46B7" w:rsidP="00C82B38">
      <w:pPr>
        <w:pStyle w:val="EN"/>
        <w:jc w:val="center"/>
      </w:pPr>
      <w:r>
        <w:object w:dxaOrig="7050" w:dyaOrig="4576" w14:anchorId="17803050">
          <v:shape id="_x0000_i1027" type="#_x0000_t75" style="width:353.3pt;height:229.95pt" o:ole="">
            <v:imagedata r:id="rId15" o:title=""/>
          </v:shape>
          <o:OLEObject Type="Embed" ProgID="Visio.Drawing.15" ShapeID="_x0000_i1027" DrawAspect="Content" ObjectID="_1822544405" r:id="rId16"/>
        </w:object>
      </w:r>
    </w:p>
    <w:p w14:paraId="004974FA" w14:textId="77777777" w:rsidR="00B16979" w:rsidRDefault="00440279">
      <w:pPr>
        <w:pStyle w:val="TF"/>
      </w:pPr>
      <w:r>
        <w:t>Figure 6.1.3.</w:t>
      </w:r>
      <w:r>
        <w:rPr>
          <w:lang w:eastAsia="zh-CN"/>
        </w:rPr>
        <w:t>x</w:t>
      </w:r>
      <w:r>
        <w:t>-1: UL Rate Control MAC CE</w:t>
      </w:r>
    </w:p>
    <w:p w14:paraId="004974FC" w14:textId="77777777" w:rsidR="00B16979" w:rsidRDefault="00440279">
      <w:pPr>
        <w:pStyle w:val="TH"/>
        <w:rPr>
          <w:lang w:eastAsia="zh-CN"/>
        </w:rPr>
      </w:pPr>
      <w:r>
        <w:t>Table 6.1.3.</w:t>
      </w:r>
      <w:r>
        <w:rPr>
          <w:lang w:eastAsia="zh-CN"/>
        </w:rPr>
        <w:t>x</w:t>
      </w:r>
      <w:r>
        <w:t>-1: Values (kbit/s) for Bit Rate field</w:t>
      </w:r>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trPr>
        <w:tc>
          <w:tcPr>
            <w:tcW w:w="1120" w:type="dxa"/>
            <w:noWrap/>
          </w:tcPr>
          <w:p w14:paraId="004974FD" w14:textId="77777777" w:rsidR="00B16979" w:rsidRDefault="00440279">
            <w:pPr>
              <w:tabs>
                <w:tab w:val="left" w:pos="3594"/>
              </w:tabs>
              <w:snapToGrid w:val="0"/>
              <w:spacing w:after="0"/>
              <w:jc w:val="center"/>
              <w:rPr>
                <w:rFonts w:ascii="Arial" w:hAnsi="Arial" w:cs="Arial"/>
                <w:b/>
                <w:bCs/>
                <w:sz w:val="18"/>
                <w:szCs w:val="18"/>
                <w:lang w:val="en-US"/>
              </w:rPr>
            </w:pPr>
            <w:r>
              <w:rPr>
                <w:rFonts w:ascii="Arial" w:hAnsi="Arial" w:cs="Arial"/>
                <w:b/>
                <w:bCs/>
                <w:sz w:val="18"/>
                <w:szCs w:val="18"/>
              </w:rPr>
              <w:t>Index</w:t>
            </w:r>
          </w:p>
        </w:tc>
        <w:tc>
          <w:tcPr>
            <w:tcW w:w="1120" w:type="dxa"/>
          </w:tcPr>
          <w:p w14:paraId="004974FE" w14:textId="77777777" w:rsidR="00B16979" w:rsidRDefault="00440279">
            <w:pPr>
              <w:tabs>
                <w:tab w:val="left" w:pos="3594"/>
              </w:tabs>
              <w:snapToGrid w:val="0"/>
              <w:spacing w:after="0"/>
              <w:jc w:val="center"/>
              <w:rPr>
                <w:rFonts w:ascii="Arial" w:hAnsi="Arial" w:cs="Arial"/>
                <w:b/>
                <w:bCs/>
                <w:sz w:val="18"/>
                <w:szCs w:val="18"/>
              </w:rPr>
            </w:pPr>
            <w:r>
              <w:rPr>
                <w:rFonts w:ascii="Arial" w:hAnsi="Arial" w:cs="Arial"/>
                <w:b/>
                <w:bCs/>
                <w:sz w:val="18"/>
                <w:szCs w:val="18"/>
              </w:rPr>
              <w:t>Bit Rate</w:t>
            </w:r>
          </w:p>
        </w:tc>
        <w:tc>
          <w:tcPr>
            <w:tcW w:w="1120" w:type="dxa"/>
            <w:noWrap/>
          </w:tcPr>
          <w:p w14:paraId="004974FF" w14:textId="77777777" w:rsidR="00B16979" w:rsidRDefault="00440279">
            <w:pPr>
              <w:tabs>
                <w:tab w:val="left" w:pos="3594"/>
              </w:tabs>
              <w:snapToGrid w:val="0"/>
              <w:spacing w:after="0"/>
              <w:jc w:val="center"/>
              <w:rPr>
                <w:rFonts w:ascii="Arial" w:hAnsi="Arial" w:cs="Arial"/>
                <w:b/>
                <w:bCs/>
                <w:sz w:val="18"/>
                <w:szCs w:val="18"/>
              </w:rPr>
            </w:pPr>
            <w:r>
              <w:rPr>
                <w:rFonts w:ascii="Arial" w:hAnsi="Arial" w:cs="Arial"/>
                <w:b/>
                <w:bCs/>
                <w:sz w:val="18"/>
                <w:szCs w:val="18"/>
              </w:rPr>
              <w:t>Index</w:t>
            </w:r>
          </w:p>
        </w:tc>
        <w:tc>
          <w:tcPr>
            <w:tcW w:w="1120" w:type="dxa"/>
          </w:tcPr>
          <w:p w14:paraId="00497500" w14:textId="77777777" w:rsidR="00B16979" w:rsidRDefault="00440279">
            <w:pPr>
              <w:tabs>
                <w:tab w:val="left" w:pos="3594"/>
              </w:tabs>
              <w:snapToGrid w:val="0"/>
              <w:spacing w:after="0"/>
              <w:jc w:val="center"/>
              <w:rPr>
                <w:rFonts w:ascii="Arial" w:hAnsi="Arial" w:cs="Arial"/>
                <w:b/>
                <w:bCs/>
                <w:sz w:val="18"/>
                <w:szCs w:val="18"/>
              </w:rPr>
            </w:pPr>
            <w:r>
              <w:rPr>
                <w:rFonts w:ascii="Arial" w:hAnsi="Arial" w:cs="Arial"/>
                <w:b/>
                <w:bCs/>
                <w:sz w:val="18"/>
                <w:szCs w:val="18"/>
              </w:rPr>
              <w:t>Bit Rate</w:t>
            </w:r>
          </w:p>
        </w:tc>
        <w:tc>
          <w:tcPr>
            <w:tcW w:w="1120" w:type="dxa"/>
            <w:noWrap/>
          </w:tcPr>
          <w:p w14:paraId="00497501" w14:textId="77777777" w:rsidR="00B16979" w:rsidRDefault="00440279">
            <w:pPr>
              <w:tabs>
                <w:tab w:val="left" w:pos="3594"/>
              </w:tabs>
              <w:snapToGrid w:val="0"/>
              <w:spacing w:after="0"/>
              <w:jc w:val="center"/>
              <w:rPr>
                <w:rFonts w:ascii="Arial" w:hAnsi="Arial" w:cs="Arial"/>
                <w:b/>
                <w:bCs/>
                <w:sz w:val="18"/>
                <w:szCs w:val="18"/>
              </w:rPr>
            </w:pPr>
            <w:r>
              <w:rPr>
                <w:rFonts w:ascii="Arial" w:hAnsi="Arial" w:cs="Arial"/>
                <w:b/>
                <w:bCs/>
                <w:sz w:val="18"/>
                <w:szCs w:val="18"/>
              </w:rPr>
              <w:t>Index</w:t>
            </w:r>
          </w:p>
        </w:tc>
        <w:tc>
          <w:tcPr>
            <w:tcW w:w="1120" w:type="dxa"/>
          </w:tcPr>
          <w:p w14:paraId="00497502" w14:textId="77777777" w:rsidR="00B16979" w:rsidRDefault="00440279">
            <w:pPr>
              <w:tabs>
                <w:tab w:val="left" w:pos="3594"/>
              </w:tabs>
              <w:snapToGrid w:val="0"/>
              <w:spacing w:after="0"/>
              <w:jc w:val="center"/>
              <w:rPr>
                <w:rFonts w:ascii="Arial" w:hAnsi="Arial" w:cs="Arial"/>
                <w:b/>
                <w:bCs/>
                <w:sz w:val="18"/>
                <w:szCs w:val="18"/>
              </w:rPr>
            </w:pPr>
            <w:r>
              <w:rPr>
                <w:rFonts w:ascii="Arial" w:hAnsi="Arial" w:cs="Arial"/>
                <w:b/>
                <w:bCs/>
                <w:sz w:val="18"/>
                <w:szCs w:val="18"/>
              </w:rPr>
              <w:t>Bit Rate</w:t>
            </w:r>
          </w:p>
        </w:tc>
        <w:tc>
          <w:tcPr>
            <w:tcW w:w="1120" w:type="dxa"/>
            <w:noWrap/>
          </w:tcPr>
          <w:p w14:paraId="00497503" w14:textId="77777777" w:rsidR="00B16979" w:rsidRDefault="00440279">
            <w:pPr>
              <w:tabs>
                <w:tab w:val="left" w:pos="3594"/>
              </w:tabs>
              <w:snapToGrid w:val="0"/>
              <w:spacing w:after="0"/>
              <w:jc w:val="center"/>
              <w:rPr>
                <w:rFonts w:ascii="Arial" w:hAnsi="Arial" w:cs="Arial"/>
                <w:b/>
                <w:bCs/>
                <w:sz w:val="18"/>
                <w:szCs w:val="18"/>
              </w:rPr>
            </w:pPr>
            <w:r>
              <w:rPr>
                <w:rFonts w:ascii="Arial" w:hAnsi="Arial" w:cs="Arial"/>
                <w:b/>
                <w:bCs/>
                <w:sz w:val="18"/>
                <w:szCs w:val="18"/>
              </w:rPr>
              <w:t>Index</w:t>
            </w:r>
          </w:p>
        </w:tc>
        <w:tc>
          <w:tcPr>
            <w:tcW w:w="1120" w:type="dxa"/>
          </w:tcPr>
          <w:p w14:paraId="00497504" w14:textId="77777777" w:rsidR="00B16979" w:rsidRDefault="00440279">
            <w:pPr>
              <w:tabs>
                <w:tab w:val="left" w:pos="3594"/>
              </w:tabs>
              <w:snapToGrid w:val="0"/>
              <w:spacing w:after="0"/>
              <w:jc w:val="center"/>
              <w:rPr>
                <w:rFonts w:ascii="Arial" w:hAnsi="Arial" w:cs="Arial"/>
                <w:b/>
                <w:bCs/>
                <w:sz w:val="18"/>
                <w:szCs w:val="18"/>
              </w:rPr>
            </w:pPr>
            <w:r>
              <w:rPr>
                <w:rFonts w:ascii="Arial" w:hAnsi="Arial" w:cs="Arial"/>
                <w:b/>
                <w:bCs/>
                <w:sz w:val="18"/>
                <w:szCs w:val="18"/>
              </w:rPr>
              <w:t>Bit Rate</w:t>
            </w:r>
          </w:p>
        </w:tc>
      </w:tr>
      <w:tr w:rsidR="007A3862" w14:paraId="0049750E" w14:textId="77777777">
        <w:trPr>
          <w:trHeight w:val="300"/>
          <w:jc w:val="center"/>
        </w:trPr>
        <w:tc>
          <w:tcPr>
            <w:tcW w:w="1120" w:type="dxa"/>
            <w:noWrap/>
          </w:tcPr>
          <w:p w14:paraId="0049750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0</w:t>
            </w:r>
          </w:p>
        </w:tc>
        <w:tc>
          <w:tcPr>
            <w:tcW w:w="1120" w:type="dxa"/>
            <w:noWrap/>
          </w:tcPr>
          <w:p w14:paraId="0049750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0</w:t>
            </w:r>
          </w:p>
        </w:tc>
        <w:tc>
          <w:tcPr>
            <w:tcW w:w="1120" w:type="dxa"/>
            <w:noWrap/>
          </w:tcPr>
          <w:p w14:paraId="0049750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64</w:t>
            </w:r>
          </w:p>
        </w:tc>
        <w:tc>
          <w:tcPr>
            <w:tcW w:w="1120" w:type="dxa"/>
            <w:noWrap/>
          </w:tcPr>
          <w:p w14:paraId="0049750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455</w:t>
            </w:r>
          </w:p>
        </w:tc>
        <w:tc>
          <w:tcPr>
            <w:tcW w:w="1120" w:type="dxa"/>
            <w:noWrap/>
          </w:tcPr>
          <w:p w14:paraId="0049750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128</w:t>
            </w:r>
          </w:p>
        </w:tc>
        <w:tc>
          <w:tcPr>
            <w:tcW w:w="1120" w:type="dxa"/>
            <w:noWrap/>
          </w:tcPr>
          <w:p w14:paraId="0049750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2124</w:t>
            </w:r>
          </w:p>
        </w:tc>
        <w:tc>
          <w:tcPr>
            <w:tcW w:w="1120" w:type="dxa"/>
            <w:noWrap/>
          </w:tcPr>
          <w:p w14:paraId="0049750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192</w:t>
            </w:r>
          </w:p>
        </w:tc>
        <w:tc>
          <w:tcPr>
            <w:tcW w:w="1120" w:type="dxa"/>
            <w:noWrap/>
          </w:tcPr>
          <w:p w14:paraId="0049750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9907</w:t>
            </w:r>
          </w:p>
        </w:tc>
      </w:tr>
      <w:tr w:rsidR="007A3862" w14:paraId="00497517" w14:textId="77777777">
        <w:trPr>
          <w:trHeight w:val="300"/>
          <w:jc w:val="center"/>
        </w:trPr>
        <w:tc>
          <w:tcPr>
            <w:tcW w:w="1120" w:type="dxa"/>
            <w:noWrap/>
          </w:tcPr>
          <w:p w14:paraId="0049750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w:t>
            </w:r>
          </w:p>
        </w:tc>
        <w:tc>
          <w:tcPr>
            <w:tcW w:w="1120" w:type="dxa"/>
            <w:noWrap/>
          </w:tcPr>
          <w:p w14:paraId="0049751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100</w:t>
            </w:r>
          </w:p>
        </w:tc>
        <w:tc>
          <w:tcPr>
            <w:tcW w:w="1120" w:type="dxa"/>
            <w:noWrap/>
          </w:tcPr>
          <w:p w14:paraId="0049751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65</w:t>
            </w:r>
          </w:p>
        </w:tc>
        <w:tc>
          <w:tcPr>
            <w:tcW w:w="1120" w:type="dxa"/>
            <w:noWrap/>
          </w:tcPr>
          <w:p w14:paraId="0049751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466</w:t>
            </w:r>
          </w:p>
        </w:tc>
        <w:tc>
          <w:tcPr>
            <w:tcW w:w="1120" w:type="dxa"/>
            <w:noWrap/>
          </w:tcPr>
          <w:p w14:paraId="0049751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129</w:t>
            </w:r>
          </w:p>
        </w:tc>
        <w:tc>
          <w:tcPr>
            <w:tcW w:w="1120" w:type="dxa"/>
            <w:noWrap/>
          </w:tcPr>
          <w:p w14:paraId="0049751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2176</w:t>
            </w:r>
          </w:p>
        </w:tc>
        <w:tc>
          <w:tcPr>
            <w:tcW w:w="1120" w:type="dxa"/>
            <w:noWrap/>
          </w:tcPr>
          <w:p w14:paraId="0049751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193</w:t>
            </w:r>
          </w:p>
        </w:tc>
        <w:tc>
          <w:tcPr>
            <w:tcW w:w="1120" w:type="dxa"/>
            <w:noWrap/>
          </w:tcPr>
          <w:p w14:paraId="0049751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10149</w:t>
            </w:r>
          </w:p>
        </w:tc>
      </w:tr>
      <w:tr w:rsidR="007A3862" w14:paraId="00497520" w14:textId="77777777">
        <w:trPr>
          <w:trHeight w:val="300"/>
          <w:jc w:val="center"/>
        </w:trPr>
        <w:tc>
          <w:tcPr>
            <w:tcW w:w="1120" w:type="dxa"/>
            <w:noWrap/>
          </w:tcPr>
          <w:p w14:paraId="0049751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w:t>
            </w:r>
          </w:p>
        </w:tc>
        <w:tc>
          <w:tcPr>
            <w:tcW w:w="1120" w:type="dxa"/>
            <w:noWrap/>
          </w:tcPr>
          <w:p w14:paraId="0049751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102</w:t>
            </w:r>
          </w:p>
        </w:tc>
        <w:tc>
          <w:tcPr>
            <w:tcW w:w="1120" w:type="dxa"/>
            <w:noWrap/>
          </w:tcPr>
          <w:p w14:paraId="0049751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66</w:t>
            </w:r>
          </w:p>
        </w:tc>
        <w:tc>
          <w:tcPr>
            <w:tcW w:w="1120" w:type="dxa"/>
            <w:noWrap/>
          </w:tcPr>
          <w:p w14:paraId="0049751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478</w:t>
            </w:r>
          </w:p>
        </w:tc>
        <w:tc>
          <w:tcPr>
            <w:tcW w:w="1120" w:type="dxa"/>
            <w:noWrap/>
          </w:tcPr>
          <w:p w14:paraId="0049751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130</w:t>
            </w:r>
          </w:p>
        </w:tc>
        <w:tc>
          <w:tcPr>
            <w:tcW w:w="1120" w:type="dxa"/>
            <w:noWrap/>
          </w:tcPr>
          <w:p w14:paraId="0049751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2229</w:t>
            </w:r>
          </w:p>
        </w:tc>
        <w:tc>
          <w:tcPr>
            <w:tcW w:w="1120" w:type="dxa"/>
            <w:noWrap/>
          </w:tcPr>
          <w:p w14:paraId="0049751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194</w:t>
            </w:r>
          </w:p>
        </w:tc>
        <w:tc>
          <w:tcPr>
            <w:tcW w:w="1120" w:type="dxa"/>
            <w:noWrap/>
          </w:tcPr>
          <w:p w14:paraId="0049751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10396</w:t>
            </w:r>
          </w:p>
        </w:tc>
      </w:tr>
      <w:tr w:rsidR="007A3862" w14:paraId="00497529" w14:textId="77777777">
        <w:trPr>
          <w:trHeight w:val="300"/>
          <w:jc w:val="center"/>
        </w:trPr>
        <w:tc>
          <w:tcPr>
            <w:tcW w:w="1120" w:type="dxa"/>
            <w:noWrap/>
          </w:tcPr>
          <w:p w14:paraId="0049752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w:t>
            </w:r>
          </w:p>
        </w:tc>
        <w:tc>
          <w:tcPr>
            <w:tcW w:w="1120" w:type="dxa"/>
            <w:noWrap/>
          </w:tcPr>
          <w:p w14:paraId="0049752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105</w:t>
            </w:r>
          </w:p>
        </w:tc>
        <w:tc>
          <w:tcPr>
            <w:tcW w:w="1120" w:type="dxa"/>
            <w:noWrap/>
          </w:tcPr>
          <w:p w14:paraId="0049752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67</w:t>
            </w:r>
          </w:p>
        </w:tc>
        <w:tc>
          <w:tcPr>
            <w:tcW w:w="1120" w:type="dxa"/>
            <w:noWrap/>
          </w:tcPr>
          <w:p w14:paraId="0049752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489</w:t>
            </w:r>
          </w:p>
        </w:tc>
        <w:tc>
          <w:tcPr>
            <w:tcW w:w="1120" w:type="dxa"/>
            <w:noWrap/>
          </w:tcPr>
          <w:p w14:paraId="0049752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131</w:t>
            </w:r>
          </w:p>
        </w:tc>
        <w:tc>
          <w:tcPr>
            <w:tcW w:w="1120" w:type="dxa"/>
            <w:noWrap/>
          </w:tcPr>
          <w:p w14:paraId="0049752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2283</w:t>
            </w:r>
          </w:p>
        </w:tc>
        <w:tc>
          <w:tcPr>
            <w:tcW w:w="1120" w:type="dxa"/>
            <w:noWrap/>
          </w:tcPr>
          <w:p w14:paraId="0049752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195</w:t>
            </w:r>
          </w:p>
        </w:tc>
        <w:tc>
          <w:tcPr>
            <w:tcW w:w="1120" w:type="dxa"/>
            <w:noWrap/>
          </w:tcPr>
          <w:p w14:paraId="0049752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10649</w:t>
            </w:r>
          </w:p>
        </w:tc>
      </w:tr>
      <w:tr w:rsidR="007A3862" w14:paraId="00497532" w14:textId="77777777">
        <w:trPr>
          <w:trHeight w:val="300"/>
          <w:jc w:val="center"/>
        </w:trPr>
        <w:tc>
          <w:tcPr>
            <w:tcW w:w="1120" w:type="dxa"/>
            <w:noWrap/>
          </w:tcPr>
          <w:p w14:paraId="0049752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w:t>
            </w:r>
          </w:p>
        </w:tc>
        <w:tc>
          <w:tcPr>
            <w:tcW w:w="1120" w:type="dxa"/>
            <w:noWrap/>
          </w:tcPr>
          <w:p w14:paraId="0049752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107</w:t>
            </w:r>
          </w:p>
        </w:tc>
        <w:tc>
          <w:tcPr>
            <w:tcW w:w="1120" w:type="dxa"/>
            <w:noWrap/>
          </w:tcPr>
          <w:p w14:paraId="0049752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68</w:t>
            </w:r>
          </w:p>
        </w:tc>
        <w:tc>
          <w:tcPr>
            <w:tcW w:w="1120" w:type="dxa"/>
            <w:noWrap/>
          </w:tcPr>
          <w:p w14:paraId="0049752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501</w:t>
            </w:r>
          </w:p>
        </w:tc>
        <w:tc>
          <w:tcPr>
            <w:tcW w:w="1120" w:type="dxa"/>
            <w:noWrap/>
          </w:tcPr>
          <w:p w14:paraId="0049752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132</w:t>
            </w:r>
          </w:p>
        </w:tc>
        <w:tc>
          <w:tcPr>
            <w:tcW w:w="1120" w:type="dxa"/>
            <w:noWrap/>
          </w:tcPr>
          <w:p w14:paraId="0049752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2339</w:t>
            </w:r>
          </w:p>
        </w:tc>
        <w:tc>
          <w:tcPr>
            <w:tcW w:w="1120" w:type="dxa"/>
            <w:noWrap/>
          </w:tcPr>
          <w:p w14:paraId="0049753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196</w:t>
            </w:r>
          </w:p>
        </w:tc>
        <w:tc>
          <w:tcPr>
            <w:tcW w:w="1120" w:type="dxa"/>
            <w:noWrap/>
          </w:tcPr>
          <w:p w14:paraId="0049753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10908</w:t>
            </w:r>
          </w:p>
        </w:tc>
      </w:tr>
      <w:tr w:rsidR="007A3862" w14:paraId="0049753B" w14:textId="77777777">
        <w:trPr>
          <w:trHeight w:val="300"/>
          <w:jc w:val="center"/>
        </w:trPr>
        <w:tc>
          <w:tcPr>
            <w:tcW w:w="1120" w:type="dxa"/>
            <w:noWrap/>
          </w:tcPr>
          <w:p w14:paraId="0049753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w:t>
            </w:r>
          </w:p>
        </w:tc>
        <w:tc>
          <w:tcPr>
            <w:tcW w:w="1120" w:type="dxa"/>
            <w:noWrap/>
          </w:tcPr>
          <w:p w14:paraId="0049753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110</w:t>
            </w:r>
          </w:p>
        </w:tc>
        <w:tc>
          <w:tcPr>
            <w:tcW w:w="1120" w:type="dxa"/>
            <w:noWrap/>
          </w:tcPr>
          <w:p w14:paraId="0049753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69</w:t>
            </w:r>
          </w:p>
        </w:tc>
        <w:tc>
          <w:tcPr>
            <w:tcW w:w="1120" w:type="dxa"/>
            <w:noWrap/>
          </w:tcPr>
          <w:p w14:paraId="0049753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514</w:t>
            </w:r>
          </w:p>
        </w:tc>
        <w:tc>
          <w:tcPr>
            <w:tcW w:w="1120" w:type="dxa"/>
            <w:noWrap/>
          </w:tcPr>
          <w:p w14:paraId="0049753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133</w:t>
            </w:r>
          </w:p>
        </w:tc>
        <w:tc>
          <w:tcPr>
            <w:tcW w:w="1120" w:type="dxa"/>
            <w:noWrap/>
          </w:tcPr>
          <w:p w14:paraId="0049753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2396</w:t>
            </w:r>
          </w:p>
        </w:tc>
        <w:tc>
          <w:tcPr>
            <w:tcW w:w="1120" w:type="dxa"/>
            <w:noWrap/>
          </w:tcPr>
          <w:p w14:paraId="0049753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197</w:t>
            </w:r>
          </w:p>
        </w:tc>
        <w:tc>
          <w:tcPr>
            <w:tcW w:w="1120" w:type="dxa"/>
            <w:noWrap/>
          </w:tcPr>
          <w:p w14:paraId="0049753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11174</w:t>
            </w:r>
          </w:p>
        </w:tc>
      </w:tr>
      <w:tr w:rsidR="007A3862" w14:paraId="00497544" w14:textId="77777777">
        <w:trPr>
          <w:trHeight w:val="300"/>
          <w:jc w:val="center"/>
        </w:trPr>
        <w:tc>
          <w:tcPr>
            <w:tcW w:w="1120" w:type="dxa"/>
            <w:noWrap/>
          </w:tcPr>
          <w:p w14:paraId="0049753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w:t>
            </w:r>
          </w:p>
        </w:tc>
        <w:tc>
          <w:tcPr>
            <w:tcW w:w="1120" w:type="dxa"/>
            <w:noWrap/>
          </w:tcPr>
          <w:p w14:paraId="0049753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113</w:t>
            </w:r>
          </w:p>
        </w:tc>
        <w:tc>
          <w:tcPr>
            <w:tcW w:w="1120" w:type="dxa"/>
            <w:noWrap/>
          </w:tcPr>
          <w:p w14:paraId="0049753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70</w:t>
            </w:r>
          </w:p>
        </w:tc>
        <w:tc>
          <w:tcPr>
            <w:tcW w:w="1120" w:type="dxa"/>
            <w:noWrap/>
          </w:tcPr>
          <w:p w14:paraId="0049753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526</w:t>
            </w:r>
          </w:p>
        </w:tc>
        <w:tc>
          <w:tcPr>
            <w:tcW w:w="1120" w:type="dxa"/>
            <w:noWrap/>
          </w:tcPr>
          <w:p w14:paraId="0049754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134</w:t>
            </w:r>
          </w:p>
        </w:tc>
        <w:tc>
          <w:tcPr>
            <w:tcW w:w="1120" w:type="dxa"/>
            <w:noWrap/>
          </w:tcPr>
          <w:p w14:paraId="0049754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2454</w:t>
            </w:r>
          </w:p>
        </w:tc>
        <w:tc>
          <w:tcPr>
            <w:tcW w:w="1120" w:type="dxa"/>
            <w:noWrap/>
          </w:tcPr>
          <w:p w14:paraId="0049754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198</w:t>
            </w:r>
          </w:p>
        </w:tc>
        <w:tc>
          <w:tcPr>
            <w:tcW w:w="1120" w:type="dxa"/>
            <w:noWrap/>
          </w:tcPr>
          <w:p w14:paraId="0049754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11446</w:t>
            </w:r>
          </w:p>
        </w:tc>
      </w:tr>
      <w:tr w:rsidR="007A3862" w14:paraId="0049754D" w14:textId="77777777">
        <w:trPr>
          <w:trHeight w:val="300"/>
          <w:jc w:val="center"/>
        </w:trPr>
        <w:tc>
          <w:tcPr>
            <w:tcW w:w="1120" w:type="dxa"/>
            <w:noWrap/>
          </w:tcPr>
          <w:p w14:paraId="0049754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w:t>
            </w:r>
          </w:p>
        </w:tc>
        <w:tc>
          <w:tcPr>
            <w:tcW w:w="1120" w:type="dxa"/>
            <w:noWrap/>
          </w:tcPr>
          <w:p w14:paraId="0049754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116</w:t>
            </w:r>
          </w:p>
        </w:tc>
        <w:tc>
          <w:tcPr>
            <w:tcW w:w="1120" w:type="dxa"/>
            <w:noWrap/>
          </w:tcPr>
          <w:p w14:paraId="0049754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71</w:t>
            </w:r>
          </w:p>
        </w:tc>
        <w:tc>
          <w:tcPr>
            <w:tcW w:w="1120" w:type="dxa"/>
            <w:noWrap/>
          </w:tcPr>
          <w:p w14:paraId="0049754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539</w:t>
            </w:r>
          </w:p>
        </w:tc>
        <w:tc>
          <w:tcPr>
            <w:tcW w:w="1120" w:type="dxa"/>
            <w:noWrap/>
          </w:tcPr>
          <w:p w14:paraId="0049754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135</w:t>
            </w:r>
          </w:p>
        </w:tc>
        <w:tc>
          <w:tcPr>
            <w:tcW w:w="1120" w:type="dxa"/>
            <w:noWrap/>
          </w:tcPr>
          <w:p w14:paraId="0049754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2514</w:t>
            </w:r>
          </w:p>
        </w:tc>
        <w:tc>
          <w:tcPr>
            <w:tcW w:w="1120" w:type="dxa"/>
            <w:noWrap/>
          </w:tcPr>
          <w:p w14:paraId="0049754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199</w:t>
            </w:r>
          </w:p>
        </w:tc>
        <w:tc>
          <w:tcPr>
            <w:tcW w:w="1120" w:type="dxa"/>
            <w:noWrap/>
          </w:tcPr>
          <w:p w14:paraId="0049754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11725</w:t>
            </w:r>
          </w:p>
        </w:tc>
      </w:tr>
      <w:tr w:rsidR="007A3862" w14:paraId="00497556" w14:textId="77777777">
        <w:trPr>
          <w:trHeight w:val="300"/>
          <w:jc w:val="center"/>
        </w:trPr>
        <w:tc>
          <w:tcPr>
            <w:tcW w:w="1120" w:type="dxa"/>
            <w:noWrap/>
          </w:tcPr>
          <w:p w14:paraId="0049754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w:t>
            </w:r>
          </w:p>
        </w:tc>
        <w:tc>
          <w:tcPr>
            <w:tcW w:w="1120" w:type="dxa"/>
            <w:noWrap/>
          </w:tcPr>
          <w:p w14:paraId="0049754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118</w:t>
            </w:r>
          </w:p>
        </w:tc>
        <w:tc>
          <w:tcPr>
            <w:tcW w:w="1120" w:type="dxa"/>
            <w:noWrap/>
          </w:tcPr>
          <w:p w14:paraId="0049755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72</w:t>
            </w:r>
          </w:p>
        </w:tc>
        <w:tc>
          <w:tcPr>
            <w:tcW w:w="1120" w:type="dxa"/>
            <w:noWrap/>
          </w:tcPr>
          <w:p w14:paraId="0049755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552</w:t>
            </w:r>
          </w:p>
        </w:tc>
        <w:tc>
          <w:tcPr>
            <w:tcW w:w="1120" w:type="dxa"/>
            <w:noWrap/>
          </w:tcPr>
          <w:p w14:paraId="0049755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136</w:t>
            </w:r>
          </w:p>
        </w:tc>
        <w:tc>
          <w:tcPr>
            <w:tcW w:w="1120" w:type="dxa"/>
            <w:noWrap/>
          </w:tcPr>
          <w:p w14:paraId="0049755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2575</w:t>
            </w:r>
          </w:p>
        </w:tc>
        <w:tc>
          <w:tcPr>
            <w:tcW w:w="1120" w:type="dxa"/>
            <w:noWrap/>
          </w:tcPr>
          <w:p w14:paraId="0049755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200</w:t>
            </w:r>
          </w:p>
        </w:tc>
        <w:tc>
          <w:tcPr>
            <w:tcW w:w="1120" w:type="dxa"/>
            <w:noWrap/>
          </w:tcPr>
          <w:p w14:paraId="0049755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12010</w:t>
            </w:r>
          </w:p>
        </w:tc>
      </w:tr>
      <w:tr w:rsidR="007A3862" w14:paraId="0049755F" w14:textId="77777777">
        <w:trPr>
          <w:trHeight w:val="300"/>
          <w:jc w:val="center"/>
        </w:trPr>
        <w:tc>
          <w:tcPr>
            <w:tcW w:w="1120" w:type="dxa"/>
            <w:noWrap/>
          </w:tcPr>
          <w:p w14:paraId="0049755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w:t>
            </w:r>
          </w:p>
        </w:tc>
        <w:tc>
          <w:tcPr>
            <w:tcW w:w="1120" w:type="dxa"/>
            <w:noWrap/>
          </w:tcPr>
          <w:p w14:paraId="0049755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121</w:t>
            </w:r>
          </w:p>
        </w:tc>
        <w:tc>
          <w:tcPr>
            <w:tcW w:w="1120" w:type="dxa"/>
            <w:noWrap/>
          </w:tcPr>
          <w:p w14:paraId="0049755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73</w:t>
            </w:r>
          </w:p>
        </w:tc>
        <w:tc>
          <w:tcPr>
            <w:tcW w:w="1120" w:type="dxa"/>
            <w:noWrap/>
          </w:tcPr>
          <w:p w14:paraId="0049755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565</w:t>
            </w:r>
          </w:p>
        </w:tc>
        <w:tc>
          <w:tcPr>
            <w:tcW w:w="1120" w:type="dxa"/>
            <w:noWrap/>
          </w:tcPr>
          <w:p w14:paraId="0049755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137</w:t>
            </w:r>
          </w:p>
        </w:tc>
        <w:tc>
          <w:tcPr>
            <w:tcW w:w="1120" w:type="dxa"/>
            <w:noWrap/>
          </w:tcPr>
          <w:p w14:paraId="0049755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2638</w:t>
            </w:r>
          </w:p>
        </w:tc>
        <w:tc>
          <w:tcPr>
            <w:tcW w:w="1120" w:type="dxa"/>
            <w:noWrap/>
          </w:tcPr>
          <w:p w14:paraId="0049755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201</w:t>
            </w:r>
          </w:p>
        </w:tc>
        <w:tc>
          <w:tcPr>
            <w:tcW w:w="1120" w:type="dxa"/>
            <w:noWrap/>
          </w:tcPr>
          <w:p w14:paraId="0049755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12303</w:t>
            </w:r>
          </w:p>
        </w:tc>
      </w:tr>
      <w:tr w:rsidR="007A3862" w14:paraId="00497568" w14:textId="77777777">
        <w:trPr>
          <w:trHeight w:val="300"/>
          <w:jc w:val="center"/>
        </w:trPr>
        <w:tc>
          <w:tcPr>
            <w:tcW w:w="1120" w:type="dxa"/>
            <w:noWrap/>
          </w:tcPr>
          <w:p w14:paraId="0049756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w:t>
            </w:r>
          </w:p>
        </w:tc>
        <w:tc>
          <w:tcPr>
            <w:tcW w:w="1120" w:type="dxa"/>
            <w:noWrap/>
          </w:tcPr>
          <w:p w14:paraId="0049756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124</w:t>
            </w:r>
          </w:p>
        </w:tc>
        <w:tc>
          <w:tcPr>
            <w:tcW w:w="1120" w:type="dxa"/>
            <w:noWrap/>
          </w:tcPr>
          <w:p w14:paraId="0049756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74</w:t>
            </w:r>
          </w:p>
        </w:tc>
        <w:tc>
          <w:tcPr>
            <w:tcW w:w="1120" w:type="dxa"/>
            <w:noWrap/>
          </w:tcPr>
          <w:p w14:paraId="0049756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579</w:t>
            </w:r>
          </w:p>
        </w:tc>
        <w:tc>
          <w:tcPr>
            <w:tcW w:w="1120" w:type="dxa"/>
            <w:noWrap/>
          </w:tcPr>
          <w:p w14:paraId="0049756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138</w:t>
            </w:r>
          </w:p>
        </w:tc>
        <w:tc>
          <w:tcPr>
            <w:tcW w:w="1120" w:type="dxa"/>
            <w:noWrap/>
          </w:tcPr>
          <w:p w14:paraId="0049756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2702</w:t>
            </w:r>
          </w:p>
        </w:tc>
        <w:tc>
          <w:tcPr>
            <w:tcW w:w="1120" w:type="dxa"/>
            <w:noWrap/>
          </w:tcPr>
          <w:p w14:paraId="0049756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202</w:t>
            </w:r>
          </w:p>
        </w:tc>
        <w:tc>
          <w:tcPr>
            <w:tcW w:w="1120" w:type="dxa"/>
            <w:noWrap/>
          </w:tcPr>
          <w:p w14:paraId="0049756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12603</w:t>
            </w:r>
          </w:p>
        </w:tc>
      </w:tr>
      <w:tr w:rsidR="007A3862" w14:paraId="00497571" w14:textId="77777777">
        <w:trPr>
          <w:trHeight w:val="300"/>
          <w:jc w:val="center"/>
        </w:trPr>
        <w:tc>
          <w:tcPr>
            <w:tcW w:w="1120" w:type="dxa"/>
            <w:noWrap/>
          </w:tcPr>
          <w:p w14:paraId="0049756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w:t>
            </w:r>
          </w:p>
        </w:tc>
        <w:tc>
          <w:tcPr>
            <w:tcW w:w="1120" w:type="dxa"/>
            <w:noWrap/>
          </w:tcPr>
          <w:p w14:paraId="0049756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127</w:t>
            </w:r>
          </w:p>
        </w:tc>
        <w:tc>
          <w:tcPr>
            <w:tcW w:w="1120" w:type="dxa"/>
            <w:noWrap/>
          </w:tcPr>
          <w:p w14:paraId="0049756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75</w:t>
            </w:r>
          </w:p>
        </w:tc>
        <w:tc>
          <w:tcPr>
            <w:tcW w:w="1120" w:type="dxa"/>
            <w:noWrap/>
          </w:tcPr>
          <w:p w14:paraId="0049756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593</w:t>
            </w:r>
          </w:p>
        </w:tc>
        <w:tc>
          <w:tcPr>
            <w:tcW w:w="1120" w:type="dxa"/>
            <w:noWrap/>
          </w:tcPr>
          <w:p w14:paraId="0049756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139</w:t>
            </w:r>
          </w:p>
        </w:tc>
        <w:tc>
          <w:tcPr>
            <w:tcW w:w="1120" w:type="dxa"/>
            <w:noWrap/>
          </w:tcPr>
          <w:p w14:paraId="0049756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2768</w:t>
            </w:r>
          </w:p>
        </w:tc>
        <w:tc>
          <w:tcPr>
            <w:tcW w:w="1120" w:type="dxa"/>
            <w:noWrap/>
          </w:tcPr>
          <w:p w14:paraId="0049756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203</w:t>
            </w:r>
          </w:p>
        </w:tc>
        <w:tc>
          <w:tcPr>
            <w:tcW w:w="1120" w:type="dxa"/>
            <w:noWrap/>
          </w:tcPr>
          <w:p w14:paraId="0049757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12909</w:t>
            </w:r>
          </w:p>
        </w:tc>
      </w:tr>
      <w:tr w:rsidR="007A3862" w14:paraId="0049757A" w14:textId="77777777">
        <w:trPr>
          <w:trHeight w:val="300"/>
          <w:jc w:val="center"/>
        </w:trPr>
        <w:tc>
          <w:tcPr>
            <w:tcW w:w="1120" w:type="dxa"/>
            <w:noWrap/>
          </w:tcPr>
          <w:p w14:paraId="0049757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w:t>
            </w:r>
          </w:p>
        </w:tc>
        <w:tc>
          <w:tcPr>
            <w:tcW w:w="1120" w:type="dxa"/>
            <w:noWrap/>
          </w:tcPr>
          <w:p w14:paraId="0049757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130</w:t>
            </w:r>
          </w:p>
        </w:tc>
        <w:tc>
          <w:tcPr>
            <w:tcW w:w="1120" w:type="dxa"/>
            <w:noWrap/>
          </w:tcPr>
          <w:p w14:paraId="0049757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76</w:t>
            </w:r>
          </w:p>
        </w:tc>
        <w:tc>
          <w:tcPr>
            <w:tcW w:w="1120" w:type="dxa"/>
            <w:noWrap/>
          </w:tcPr>
          <w:p w14:paraId="0049757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608</w:t>
            </w:r>
          </w:p>
        </w:tc>
        <w:tc>
          <w:tcPr>
            <w:tcW w:w="1120" w:type="dxa"/>
            <w:noWrap/>
          </w:tcPr>
          <w:p w14:paraId="0049757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140</w:t>
            </w:r>
          </w:p>
        </w:tc>
        <w:tc>
          <w:tcPr>
            <w:tcW w:w="1120" w:type="dxa"/>
            <w:noWrap/>
          </w:tcPr>
          <w:p w14:paraId="0049757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2835</w:t>
            </w:r>
          </w:p>
        </w:tc>
        <w:tc>
          <w:tcPr>
            <w:tcW w:w="1120" w:type="dxa"/>
            <w:noWrap/>
          </w:tcPr>
          <w:p w14:paraId="0049757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204</w:t>
            </w:r>
          </w:p>
        </w:tc>
        <w:tc>
          <w:tcPr>
            <w:tcW w:w="1120" w:type="dxa"/>
            <w:noWrap/>
          </w:tcPr>
          <w:p w14:paraId="0049757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13224</w:t>
            </w:r>
          </w:p>
        </w:tc>
      </w:tr>
      <w:tr w:rsidR="007A3862" w14:paraId="00497583" w14:textId="77777777">
        <w:trPr>
          <w:trHeight w:val="300"/>
          <w:jc w:val="center"/>
        </w:trPr>
        <w:tc>
          <w:tcPr>
            <w:tcW w:w="1120" w:type="dxa"/>
            <w:noWrap/>
          </w:tcPr>
          <w:p w14:paraId="0049757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13</w:t>
            </w:r>
          </w:p>
        </w:tc>
        <w:tc>
          <w:tcPr>
            <w:tcW w:w="1120" w:type="dxa"/>
            <w:noWrap/>
          </w:tcPr>
          <w:p w14:paraId="0049757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133</w:t>
            </w:r>
          </w:p>
        </w:tc>
        <w:tc>
          <w:tcPr>
            <w:tcW w:w="1120" w:type="dxa"/>
            <w:noWrap/>
          </w:tcPr>
          <w:p w14:paraId="0049757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77</w:t>
            </w:r>
          </w:p>
        </w:tc>
        <w:tc>
          <w:tcPr>
            <w:tcW w:w="1120" w:type="dxa"/>
            <w:noWrap/>
          </w:tcPr>
          <w:p w14:paraId="0049757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623</w:t>
            </w:r>
          </w:p>
        </w:tc>
        <w:tc>
          <w:tcPr>
            <w:tcW w:w="1120" w:type="dxa"/>
            <w:noWrap/>
          </w:tcPr>
          <w:p w14:paraId="0049757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141</w:t>
            </w:r>
          </w:p>
        </w:tc>
        <w:tc>
          <w:tcPr>
            <w:tcW w:w="1120" w:type="dxa"/>
            <w:noWrap/>
          </w:tcPr>
          <w:p w14:paraId="0049758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2904</w:t>
            </w:r>
          </w:p>
        </w:tc>
        <w:tc>
          <w:tcPr>
            <w:tcW w:w="1120" w:type="dxa"/>
            <w:noWrap/>
          </w:tcPr>
          <w:p w14:paraId="0049758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205</w:t>
            </w:r>
          </w:p>
        </w:tc>
        <w:tc>
          <w:tcPr>
            <w:tcW w:w="1120" w:type="dxa"/>
            <w:noWrap/>
          </w:tcPr>
          <w:p w14:paraId="0049758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13546</w:t>
            </w:r>
          </w:p>
        </w:tc>
      </w:tr>
      <w:tr w:rsidR="007A3862" w14:paraId="0049758C" w14:textId="77777777">
        <w:trPr>
          <w:trHeight w:val="300"/>
          <w:jc w:val="center"/>
        </w:trPr>
        <w:tc>
          <w:tcPr>
            <w:tcW w:w="1120" w:type="dxa"/>
            <w:noWrap/>
          </w:tcPr>
          <w:p w14:paraId="0049758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w:t>
            </w:r>
          </w:p>
        </w:tc>
        <w:tc>
          <w:tcPr>
            <w:tcW w:w="1120" w:type="dxa"/>
            <w:noWrap/>
          </w:tcPr>
          <w:p w14:paraId="0049758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137</w:t>
            </w:r>
          </w:p>
        </w:tc>
        <w:tc>
          <w:tcPr>
            <w:tcW w:w="1120" w:type="dxa"/>
            <w:noWrap/>
          </w:tcPr>
          <w:p w14:paraId="0049758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78</w:t>
            </w:r>
          </w:p>
        </w:tc>
        <w:tc>
          <w:tcPr>
            <w:tcW w:w="1120" w:type="dxa"/>
            <w:noWrap/>
          </w:tcPr>
          <w:p w14:paraId="0049758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638</w:t>
            </w:r>
          </w:p>
        </w:tc>
        <w:tc>
          <w:tcPr>
            <w:tcW w:w="1120" w:type="dxa"/>
            <w:noWrap/>
          </w:tcPr>
          <w:p w14:paraId="0049758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142</w:t>
            </w:r>
          </w:p>
        </w:tc>
        <w:tc>
          <w:tcPr>
            <w:tcW w:w="1120" w:type="dxa"/>
            <w:noWrap/>
          </w:tcPr>
          <w:p w14:paraId="0049758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2975</w:t>
            </w:r>
          </w:p>
        </w:tc>
        <w:tc>
          <w:tcPr>
            <w:tcW w:w="1120" w:type="dxa"/>
            <w:noWrap/>
          </w:tcPr>
          <w:p w14:paraId="0049758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206</w:t>
            </w:r>
          </w:p>
        </w:tc>
        <w:tc>
          <w:tcPr>
            <w:tcW w:w="1120" w:type="dxa"/>
            <w:noWrap/>
          </w:tcPr>
          <w:p w14:paraId="0049758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13876</w:t>
            </w:r>
          </w:p>
        </w:tc>
      </w:tr>
      <w:tr w:rsidR="007A3862" w14:paraId="00497595" w14:textId="77777777">
        <w:trPr>
          <w:trHeight w:val="300"/>
          <w:jc w:val="center"/>
        </w:trPr>
        <w:tc>
          <w:tcPr>
            <w:tcW w:w="1120" w:type="dxa"/>
            <w:noWrap/>
          </w:tcPr>
          <w:p w14:paraId="0049758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w:t>
            </w:r>
          </w:p>
        </w:tc>
        <w:tc>
          <w:tcPr>
            <w:tcW w:w="1120" w:type="dxa"/>
            <w:noWrap/>
          </w:tcPr>
          <w:p w14:paraId="0049758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140</w:t>
            </w:r>
          </w:p>
        </w:tc>
        <w:tc>
          <w:tcPr>
            <w:tcW w:w="1120" w:type="dxa"/>
            <w:noWrap/>
          </w:tcPr>
          <w:p w14:paraId="0049758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79</w:t>
            </w:r>
          </w:p>
        </w:tc>
        <w:tc>
          <w:tcPr>
            <w:tcW w:w="1120" w:type="dxa"/>
            <w:noWrap/>
          </w:tcPr>
          <w:p w14:paraId="0049759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653</w:t>
            </w:r>
          </w:p>
        </w:tc>
        <w:tc>
          <w:tcPr>
            <w:tcW w:w="1120" w:type="dxa"/>
            <w:noWrap/>
          </w:tcPr>
          <w:p w14:paraId="0049759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143</w:t>
            </w:r>
          </w:p>
        </w:tc>
        <w:tc>
          <w:tcPr>
            <w:tcW w:w="1120" w:type="dxa"/>
            <w:noWrap/>
          </w:tcPr>
          <w:p w14:paraId="0049759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3047</w:t>
            </w:r>
          </w:p>
        </w:tc>
        <w:tc>
          <w:tcPr>
            <w:tcW w:w="1120" w:type="dxa"/>
            <w:noWrap/>
          </w:tcPr>
          <w:p w14:paraId="0049759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207</w:t>
            </w:r>
          </w:p>
        </w:tc>
        <w:tc>
          <w:tcPr>
            <w:tcW w:w="1120" w:type="dxa"/>
            <w:noWrap/>
          </w:tcPr>
          <w:p w14:paraId="0049759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14214</w:t>
            </w:r>
          </w:p>
        </w:tc>
      </w:tr>
      <w:tr w:rsidR="007A3862" w14:paraId="0049759E" w14:textId="77777777">
        <w:trPr>
          <w:trHeight w:val="300"/>
          <w:jc w:val="center"/>
        </w:trPr>
        <w:tc>
          <w:tcPr>
            <w:tcW w:w="1120" w:type="dxa"/>
            <w:noWrap/>
          </w:tcPr>
          <w:p w14:paraId="0049759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w:t>
            </w:r>
          </w:p>
        </w:tc>
        <w:tc>
          <w:tcPr>
            <w:tcW w:w="1120" w:type="dxa"/>
            <w:noWrap/>
          </w:tcPr>
          <w:p w14:paraId="0049759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143</w:t>
            </w:r>
          </w:p>
        </w:tc>
        <w:tc>
          <w:tcPr>
            <w:tcW w:w="1120" w:type="dxa"/>
            <w:noWrap/>
          </w:tcPr>
          <w:p w14:paraId="0049759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80</w:t>
            </w:r>
          </w:p>
        </w:tc>
        <w:tc>
          <w:tcPr>
            <w:tcW w:w="1120" w:type="dxa"/>
            <w:noWrap/>
          </w:tcPr>
          <w:p w14:paraId="0049759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669</w:t>
            </w:r>
          </w:p>
        </w:tc>
        <w:tc>
          <w:tcPr>
            <w:tcW w:w="1120" w:type="dxa"/>
            <w:noWrap/>
          </w:tcPr>
          <w:p w14:paraId="0049759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144</w:t>
            </w:r>
          </w:p>
        </w:tc>
        <w:tc>
          <w:tcPr>
            <w:tcW w:w="1120" w:type="dxa"/>
            <w:noWrap/>
          </w:tcPr>
          <w:p w14:paraId="0049759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3121</w:t>
            </w:r>
          </w:p>
        </w:tc>
        <w:tc>
          <w:tcPr>
            <w:tcW w:w="1120" w:type="dxa"/>
            <w:noWrap/>
          </w:tcPr>
          <w:p w14:paraId="0049759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208</w:t>
            </w:r>
          </w:p>
        </w:tc>
        <w:tc>
          <w:tcPr>
            <w:tcW w:w="1120" w:type="dxa"/>
            <w:noWrap/>
          </w:tcPr>
          <w:p w14:paraId="0049759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14560</w:t>
            </w:r>
          </w:p>
        </w:tc>
      </w:tr>
      <w:tr w:rsidR="007A3862" w14:paraId="004975A7" w14:textId="77777777">
        <w:trPr>
          <w:trHeight w:val="300"/>
          <w:jc w:val="center"/>
        </w:trPr>
        <w:tc>
          <w:tcPr>
            <w:tcW w:w="1120" w:type="dxa"/>
            <w:noWrap/>
          </w:tcPr>
          <w:p w14:paraId="0049759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w:t>
            </w:r>
          </w:p>
        </w:tc>
        <w:tc>
          <w:tcPr>
            <w:tcW w:w="1120" w:type="dxa"/>
            <w:noWrap/>
          </w:tcPr>
          <w:p w14:paraId="004975A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147</w:t>
            </w:r>
          </w:p>
        </w:tc>
        <w:tc>
          <w:tcPr>
            <w:tcW w:w="1120" w:type="dxa"/>
            <w:noWrap/>
          </w:tcPr>
          <w:p w14:paraId="004975A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81</w:t>
            </w:r>
          </w:p>
        </w:tc>
        <w:tc>
          <w:tcPr>
            <w:tcW w:w="1120" w:type="dxa"/>
            <w:noWrap/>
          </w:tcPr>
          <w:p w14:paraId="004975A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685</w:t>
            </w:r>
          </w:p>
        </w:tc>
        <w:tc>
          <w:tcPr>
            <w:tcW w:w="1120" w:type="dxa"/>
            <w:noWrap/>
          </w:tcPr>
          <w:p w14:paraId="004975A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145</w:t>
            </w:r>
          </w:p>
        </w:tc>
        <w:tc>
          <w:tcPr>
            <w:tcW w:w="1120" w:type="dxa"/>
            <w:noWrap/>
          </w:tcPr>
          <w:p w14:paraId="004975A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3197</w:t>
            </w:r>
          </w:p>
        </w:tc>
        <w:tc>
          <w:tcPr>
            <w:tcW w:w="1120" w:type="dxa"/>
            <w:noWrap/>
          </w:tcPr>
          <w:p w14:paraId="004975A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209</w:t>
            </w:r>
          </w:p>
        </w:tc>
        <w:tc>
          <w:tcPr>
            <w:tcW w:w="1120" w:type="dxa"/>
            <w:noWrap/>
          </w:tcPr>
          <w:p w14:paraId="004975A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14914</w:t>
            </w:r>
          </w:p>
        </w:tc>
      </w:tr>
      <w:tr w:rsidR="007A3862" w14:paraId="004975B0" w14:textId="77777777">
        <w:trPr>
          <w:trHeight w:val="300"/>
          <w:jc w:val="center"/>
        </w:trPr>
        <w:tc>
          <w:tcPr>
            <w:tcW w:w="1120" w:type="dxa"/>
            <w:noWrap/>
          </w:tcPr>
          <w:p w14:paraId="004975A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w:t>
            </w:r>
          </w:p>
        </w:tc>
        <w:tc>
          <w:tcPr>
            <w:tcW w:w="1120" w:type="dxa"/>
            <w:noWrap/>
          </w:tcPr>
          <w:p w14:paraId="004975A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151</w:t>
            </w:r>
          </w:p>
        </w:tc>
        <w:tc>
          <w:tcPr>
            <w:tcW w:w="1120" w:type="dxa"/>
            <w:noWrap/>
          </w:tcPr>
          <w:p w14:paraId="004975A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82</w:t>
            </w:r>
          </w:p>
        </w:tc>
        <w:tc>
          <w:tcPr>
            <w:tcW w:w="1120" w:type="dxa"/>
            <w:noWrap/>
          </w:tcPr>
          <w:p w14:paraId="004975A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702</w:t>
            </w:r>
          </w:p>
        </w:tc>
        <w:tc>
          <w:tcPr>
            <w:tcW w:w="1120" w:type="dxa"/>
            <w:noWrap/>
          </w:tcPr>
          <w:p w14:paraId="004975A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146</w:t>
            </w:r>
          </w:p>
        </w:tc>
        <w:tc>
          <w:tcPr>
            <w:tcW w:w="1120" w:type="dxa"/>
            <w:noWrap/>
          </w:tcPr>
          <w:p w14:paraId="004975A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3275</w:t>
            </w:r>
          </w:p>
        </w:tc>
        <w:tc>
          <w:tcPr>
            <w:tcW w:w="1120" w:type="dxa"/>
            <w:noWrap/>
          </w:tcPr>
          <w:p w14:paraId="004975A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210</w:t>
            </w:r>
          </w:p>
        </w:tc>
        <w:tc>
          <w:tcPr>
            <w:tcW w:w="1120" w:type="dxa"/>
            <w:noWrap/>
          </w:tcPr>
          <w:p w14:paraId="004975A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15278</w:t>
            </w:r>
          </w:p>
        </w:tc>
      </w:tr>
      <w:tr w:rsidR="007A3862" w14:paraId="004975B9" w14:textId="77777777">
        <w:trPr>
          <w:trHeight w:val="300"/>
          <w:jc w:val="center"/>
        </w:trPr>
        <w:tc>
          <w:tcPr>
            <w:tcW w:w="1120" w:type="dxa"/>
            <w:noWrap/>
          </w:tcPr>
          <w:p w14:paraId="004975B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w:t>
            </w:r>
          </w:p>
        </w:tc>
        <w:tc>
          <w:tcPr>
            <w:tcW w:w="1120" w:type="dxa"/>
            <w:noWrap/>
          </w:tcPr>
          <w:p w14:paraId="004975B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154</w:t>
            </w:r>
          </w:p>
        </w:tc>
        <w:tc>
          <w:tcPr>
            <w:tcW w:w="1120" w:type="dxa"/>
            <w:noWrap/>
          </w:tcPr>
          <w:p w14:paraId="004975B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83</w:t>
            </w:r>
          </w:p>
        </w:tc>
        <w:tc>
          <w:tcPr>
            <w:tcW w:w="1120" w:type="dxa"/>
            <w:noWrap/>
          </w:tcPr>
          <w:p w14:paraId="004975B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719</w:t>
            </w:r>
          </w:p>
        </w:tc>
        <w:tc>
          <w:tcPr>
            <w:tcW w:w="1120" w:type="dxa"/>
            <w:noWrap/>
          </w:tcPr>
          <w:p w14:paraId="004975B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147</w:t>
            </w:r>
          </w:p>
        </w:tc>
        <w:tc>
          <w:tcPr>
            <w:tcW w:w="1120" w:type="dxa"/>
            <w:noWrap/>
          </w:tcPr>
          <w:p w14:paraId="004975B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3355</w:t>
            </w:r>
          </w:p>
        </w:tc>
        <w:tc>
          <w:tcPr>
            <w:tcW w:w="1120" w:type="dxa"/>
            <w:noWrap/>
          </w:tcPr>
          <w:p w14:paraId="004975B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211</w:t>
            </w:r>
          </w:p>
        </w:tc>
        <w:tc>
          <w:tcPr>
            <w:tcW w:w="1120" w:type="dxa"/>
            <w:noWrap/>
          </w:tcPr>
          <w:p w14:paraId="004975B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15650</w:t>
            </w:r>
          </w:p>
        </w:tc>
      </w:tr>
      <w:tr w:rsidR="007A3862" w14:paraId="004975C2" w14:textId="77777777">
        <w:trPr>
          <w:trHeight w:val="300"/>
          <w:jc w:val="center"/>
        </w:trPr>
        <w:tc>
          <w:tcPr>
            <w:tcW w:w="1120" w:type="dxa"/>
            <w:noWrap/>
          </w:tcPr>
          <w:p w14:paraId="004975B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20</w:t>
            </w:r>
          </w:p>
        </w:tc>
        <w:tc>
          <w:tcPr>
            <w:tcW w:w="1120" w:type="dxa"/>
            <w:noWrap/>
          </w:tcPr>
          <w:p w14:paraId="004975B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158</w:t>
            </w:r>
          </w:p>
        </w:tc>
        <w:tc>
          <w:tcPr>
            <w:tcW w:w="1120" w:type="dxa"/>
            <w:noWrap/>
          </w:tcPr>
          <w:p w14:paraId="004975B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84</w:t>
            </w:r>
          </w:p>
        </w:tc>
        <w:tc>
          <w:tcPr>
            <w:tcW w:w="1120" w:type="dxa"/>
            <w:noWrap/>
          </w:tcPr>
          <w:p w14:paraId="004975B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737</w:t>
            </w:r>
          </w:p>
        </w:tc>
        <w:tc>
          <w:tcPr>
            <w:tcW w:w="1120" w:type="dxa"/>
            <w:noWrap/>
          </w:tcPr>
          <w:p w14:paraId="004975B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148</w:t>
            </w:r>
          </w:p>
        </w:tc>
        <w:tc>
          <w:tcPr>
            <w:tcW w:w="1120" w:type="dxa"/>
            <w:noWrap/>
          </w:tcPr>
          <w:p w14:paraId="004975B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3437</w:t>
            </w:r>
          </w:p>
        </w:tc>
        <w:tc>
          <w:tcPr>
            <w:tcW w:w="1120" w:type="dxa"/>
            <w:noWrap/>
          </w:tcPr>
          <w:p w14:paraId="004975C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212</w:t>
            </w:r>
          </w:p>
        </w:tc>
        <w:tc>
          <w:tcPr>
            <w:tcW w:w="1120" w:type="dxa"/>
            <w:noWrap/>
          </w:tcPr>
          <w:p w14:paraId="004975C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16031</w:t>
            </w:r>
          </w:p>
        </w:tc>
      </w:tr>
      <w:tr w:rsidR="007A3862" w14:paraId="004975CB" w14:textId="77777777">
        <w:trPr>
          <w:trHeight w:val="300"/>
          <w:jc w:val="center"/>
        </w:trPr>
        <w:tc>
          <w:tcPr>
            <w:tcW w:w="1120" w:type="dxa"/>
            <w:noWrap/>
          </w:tcPr>
          <w:p w14:paraId="004975C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w:t>
            </w:r>
          </w:p>
        </w:tc>
        <w:tc>
          <w:tcPr>
            <w:tcW w:w="1120" w:type="dxa"/>
            <w:noWrap/>
          </w:tcPr>
          <w:p w14:paraId="004975C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162</w:t>
            </w:r>
          </w:p>
        </w:tc>
        <w:tc>
          <w:tcPr>
            <w:tcW w:w="1120" w:type="dxa"/>
            <w:noWrap/>
          </w:tcPr>
          <w:p w14:paraId="004975C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85</w:t>
            </w:r>
          </w:p>
        </w:tc>
        <w:tc>
          <w:tcPr>
            <w:tcW w:w="1120" w:type="dxa"/>
            <w:noWrap/>
          </w:tcPr>
          <w:p w14:paraId="004975C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755</w:t>
            </w:r>
          </w:p>
        </w:tc>
        <w:tc>
          <w:tcPr>
            <w:tcW w:w="1120" w:type="dxa"/>
            <w:noWrap/>
          </w:tcPr>
          <w:p w14:paraId="004975C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149</w:t>
            </w:r>
          </w:p>
        </w:tc>
        <w:tc>
          <w:tcPr>
            <w:tcW w:w="1120" w:type="dxa"/>
            <w:noWrap/>
          </w:tcPr>
          <w:p w14:paraId="004975C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3521</w:t>
            </w:r>
          </w:p>
        </w:tc>
        <w:tc>
          <w:tcPr>
            <w:tcW w:w="1120" w:type="dxa"/>
            <w:noWrap/>
          </w:tcPr>
          <w:p w14:paraId="004975C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213</w:t>
            </w:r>
          </w:p>
        </w:tc>
        <w:tc>
          <w:tcPr>
            <w:tcW w:w="1120" w:type="dxa"/>
            <w:noWrap/>
          </w:tcPr>
          <w:p w14:paraId="004975C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16421</w:t>
            </w:r>
          </w:p>
        </w:tc>
      </w:tr>
      <w:tr w:rsidR="007A3862" w14:paraId="004975D4" w14:textId="77777777">
        <w:trPr>
          <w:trHeight w:val="300"/>
          <w:jc w:val="center"/>
        </w:trPr>
        <w:tc>
          <w:tcPr>
            <w:tcW w:w="1120" w:type="dxa"/>
            <w:noWrap/>
          </w:tcPr>
          <w:p w14:paraId="004975C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w:t>
            </w:r>
          </w:p>
        </w:tc>
        <w:tc>
          <w:tcPr>
            <w:tcW w:w="1120" w:type="dxa"/>
            <w:noWrap/>
          </w:tcPr>
          <w:p w14:paraId="004975C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166</w:t>
            </w:r>
          </w:p>
        </w:tc>
        <w:tc>
          <w:tcPr>
            <w:tcW w:w="1120" w:type="dxa"/>
            <w:noWrap/>
          </w:tcPr>
          <w:p w14:paraId="004975C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86</w:t>
            </w:r>
          </w:p>
        </w:tc>
        <w:tc>
          <w:tcPr>
            <w:tcW w:w="1120" w:type="dxa"/>
            <w:noWrap/>
          </w:tcPr>
          <w:p w14:paraId="004975C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773</w:t>
            </w:r>
          </w:p>
        </w:tc>
        <w:tc>
          <w:tcPr>
            <w:tcW w:w="1120" w:type="dxa"/>
            <w:noWrap/>
          </w:tcPr>
          <w:p w14:paraId="004975D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150</w:t>
            </w:r>
          </w:p>
        </w:tc>
        <w:tc>
          <w:tcPr>
            <w:tcW w:w="1120" w:type="dxa"/>
            <w:noWrap/>
          </w:tcPr>
          <w:p w14:paraId="004975D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3606</w:t>
            </w:r>
          </w:p>
        </w:tc>
        <w:tc>
          <w:tcPr>
            <w:tcW w:w="1120" w:type="dxa"/>
            <w:noWrap/>
          </w:tcPr>
          <w:p w14:paraId="004975D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214</w:t>
            </w:r>
          </w:p>
        </w:tc>
        <w:tc>
          <w:tcPr>
            <w:tcW w:w="1120" w:type="dxa"/>
            <w:noWrap/>
          </w:tcPr>
          <w:p w14:paraId="004975D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16821</w:t>
            </w:r>
          </w:p>
        </w:tc>
      </w:tr>
      <w:tr w:rsidR="007A3862" w14:paraId="004975DD" w14:textId="77777777">
        <w:trPr>
          <w:trHeight w:val="300"/>
          <w:jc w:val="center"/>
        </w:trPr>
        <w:tc>
          <w:tcPr>
            <w:tcW w:w="1120" w:type="dxa"/>
            <w:noWrap/>
          </w:tcPr>
          <w:p w14:paraId="004975D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w:t>
            </w:r>
          </w:p>
        </w:tc>
        <w:tc>
          <w:tcPr>
            <w:tcW w:w="1120" w:type="dxa"/>
            <w:noWrap/>
          </w:tcPr>
          <w:p w14:paraId="004975D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170</w:t>
            </w:r>
          </w:p>
        </w:tc>
        <w:tc>
          <w:tcPr>
            <w:tcW w:w="1120" w:type="dxa"/>
            <w:noWrap/>
          </w:tcPr>
          <w:p w14:paraId="004975D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87</w:t>
            </w:r>
          </w:p>
        </w:tc>
        <w:tc>
          <w:tcPr>
            <w:tcW w:w="1120" w:type="dxa"/>
            <w:noWrap/>
          </w:tcPr>
          <w:p w14:paraId="004975D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792</w:t>
            </w:r>
          </w:p>
        </w:tc>
        <w:tc>
          <w:tcPr>
            <w:tcW w:w="1120" w:type="dxa"/>
            <w:noWrap/>
          </w:tcPr>
          <w:p w14:paraId="004975D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151</w:t>
            </w:r>
          </w:p>
        </w:tc>
        <w:tc>
          <w:tcPr>
            <w:tcW w:w="1120" w:type="dxa"/>
            <w:noWrap/>
          </w:tcPr>
          <w:p w14:paraId="004975D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3694</w:t>
            </w:r>
          </w:p>
        </w:tc>
        <w:tc>
          <w:tcPr>
            <w:tcW w:w="1120" w:type="dxa"/>
            <w:noWrap/>
          </w:tcPr>
          <w:p w14:paraId="004975D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215</w:t>
            </w:r>
          </w:p>
        </w:tc>
        <w:tc>
          <w:tcPr>
            <w:tcW w:w="1120" w:type="dxa"/>
            <w:noWrap/>
          </w:tcPr>
          <w:p w14:paraId="004975D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17231</w:t>
            </w:r>
          </w:p>
        </w:tc>
      </w:tr>
      <w:tr w:rsidR="007A3862" w14:paraId="004975E6" w14:textId="77777777">
        <w:trPr>
          <w:trHeight w:val="300"/>
          <w:jc w:val="center"/>
        </w:trPr>
        <w:tc>
          <w:tcPr>
            <w:tcW w:w="1120" w:type="dxa"/>
            <w:noWrap/>
          </w:tcPr>
          <w:p w14:paraId="004975D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w:t>
            </w:r>
          </w:p>
        </w:tc>
        <w:tc>
          <w:tcPr>
            <w:tcW w:w="1120" w:type="dxa"/>
            <w:noWrap/>
          </w:tcPr>
          <w:p w14:paraId="004975D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174</w:t>
            </w:r>
          </w:p>
        </w:tc>
        <w:tc>
          <w:tcPr>
            <w:tcW w:w="1120" w:type="dxa"/>
            <w:noWrap/>
          </w:tcPr>
          <w:p w14:paraId="004975E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88</w:t>
            </w:r>
          </w:p>
        </w:tc>
        <w:tc>
          <w:tcPr>
            <w:tcW w:w="1120" w:type="dxa"/>
            <w:noWrap/>
          </w:tcPr>
          <w:p w14:paraId="004975E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811</w:t>
            </w:r>
          </w:p>
        </w:tc>
        <w:tc>
          <w:tcPr>
            <w:tcW w:w="1120" w:type="dxa"/>
            <w:noWrap/>
          </w:tcPr>
          <w:p w14:paraId="004975E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152</w:t>
            </w:r>
          </w:p>
        </w:tc>
        <w:tc>
          <w:tcPr>
            <w:tcW w:w="1120" w:type="dxa"/>
            <w:noWrap/>
          </w:tcPr>
          <w:p w14:paraId="004975E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3784</w:t>
            </w:r>
          </w:p>
        </w:tc>
        <w:tc>
          <w:tcPr>
            <w:tcW w:w="1120" w:type="dxa"/>
            <w:noWrap/>
          </w:tcPr>
          <w:p w14:paraId="004975E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216</w:t>
            </w:r>
          </w:p>
        </w:tc>
        <w:tc>
          <w:tcPr>
            <w:tcW w:w="1120" w:type="dxa"/>
            <w:noWrap/>
          </w:tcPr>
          <w:p w14:paraId="004975E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17651</w:t>
            </w:r>
          </w:p>
        </w:tc>
      </w:tr>
      <w:tr w:rsidR="007A3862" w14:paraId="004975EF" w14:textId="77777777">
        <w:trPr>
          <w:trHeight w:val="300"/>
          <w:jc w:val="center"/>
        </w:trPr>
        <w:tc>
          <w:tcPr>
            <w:tcW w:w="1120" w:type="dxa"/>
            <w:noWrap/>
          </w:tcPr>
          <w:p w14:paraId="004975E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25</w:t>
            </w:r>
          </w:p>
        </w:tc>
        <w:tc>
          <w:tcPr>
            <w:tcW w:w="1120" w:type="dxa"/>
            <w:noWrap/>
          </w:tcPr>
          <w:p w14:paraId="004975E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178</w:t>
            </w:r>
          </w:p>
        </w:tc>
        <w:tc>
          <w:tcPr>
            <w:tcW w:w="1120" w:type="dxa"/>
            <w:noWrap/>
          </w:tcPr>
          <w:p w14:paraId="004975E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89</w:t>
            </w:r>
          </w:p>
        </w:tc>
        <w:tc>
          <w:tcPr>
            <w:tcW w:w="1120" w:type="dxa"/>
            <w:noWrap/>
          </w:tcPr>
          <w:p w14:paraId="004975E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831</w:t>
            </w:r>
          </w:p>
        </w:tc>
        <w:tc>
          <w:tcPr>
            <w:tcW w:w="1120" w:type="dxa"/>
            <w:noWrap/>
          </w:tcPr>
          <w:p w14:paraId="004975E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153</w:t>
            </w:r>
          </w:p>
        </w:tc>
        <w:tc>
          <w:tcPr>
            <w:tcW w:w="1120" w:type="dxa"/>
            <w:noWrap/>
          </w:tcPr>
          <w:p w14:paraId="004975E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3876</w:t>
            </w:r>
          </w:p>
        </w:tc>
        <w:tc>
          <w:tcPr>
            <w:tcW w:w="1120" w:type="dxa"/>
            <w:noWrap/>
          </w:tcPr>
          <w:p w14:paraId="004975E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217</w:t>
            </w:r>
          </w:p>
        </w:tc>
        <w:tc>
          <w:tcPr>
            <w:tcW w:w="1120" w:type="dxa"/>
            <w:noWrap/>
          </w:tcPr>
          <w:p w14:paraId="004975E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18080</w:t>
            </w:r>
          </w:p>
        </w:tc>
      </w:tr>
      <w:tr w:rsidR="007A3862" w14:paraId="004975F8" w14:textId="77777777">
        <w:trPr>
          <w:trHeight w:val="300"/>
          <w:jc w:val="center"/>
        </w:trPr>
        <w:tc>
          <w:tcPr>
            <w:tcW w:w="1120" w:type="dxa"/>
            <w:noWrap/>
          </w:tcPr>
          <w:p w14:paraId="004975F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lastRenderedPageBreak/>
              <w:t>26</w:t>
            </w:r>
          </w:p>
        </w:tc>
        <w:tc>
          <w:tcPr>
            <w:tcW w:w="1120" w:type="dxa"/>
            <w:noWrap/>
          </w:tcPr>
          <w:p w14:paraId="004975F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182</w:t>
            </w:r>
          </w:p>
        </w:tc>
        <w:tc>
          <w:tcPr>
            <w:tcW w:w="1120" w:type="dxa"/>
            <w:noWrap/>
          </w:tcPr>
          <w:p w14:paraId="004975F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90</w:t>
            </w:r>
          </w:p>
        </w:tc>
        <w:tc>
          <w:tcPr>
            <w:tcW w:w="1120" w:type="dxa"/>
            <w:noWrap/>
          </w:tcPr>
          <w:p w14:paraId="004975F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851</w:t>
            </w:r>
          </w:p>
        </w:tc>
        <w:tc>
          <w:tcPr>
            <w:tcW w:w="1120" w:type="dxa"/>
            <w:noWrap/>
          </w:tcPr>
          <w:p w14:paraId="004975F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154</w:t>
            </w:r>
          </w:p>
        </w:tc>
        <w:tc>
          <w:tcPr>
            <w:tcW w:w="1120" w:type="dxa"/>
            <w:noWrap/>
          </w:tcPr>
          <w:p w14:paraId="004975F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3971</w:t>
            </w:r>
          </w:p>
        </w:tc>
        <w:tc>
          <w:tcPr>
            <w:tcW w:w="1120" w:type="dxa"/>
            <w:noWrap/>
          </w:tcPr>
          <w:p w14:paraId="004975F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218</w:t>
            </w:r>
          </w:p>
        </w:tc>
        <w:tc>
          <w:tcPr>
            <w:tcW w:w="1120" w:type="dxa"/>
            <w:noWrap/>
          </w:tcPr>
          <w:p w14:paraId="004975F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18521</w:t>
            </w:r>
          </w:p>
        </w:tc>
      </w:tr>
      <w:tr w:rsidR="007A3862" w14:paraId="00497601" w14:textId="77777777">
        <w:trPr>
          <w:trHeight w:val="300"/>
          <w:jc w:val="center"/>
        </w:trPr>
        <w:tc>
          <w:tcPr>
            <w:tcW w:w="1120" w:type="dxa"/>
            <w:noWrap/>
          </w:tcPr>
          <w:p w14:paraId="004975F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27</w:t>
            </w:r>
          </w:p>
        </w:tc>
        <w:tc>
          <w:tcPr>
            <w:tcW w:w="1120" w:type="dxa"/>
            <w:noWrap/>
          </w:tcPr>
          <w:p w14:paraId="004975F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187</w:t>
            </w:r>
          </w:p>
        </w:tc>
        <w:tc>
          <w:tcPr>
            <w:tcW w:w="1120" w:type="dxa"/>
            <w:noWrap/>
          </w:tcPr>
          <w:p w14:paraId="004975F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91</w:t>
            </w:r>
          </w:p>
        </w:tc>
        <w:tc>
          <w:tcPr>
            <w:tcW w:w="1120" w:type="dxa"/>
            <w:noWrap/>
          </w:tcPr>
          <w:p w14:paraId="004975F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872</w:t>
            </w:r>
          </w:p>
        </w:tc>
        <w:tc>
          <w:tcPr>
            <w:tcW w:w="1120" w:type="dxa"/>
            <w:noWrap/>
          </w:tcPr>
          <w:p w14:paraId="004975F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155</w:t>
            </w:r>
          </w:p>
        </w:tc>
        <w:tc>
          <w:tcPr>
            <w:tcW w:w="1120" w:type="dxa"/>
            <w:noWrap/>
          </w:tcPr>
          <w:p w14:paraId="004975F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4067</w:t>
            </w:r>
          </w:p>
        </w:tc>
        <w:tc>
          <w:tcPr>
            <w:tcW w:w="1120" w:type="dxa"/>
            <w:noWrap/>
          </w:tcPr>
          <w:p w14:paraId="004975F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219</w:t>
            </w:r>
          </w:p>
        </w:tc>
        <w:tc>
          <w:tcPr>
            <w:tcW w:w="1120" w:type="dxa"/>
            <w:noWrap/>
          </w:tcPr>
          <w:p w14:paraId="0049760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18972</w:t>
            </w:r>
          </w:p>
        </w:tc>
      </w:tr>
      <w:tr w:rsidR="007A3862" w14:paraId="0049760A" w14:textId="77777777">
        <w:trPr>
          <w:trHeight w:val="300"/>
          <w:jc w:val="center"/>
        </w:trPr>
        <w:tc>
          <w:tcPr>
            <w:tcW w:w="1120" w:type="dxa"/>
            <w:noWrap/>
          </w:tcPr>
          <w:p w14:paraId="0049760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28</w:t>
            </w:r>
          </w:p>
        </w:tc>
        <w:tc>
          <w:tcPr>
            <w:tcW w:w="1120" w:type="dxa"/>
            <w:noWrap/>
          </w:tcPr>
          <w:p w14:paraId="0049760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191</w:t>
            </w:r>
          </w:p>
        </w:tc>
        <w:tc>
          <w:tcPr>
            <w:tcW w:w="1120" w:type="dxa"/>
            <w:noWrap/>
          </w:tcPr>
          <w:p w14:paraId="0049760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92</w:t>
            </w:r>
          </w:p>
        </w:tc>
        <w:tc>
          <w:tcPr>
            <w:tcW w:w="1120" w:type="dxa"/>
            <w:noWrap/>
          </w:tcPr>
          <w:p w14:paraId="0049760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893</w:t>
            </w:r>
          </w:p>
        </w:tc>
        <w:tc>
          <w:tcPr>
            <w:tcW w:w="1120" w:type="dxa"/>
            <w:noWrap/>
          </w:tcPr>
          <w:p w14:paraId="0049760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156</w:t>
            </w:r>
          </w:p>
        </w:tc>
        <w:tc>
          <w:tcPr>
            <w:tcW w:w="1120" w:type="dxa"/>
            <w:noWrap/>
          </w:tcPr>
          <w:p w14:paraId="0049760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4166</w:t>
            </w:r>
          </w:p>
        </w:tc>
        <w:tc>
          <w:tcPr>
            <w:tcW w:w="1120" w:type="dxa"/>
            <w:noWrap/>
          </w:tcPr>
          <w:p w14:paraId="0049760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220</w:t>
            </w:r>
          </w:p>
        </w:tc>
        <w:tc>
          <w:tcPr>
            <w:tcW w:w="1120" w:type="dxa"/>
            <w:noWrap/>
          </w:tcPr>
          <w:p w14:paraId="0049760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19434</w:t>
            </w:r>
          </w:p>
        </w:tc>
      </w:tr>
      <w:tr w:rsidR="007A3862" w14:paraId="00497613" w14:textId="77777777">
        <w:trPr>
          <w:trHeight w:val="300"/>
          <w:jc w:val="center"/>
        </w:trPr>
        <w:tc>
          <w:tcPr>
            <w:tcW w:w="1120" w:type="dxa"/>
            <w:noWrap/>
          </w:tcPr>
          <w:p w14:paraId="0049760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29</w:t>
            </w:r>
          </w:p>
        </w:tc>
        <w:tc>
          <w:tcPr>
            <w:tcW w:w="1120" w:type="dxa"/>
            <w:noWrap/>
          </w:tcPr>
          <w:p w14:paraId="0049760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196</w:t>
            </w:r>
          </w:p>
        </w:tc>
        <w:tc>
          <w:tcPr>
            <w:tcW w:w="1120" w:type="dxa"/>
            <w:noWrap/>
          </w:tcPr>
          <w:p w14:paraId="0049760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93</w:t>
            </w:r>
          </w:p>
        </w:tc>
        <w:tc>
          <w:tcPr>
            <w:tcW w:w="1120" w:type="dxa"/>
            <w:noWrap/>
          </w:tcPr>
          <w:p w14:paraId="0049760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915</w:t>
            </w:r>
          </w:p>
        </w:tc>
        <w:tc>
          <w:tcPr>
            <w:tcW w:w="1120" w:type="dxa"/>
            <w:noWrap/>
          </w:tcPr>
          <w:p w14:paraId="0049760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157</w:t>
            </w:r>
          </w:p>
        </w:tc>
        <w:tc>
          <w:tcPr>
            <w:tcW w:w="1120" w:type="dxa"/>
            <w:noWrap/>
          </w:tcPr>
          <w:p w14:paraId="0049761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4268</w:t>
            </w:r>
          </w:p>
        </w:tc>
        <w:tc>
          <w:tcPr>
            <w:tcW w:w="1120" w:type="dxa"/>
            <w:noWrap/>
          </w:tcPr>
          <w:p w14:paraId="0049761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221</w:t>
            </w:r>
          </w:p>
        </w:tc>
        <w:tc>
          <w:tcPr>
            <w:tcW w:w="1120" w:type="dxa"/>
            <w:noWrap/>
          </w:tcPr>
          <w:p w14:paraId="0049761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19907</w:t>
            </w:r>
          </w:p>
        </w:tc>
      </w:tr>
      <w:tr w:rsidR="007A3862" w14:paraId="0049761C" w14:textId="77777777">
        <w:trPr>
          <w:trHeight w:val="300"/>
          <w:jc w:val="center"/>
        </w:trPr>
        <w:tc>
          <w:tcPr>
            <w:tcW w:w="1120" w:type="dxa"/>
            <w:noWrap/>
          </w:tcPr>
          <w:p w14:paraId="0049761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30</w:t>
            </w:r>
          </w:p>
        </w:tc>
        <w:tc>
          <w:tcPr>
            <w:tcW w:w="1120" w:type="dxa"/>
            <w:noWrap/>
          </w:tcPr>
          <w:p w14:paraId="0049761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201</w:t>
            </w:r>
          </w:p>
        </w:tc>
        <w:tc>
          <w:tcPr>
            <w:tcW w:w="1120" w:type="dxa"/>
            <w:noWrap/>
          </w:tcPr>
          <w:p w14:paraId="0049761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94</w:t>
            </w:r>
          </w:p>
        </w:tc>
        <w:tc>
          <w:tcPr>
            <w:tcW w:w="1120" w:type="dxa"/>
            <w:noWrap/>
          </w:tcPr>
          <w:p w14:paraId="0049761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937</w:t>
            </w:r>
          </w:p>
        </w:tc>
        <w:tc>
          <w:tcPr>
            <w:tcW w:w="1120" w:type="dxa"/>
            <w:noWrap/>
          </w:tcPr>
          <w:p w14:paraId="0049761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158</w:t>
            </w:r>
          </w:p>
        </w:tc>
        <w:tc>
          <w:tcPr>
            <w:tcW w:w="1120" w:type="dxa"/>
            <w:noWrap/>
          </w:tcPr>
          <w:p w14:paraId="0049761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4372</w:t>
            </w:r>
          </w:p>
        </w:tc>
        <w:tc>
          <w:tcPr>
            <w:tcW w:w="1120" w:type="dxa"/>
            <w:noWrap/>
          </w:tcPr>
          <w:p w14:paraId="0049761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222</w:t>
            </w:r>
          </w:p>
        </w:tc>
        <w:tc>
          <w:tcPr>
            <w:tcW w:w="1120" w:type="dxa"/>
            <w:noWrap/>
          </w:tcPr>
          <w:p w14:paraId="0049761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20392</w:t>
            </w:r>
          </w:p>
        </w:tc>
      </w:tr>
      <w:tr w:rsidR="007A3862" w14:paraId="00497625" w14:textId="77777777">
        <w:trPr>
          <w:trHeight w:val="300"/>
          <w:jc w:val="center"/>
        </w:trPr>
        <w:tc>
          <w:tcPr>
            <w:tcW w:w="1120" w:type="dxa"/>
            <w:noWrap/>
          </w:tcPr>
          <w:p w14:paraId="0049761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31</w:t>
            </w:r>
          </w:p>
        </w:tc>
        <w:tc>
          <w:tcPr>
            <w:tcW w:w="1120" w:type="dxa"/>
            <w:noWrap/>
          </w:tcPr>
          <w:p w14:paraId="0049761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206</w:t>
            </w:r>
          </w:p>
        </w:tc>
        <w:tc>
          <w:tcPr>
            <w:tcW w:w="1120" w:type="dxa"/>
            <w:noWrap/>
          </w:tcPr>
          <w:p w14:paraId="0049761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95</w:t>
            </w:r>
          </w:p>
        </w:tc>
        <w:tc>
          <w:tcPr>
            <w:tcW w:w="1120" w:type="dxa"/>
            <w:noWrap/>
          </w:tcPr>
          <w:p w14:paraId="0049762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960</w:t>
            </w:r>
          </w:p>
        </w:tc>
        <w:tc>
          <w:tcPr>
            <w:tcW w:w="1120" w:type="dxa"/>
            <w:noWrap/>
          </w:tcPr>
          <w:p w14:paraId="0049762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159</w:t>
            </w:r>
          </w:p>
        </w:tc>
        <w:tc>
          <w:tcPr>
            <w:tcW w:w="1120" w:type="dxa"/>
            <w:noWrap/>
          </w:tcPr>
          <w:p w14:paraId="0049762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4478</w:t>
            </w:r>
          </w:p>
        </w:tc>
        <w:tc>
          <w:tcPr>
            <w:tcW w:w="1120" w:type="dxa"/>
            <w:noWrap/>
          </w:tcPr>
          <w:p w14:paraId="0049762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223</w:t>
            </w:r>
          </w:p>
        </w:tc>
        <w:tc>
          <w:tcPr>
            <w:tcW w:w="1120" w:type="dxa"/>
            <w:noWrap/>
          </w:tcPr>
          <w:p w14:paraId="0049762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20889</w:t>
            </w:r>
          </w:p>
        </w:tc>
      </w:tr>
      <w:tr w:rsidR="007A3862" w14:paraId="0049762E" w14:textId="77777777">
        <w:trPr>
          <w:trHeight w:val="300"/>
          <w:jc w:val="center"/>
        </w:trPr>
        <w:tc>
          <w:tcPr>
            <w:tcW w:w="1120" w:type="dxa"/>
            <w:noWrap/>
          </w:tcPr>
          <w:p w14:paraId="0049762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32</w:t>
            </w:r>
          </w:p>
        </w:tc>
        <w:tc>
          <w:tcPr>
            <w:tcW w:w="1120" w:type="dxa"/>
            <w:noWrap/>
          </w:tcPr>
          <w:p w14:paraId="0049762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211</w:t>
            </w:r>
          </w:p>
        </w:tc>
        <w:tc>
          <w:tcPr>
            <w:tcW w:w="1120" w:type="dxa"/>
            <w:noWrap/>
          </w:tcPr>
          <w:p w14:paraId="0049762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96</w:t>
            </w:r>
          </w:p>
        </w:tc>
        <w:tc>
          <w:tcPr>
            <w:tcW w:w="1120" w:type="dxa"/>
            <w:noWrap/>
          </w:tcPr>
          <w:p w14:paraId="0049762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983</w:t>
            </w:r>
          </w:p>
        </w:tc>
        <w:tc>
          <w:tcPr>
            <w:tcW w:w="1120" w:type="dxa"/>
            <w:noWrap/>
          </w:tcPr>
          <w:p w14:paraId="0049762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160</w:t>
            </w:r>
          </w:p>
        </w:tc>
        <w:tc>
          <w:tcPr>
            <w:tcW w:w="1120" w:type="dxa"/>
            <w:noWrap/>
          </w:tcPr>
          <w:p w14:paraId="0049762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4587</w:t>
            </w:r>
          </w:p>
        </w:tc>
        <w:tc>
          <w:tcPr>
            <w:tcW w:w="1120" w:type="dxa"/>
            <w:noWrap/>
          </w:tcPr>
          <w:p w14:paraId="0049762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224</w:t>
            </w:r>
          </w:p>
        </w:tc>
        <w:tc>
          <w:tcPr>
            <w:tcW w:w="1120" w:type="dxa"/>
            <w:noWrap/>
          </w:tcPr>
          <w:p w14:paraId="0049762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21397</w:t>
            </w:r>
          </w:p>
        </w:tc>
      </w:tr>
      <w:tr w:rsidR="007A3862" w14:paraId="00497637" w14:textId="77777777">
        <w:trPr>
          <w:trHeight w:val="300"/>
          <w:jc w:val="center"/>
        </w:trPr>
        <w:tc>
          <w:tcPr>
            <w:tcW w:w="1120" w:type="dxa"/>
            <w:noWrap/>
          </w:tcPr>
          <w:p w14:paraId="0049762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33</w:t>
            </w:r>
          </w:p>
        </w:tc>
        <w:tc>
          <w:tcPr>
            <w:tcW w:w="1120" w:type="dxa"/>
            <w:noWrap/>
          </w:tcPr>
          <w:p w14:paraId="0049763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216</w:t>
            </w:r>
          </w:p>
        </w:tc>
        <w:tc>
          <w:tcPr>
            <w:tcW w:w="1120" w:type="dxa"/>
            <w:noWrap/>
          </w:tcPr>
          <w:p w14:paraId="0049763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97</w:t>
            </w:r>
          </w:p>
        </w:tc>
        <w:tc>
          <w:tcPr>
            <w:tcW w:w="1120" w:type="dxa"/>
            <w:noWrap/>
          </w:tcPr>
          <w:p w14:paraId="0049763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1007</w:t>
            </w:r>
          </w:p>
        </w:tc>
        <w:tc>
          <w:tcPr>
            <w:tcW w:w="1120" w:type="dxa"/>
            <w:noWrap/>
          </w:tcPr>
          <w:p w14:paraId="0049763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161</w:t>
            </w:r>
          </w:p>
        </w:tc>
        <w:tc>
          <w:tcPr>
            <w:tcW w:w="1120" w:type="dxa"/>
            <w:noWrap/>
          </w:tcPr>
          <w:p w14:paraId="0049763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4699</w:t>
            </w:r>
          </w:p>
        </w:tc>
        <w:tc>
          <w:tcPr>
            <w:tcW w:w="1120" w:type="dxa"/>
            <w:noWrap/>
          </w:tcPr>
          <w:p w14:paraId="0049763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225</w:t>
            </w:r>
          </w:p>
        </w:tc>
        <w:tc>
          <w:tcPr>
            <w:tcW w:w="1120" w:type="dxa"/>
            <w:noWrap/>
          </w:tcPr>
          <w:p w14:paraId="0049763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21918</w:t>
            </w:r>
          </w:p>
        </w:tc>
      </w:tr>
      <w:tr w:rsidR="007A3862" w14:paraId="00497640" w14:textId="77777777">
        <w:trPr>
          <w:trHeight w:val="300"/>
          <w:jc w:val="center"/>
        </w:trPr>
        <w:tc>
          <w:tcPr>
            <w:tcW w:w="1120" w:type="dxa"/>
            <w:noWrap/>
          </w:tcPr>
          <w:p w14:paraId="0049763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34</w:t>
            </w:r>
          </w:p>
        </w:tc>
        <w:tc>
          <w:tcPr>
            <w:tcW w:w="1120" w:type="dxa"/>
            <w:noWrap/>
          </w:tcPr>
          <w:p w14:paraId="0049763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221</w:t>
            </w:r>
          </w:p>
        </w:tc>
        <w:tc>
          <w:tcPr>
            <w:tcW w:w="1120" w:type="dxa"/>
            <w:noWrap/>
          </w:tcPr>
          <w:p w14:paraId="0049763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98</w:t>
            </w:r>
          </w:p>
        </w:tc>
        <w:tc>
          <w:tcPr>
            <w:tcW w:w="1120" w:type="dxa"/>
            <w:noWrap/>
          </w:tcPr>
          <w:p w14:paraId="0049763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1032</w:t>
            </w:r>
          </w:p>
        </w:tc>
        <w:tc>
          <w:tcPr>
            <w:tcW w:w="1120" w:type="dxa"/>
            <w:noWrap/>
          </w:tcPr>
          <w:p w14:paraId="0049763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162</w:t>
            </w:r>
          </w:p>
        </w:tc>
        <w:tc>
          <w:tcPr>
            <w:tcW w:w="1120" w:type="dxa"/>
            <w:noWrap/>
          </w:tcPr>
          <w:p w14:paraId="0049763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4813</w:t>
            </w:r>
          </w:p>
        </w:tc>
        <w:tc>
          <w:tcPr>
            <w:tcW w:w="1120" w:type="dxa"/>
            <w:noWrap/>
          </w:tcPr>
          <w:p w14:paraId="0049763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226</w:t>
            </w:r>
          </w:p>
        </w:tc>
        <w:tc>
          <w:tcPr>
            <w:tcW w:w="1120" w:type="dxa"/>
            <w:noWrap/>
          </w:tcPr>
          <w:p w14:paraId="0049763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22452</w:t>
            </w:r>
          </w:p>
        </w:tc>
      </w:tr>
      <w:tr w:rsidR="007A3862" w14:paraId="00497649" w14:textId="77777777">
        <w:trPr>
          <w:trHeight w:val="300"/>
          <w:jc w:val="center"/>
        </w:trPr>
        <w:tc>
          <w:tcPr>
            <w:tcW w:w="1120" w:type="dxa"/>
            <w:noWrap/>
          </w:tcPr>
          <w:p w14:paraId="0049764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35</w:t>
            </w:r>
          </w:p>
        </w:tc>
        <w:tc>
          <w:tcPr>
            <w:tcW w:w="1120" w:type="dxa"/>
            <w:noWrap/>
          </w:tcPr>
          <w:p w14:paraId="0049764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227</w:t>
            </w:r>
          </w:p>
        </w:tc>
        <w:tc>
          <w:tcPr>
            <w:tcW w:w="1120" w:type="dxa"/>
            <w:noWrap/>
          </w:tcPr>
          <w:p w14:paraId="0049764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99</w:t>
            </w:r>
          </w:p>
        </w:tc>
        <w:tc>
          <w:tcPr>
            <w:tcW w:w="1120" w:type="dxa"/>
            <w:noWrap/>
          </w:tcPr>
          <w:p w14:paraId="0049764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1057</w:t>
            </w:r>
          </w:p>
        </w:tc>
        <w:tc>
          <w:tcPr>
            <w:tcW w:w="1120" w:type="dxa"/>
            <w:noWrap/>
          </w:tcPr>
          <w:p w14:paraId="0049764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163</w:t>
            </w:r>
          </w:p>
        </w:tc>
        <w:tc>
          <w:tcPr>
            <w:tcW w:w="1120" w:type="dxa"/>
            <w:noWrap/>
          </w:tcPr>
          <w:p w14:paraId="0049764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4931</w:t>
            </w:r>
          </w:p>
        </w:tc>
        <w:tc>
          <w:tcPr>
            <w:tcW w:w="1120" w:type="dxa"/>
            <w:noWrap/>
          </w:tcPr>
          <w:p w14:paraId="0049764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227</w:t>
            </w:r>
          </w:p>
        </w:tc>
        <w:tc>
          <w:tcPr>
            <w:tcW w:w="1120" w:type="dxa"/>
            <w:noWrap/>
          </w:tcPr>
          <w:p w14:paraId="0049764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22999</w:t>
            </w:r>
          </w:p>
        </w:tc>
      </w:tr>
      <w:tr w:rsidR="007A3862" w14:paraId="00497652" w14:textId="77777777">
        <w:trPr>
          <w:trHeight w:val="300"/>
          <w:jc w:val="center"/>
        </w:trPr>
        <w:tc>
          <w:tcPr>
            <w:tcW w:w="1120" w:type="dxa"/>
            <w:noWrap/>
          </w:tcPr>
          <w:p w14:paraId="0049764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36</w:t>
            </w:r>
          </w:p>
        </w:tc>
        <w:tc>
          <w:tcPr>
            <w:tcW w:w="1120" w:type="dxa"/>
            <w:noWrap/>
          </w:tcPr>
          <w:p w14:paraId="0049764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232</w:t>
            </w:r>
          </w:p>
        </w:tc>
        <w:tc>
          <w:tcPr>
            <w:tcW w:w="1120" w:type="dxa"/>
            <w:noWrap/>
          </w:tcPr>
          <w:p w14:paraId="0049764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100</w:t>
            </w:r>
          </w:p>
        </w:tc>
        <w:tc>
          <w:tcPr>
            <w:tcW w:w="1120" w:type="dxa"/>
            <w:noWrap/>
          </w:tcPr>
          <w:p w14:paraId="0049764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1083</w:t>
            </w:r>
          </w:p>
        </w:tc>
        <w:tc>
          <w:tcPr>
            <w:tcW w:w="1120" w:type="dxa"/>
            <w:noWrap/>
          </w:tcPr>
          <w:p w14:paraId="0049764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164</w:t>
            </w:r>
          </w:p>
        </w:tc>
        <w:tc>
          <w:tcPr>
            <w:tcW w:w="1120" w:type="dxa"/>
            <w:noWrap/>
          </w:tcPr>
          <w:p w14:paraId="0049764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5051</w:t>
            </w:r>
          </w:p>
        </w:tc>
        <w:tc>
          <w:tcPr>
            <w:tcW w:w="1120" w:type="dxa"/>
            <w:noWrap/>
          </w:tcPr>
          <w:p w14:paraId="0049765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228</w:t>
            </w:r>
          </w:p>
        </w:tc>
        <w:tc>
          <w:tcPr>
            <w:tcW w:w="1120" w:type="dxa"/>
            <w:noWrap/>
          </w:tcPr>
          <w:p w14:paraId="0049765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23559</w:t>
            </w:r>
          </w:p>
        </w:tc>
      </w:tr>
      <w:tr w:rsidR="007A3862" w14:paraId="0049765B" w14:textId="77777777">
        <w:trPr>
          <w:trHeight w:val="300"/>
          <w:jc w:val="center"/>
        </w:trPr>
        <w:tc>
          <w:tcPr>
            <w:tcW w:w="1120" w:type="dxa"/>
            <w:noWrap/>
          </w:tcPr>
          <w:p w14:paraId="0049765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37</w:t>
            </w:r>
          </w:p>
        </w:tc>
        <w:tc>
          <w:tcPr>
            <w:tcW w:w="1120" w:type="dxa"/>
            <w:noWrap/>
          </w:tcPr>
          <w:p w14:paraId="0049765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238</w:t>
            </w:r>
          </w:p>
        </w:tc>
        <w:tc>
          <w:tcPr>
            <w:tcW w:w="1120" w:type="dxa"/>
            <w:noWrap/>
          </w:tcPr>
          <w:p w14:paraId="0049765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101</w:t>
            </w:r>
          </w:p>
        </w:tc>
        <w:tc>
          <w:tcPr>
            <w:tcW w:w="1120" w:type="dxa"/>
            <w:noWrap/>
          </w:tcPr>
          <w:p w14:paraId="0049765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1109</w:t>
            </w:r>
          </w:p>
        </w:tc>
        <w:tc>
          <w:tcPr>
            <w:tcW w:w="1120" w:type="dxa"/>
            <w:noWrap/>
          </w:tcPr>
          <w:p w14:paraId="0049765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165</w:t>
            </w:r>
          </w:p>
        </w:tc>
        <w:tc>
          <w:tcPr>
            <w:tcW w:w="1120" w:type="dxa"/>
            <w:noWrap/>
          </w:tcPr>
          <w:p w14:paraId="0049765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5174</w:t>
            </w:r>
          </w:p>
        </w:tc>
        <w:tc>
          <w:tcPr>
            <w:tcW w:w="1120" w:type="dxa"/>
            <w:noWrap/>
          </w:tcPr>
          <w:p w14:paraId="0049765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229</w:t>
            </w:r>
          </w:p>
        </w:tc>
        <w:tc>
          <w:tcPr>
            <w:tcW w:w="1120" w:type="dxa"/>
            <w:noWrap/>
          </w:tcPr>
          <w:p w14:paraId="0049765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24133</w:t>
            </w:r>
          </w:p>
        </w:tc>
      </w:tr>
      <w:tr w:rsidR="007A3862" w14:paraId="00497664" w14:textId="77777777">
        <w:trPr>
          <w:trHeight w:val="300"/>
          <w:jc w:val="center"/>
        </w:trPr>
        <w:tc>
          <w:tcPr>
            <w:tcW w:w="1120" w:type="dxa"/>
            <w:noWrap/>
          </w:tcPr>
          <w:p w14:paraId="0049765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38</w:t>
            </w:r>
          </w:p>
        </w:tc>
        <w:tc>
          <w:tcPr>
            <w:tcW w:w="1120" w:type="dxa"/>
            <w:noWrap/>
          </w:tcPr>
          <w:p w14:paraId="0049765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244</w:t>
            </w:r>
          </w:p>
        </w:tc>
        <w:tc>
          <w:tcPr>
            <w:tcW w:w="1120" w:type="dxa"/>
            <w:noWrap/>
          </w:tcPr>
          <w:p w14:paraId="0049765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102</w:t>
            </w:r>
          </w:p>
        </w:tc>
        <w:tc>
          <w:tcPr>
            <w:tcW w:w="1120" w:type="dxa"/>
            <w:noWrap/>
          </w:tcPr>
          <w:p w14:paraId="0049765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1136</w:t>
            </w:r>
          </w:p>
        </w:tc>
        <w:tc>
          <w:tcPr>
            <w:tcW w:w="1120" w:type="dxa"/>
            <w:noWrap/>
          </w:tcPr>
          <w:p w14:paraId="0049766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166</w:t>
            </w:r>
          </w:p>
        </w:tc>
        <w:tc>
          <w:tcPr>
            <w:tcW w:w="1120" w:type="dxa"/>
            <w:noWrap/>
          </w:tcPr>
          <w:p w14:paraId="0049766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5300</w:t>
            </w:r>
          </w:p>
        </w:tc>
        <w:tc>
          <w:tcPr>
            <w:tcW w:w="1120" w:type="dxa"/>
            <w:noWrap/>
          </w:tcPr>
          <w:p w14:paraId="0049766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230</w:t>
            </w:r>
          </w:p>
        </w:tc>
        <w:tc>
          <w:tcPr>
            <w:tcW w:w="1120" w:type="dxa"/>
            <w:noWrap/>
          </w:tcPr>
          <w:p w14:paraId="0049766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24721</w:t>
            </w:r>
          </w:p>
        </w:tc>
      </w:tr>
      <w:tr w:rsidR="007A3862" w14:paraId="0049766D" w14:textId="77777777">
        <w:trPr>
          <w:trHeight w:val="300"/>
          <w:jc w:val="center"/>
        </w:trPr>
        <w:tc>
          <w:tcPr>
            <w:tcW w:w="1120" w:type="dxa"/>
            <w:noWrap/>
          </w:tcPr>
          <w:p w14:paraId="0049766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39</w:t>
            </w:r>
          </w:p>
        </w:tc>
        <w:tc>
          <w:tcPr>
            <w:tcW w:w="1120" w:type="dxa"/>
            <w:noWrap/>
          </w:tcPr>
          <w:p w14:paraId="0049766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250</w:t>
            </w:r>
          </w:p>
        </w:tc>
        <w:tc>
          <w:tcPr>
            <w:tcW w:w="1120" w:type="dxa"/>
            <w:noWrap/>
          </w:tcPr>
          <w:p w14:paraId="0049766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103</w:t>
            </w:r>
          </w:p>
        </w:tc>
        <w:tc>
          <w:tcPr>
            <w:tcW w:w="1120" w:type="dxa"/>
            <w:noWrap/>
          </w:tcPr>
          <w:p w14:paraId="0049766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1164</w:t>
            </w:r>
          </w:p>
        </w:tc>
        <w:tc>
          <w:tcPr>
            <w:tcW w:w="1120" w:type="dxa"/>
            <w:noWrap/>
          </w:tcPr>
          <w:p w14:paraId="0049766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167</w:t>
            </w:r>
          </w:p>
        </w:tc>
        <w:tc>
          <w:tcPr>
            <w:tcW w:w="1120" w:type="dxa"/>
            <w:noWrap/>
          </w:tcPr>
          <w:p w14:paraId="0049766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5429</w:t>
            </w:r>
          </w:p>
        </w:tc>
        <w:tc>
          <w:tcPr>
            <w:tcW w:w="1120" w:type="dxa"/>
            <w:noWrap/>
          </w:tcPr>
          <w:p w14:paraId="0049766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231</w:t>
            </w:r>
          </w:p>
        </w:tc>
        <w:tc>
          <w:tcPr>
            <w:tcW w:w="1120" w:type="dxa"/>
            <w:noWrap/>
          </w:tcPr>
          <w:p w14:paraId="0049766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25323</w:t>
            </w:r>
          </w:p>
        </w:tc>
      </w:tr>
      <w:tr w:rsidR="007A3862" w14:paraId="00497676" w14:textId="77777777">
        <w:trPr>
          <w:trHeight w:val="300"/>
          <w:jc w:val="center"/>
        </w:trPr>
        <w:tc>
          <w:tcPr>
            <w:tcW w:w="1120" w:type="dxa"/>
            <w:noWrap/>
          </w:tcPr>
          <w:p w14:paraId="0049766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40</w:t>
            </w:r>
          </w:p>
        </w:tc>
        <w:tc>
          <w:tcPr>
            <w:tcW w:w="1120" w:type="dxa"/>
            <w:noWrap/>
          </w:tcPr>
          <w:p w14:paraId="0049766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256</w:t>
            </w:r>
          </w:p>
        </w:tc>
        <w:tc>
          <w:tcPr>
            <w:tcW w:w="1120" w:type="dxa"/>
            <w:noWrap/>
          </w:tcPr>
          <w:p w14:paraId="0049767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104</w:t>
            </w:r>
          </w:p>
        </w:tc>
        <w:tc>
          <w:tcPr>
            <w:tcW w:w="1120" w:type="dxa"/>
            <w:noWrap/>
          </w:tcPr>
          <w:p w14:paraId="0049767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1192</w:t>
            </w:r>
          </w:p>
        </w:tc>
        <w:tc>
          <w:tcPr>
            <w:tcW w:w="1120" w:type="dxa"/>
            <w:noWrap/>
          </w:tcPr>
          <w:p w14:paraId="0049767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168</w:t>
            </w:r>
          </w:p>
        </w:tc>
        <w:tc>
          <w:tcPr>
            <w:tcW w:w="1120" w:type="dxa"/>
            <w:noWrap/>
          </w:tcPr>
          <w:p w14:paraId="0049767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5561</w:t>
            </w:r>
          </w:p>
        </w:tc>
        <w:tc>
          <w:tcPr>
            <w:tcW w:w="1120" w:type="dxa"/>
            <w:noWrap/>
          </w:tcPr>
          <w:p w14:paraId="0049767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232</w:t>
            </w:r>
          </w:p>
        </w:tc>
        <w:tc>
          <w:tcPr>
            <w:tcW w:w="1120" w:type="dxa"/>
            <w:noWrap/>
          </w:tcPr>
          <w:p w14:paraId="0049767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25939</w:t>
            </w:r>
          </w:p>
        </w:tc>
      </w:tr>
      <w:tr w:rsidR="007A3862" w14:paraId="0049767F" w14:textId="77777777">
        <w:trPr>
          <w:trHeight w:val="300"/>
          <w:jc w:val="center"/>
        </w:trPr>
        <w:tc>
          <w:tcPr>
            <w:tcW w:w="1120" w:type="dxa"/>
            <w:noWrap/>
          </w:tcPr>
          <w:p w14:paraId="0049767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41</w:t>
            </w:r>
          </w:p>
        </w:tc>
        <w:tc>
          <w:tcPr>
            <w:tcW w:w="1120" w:type="dxa"/>
            <w:noWrap/>
          </w:tcPr>
          <w:p w14:paraId="0049767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262</w:t>
            </w:r>
          </w:p>
        </w:tc>
        <w:tc>
          <w:tcPr>
            <w:tcW w:w="1120" w:type="dxa"/>
            <w:noWrap/>
          </w:tcPr>
          <w:p w14:paraId="0049767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105</w:t>
            </w:r>
          </w:p>
        </w:tc>
        <w:tc>
          <w:tcPr>
            <w:tcW w:w="1120" w:type="dxa"/>
            <w:noWrap/>
          </w:tcPr>
          <w:p w14:paraId="0049767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1221</w:t>
            </w:r>
          </w:p>
        </w:tc>
        <w:tc>
          <w:tcPr>
            <w:tcW w:w="1120" w:type="dxa"/>
            <w:noWrap/>
          </w:tcPr>
          <w:p w14:paraId="0049767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169</w:t>
            </w:r>
          </w:p>
        </w:tc>
        <w:tc>
          <w:tcPr>
            <w:tcW w:w="1120" w:type="dxa"/>
            <w:noWrap/>
          </w:tcPr>
          <w:p w14:paraId="0049767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5696</w:t>
            </w:r>
          </w:p>
        </w:tc>
        <w:tc>
          <w:tcPr>
            <w:tcW w:w="1120" w:type="dxa"/>
            <w:noWrap/>
          </w:tcPr>
          <w:p w14:paraId="0049767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233</w:t>
            </w:r>
          </w:p>
        </w:tc>
        <w:tc>
          <w:tcPr>
            <w:tcW w:w="1120" w:type="dxa"/>
            <w:noWrap/>
          </w:tcPr>
          <w:p w14:paraId="0049767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26571</w:t>
            </w:r>
          </w:p>
        </w:tc>
      </w:tr>
      <w:tr w:rsidR="007A3862" w14:paraId="00497688" w14:textId="77777777">
        <w:trPr>
          <w:trHeight w:val="300"/>
          <w:jc w:val="center"/>
        </w:trPr>
        <w:tc>
          <w:tcPr>
            <w:tcW w:w="1120" w:type="dxa"/>
            <w:noWrap/>
          </w:tcPr>
          <w:p w14:paraId="0049768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42</w:t>
            </w:r>
          </w:p>
        </w:tc>
        <w:tc>
          <w:tcPr>
            <w:tcW w:w="1120" w:type="dxa"/>
            <w:noWrap/>
          </w:tcPr>
          <w:p w14:paraId="0049768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268</w:t>
            </w:r>
          </w:p>
        </w:tc>
        <w:tc>
          <w:tcPr>
            <w:tcW w:w="1120" w:type="dxa"/>
            <w:noWrap/>
          </w:tcPr>
          <w:p w14:paraId="0049768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106</w:t>
            </w:r>
          </w:p>
        </w:tc>
        <w:tc>
          <w:tcPr>
            <w:tcW w:w="1120" w:type="dxa"/>
            <w:noWrap/>
          </w:tcPr>
          <w:p w14:paraId="0049768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1251</w:t>
            </w:r>
          </w:p>
        </w:tc>
        <w:tc>
          <w:tcPr>
            <w:tcW w:w="1120" w:type="dxa"/>
            <w:noWrap/>
          </w:tcPr>
          <w:p w14:paraId="0049768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170</w:t>
            </w:r>
          </w:p>
        </w:tc>
        <w:tc>
          <w:tcPr>
            <w:tcW w:w="1120" w:type="dxa"/>
            <w:noWrap/>
          </w:tcPr>
          <w:p w14:paraId="0049768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5835</w:t>
            </w:r>
          </w:p>
        </w:tc>
        <w:tc>
          <w:tcPr>
            <w:tcW w:w="1120" w:type="dxa"/>
            <w:noWrap/>
          </w:tcPr>
          <w:p w14:paraId="0049768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234</w:t>
            </w:r>
          </w:p>
        </w:tc>
        <w:tc>
          <w:tcPr>
            <w:tcW w:w="1120" w:type="dxa"/>
            <w:noWrap/>
          </w:tcPr>
          <w:p w14:paraId="0049768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27218</w:t>
            </w:r>
          </w:p>
        </w:tc>
      </w:tr>
      <w:tr w:rsidR="007A3862" w14:paraId="00497691" w14:textId="77777777">
        <w:trPr>
          <w:trHeight w:val="300"/>
          <w:jc w:val="center"/>
        </w:trPr>
        <w:tc>
          <w:tcPr>
            <w:tcW w:w="1120" w:type="dxa"/>
            <w:noWrap/>
          </w:tcPr>
          <w:p w14:paraId="0049768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43</w:t>
            </w:r>
          </w:p>
        </w:tc>
        <w:tc>
          <w:tcPr>
            <w:tcW w:w="1120" w:type="dxa"/>
            <w:noWrap/>
          </w:tcPr>
          <w:p w14:paraId="0049768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275</w:t>
            </w:r>
          </w:p>
        </w:tc>
        <w:tc>
          <w:tcPr>
            <w:tcW w:w="1120" w:type="dxa"/>
            <w:noWrap/>
          </w:tcPr>
          <w:p w14:paraId="0049768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107</w:t>
            </w:r>
          </w:p>
        </w:tc>
        <w:tc>
          <w:tcPr>
            <w:tcW w:w="1120" w:type="dxa"/>
            <w:noWrap/>
          </w:tcPr>
          <w:p w14:paraId="0049768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1281</w:t>
            </w:r>
          </w:p>
        </w:tc>
        <w:tc>
          <w:tcPr>
            <w:tcW w:w="1120" w:type="dxa"/>
            <w:noWrap/>
          </w:tcPr>
          <w:p w14:paraId="0049768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171</w:t>
            </w:r>
          </w:p>
        </w:tc>
        <w:tc>
          <w:tcPr>
            <w:tcW w:w="1120" w:type="dxa"/>
            <w:noWrap/>
          </w:tcPr>
          <w:p w14:paraId="0049768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5977</w:t>
            </w:r>
          </w:p>
        </w:tc>
        <w:tc>
          <w:tcPr>
            <w:tcW w:w="1120" w:type="dxa"/>
            <w:noWrap/>
          </w:tcPr>
          <w:p w14:paraId="0049768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235</w:t>
            </w:r>
          </w:p>
        </w:tc>
        <w:tc>
          <w:tcPr>
            <w:tcW w:w="1120" w:type="dxa"/>
            <w:noWrap/>
          </w:tcPr>
          <w:p w14:paraId="0049769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27881</w:t>
            </w:r>
          </w:p>
        </w:tc>
      </w:tr>
      <w:tr w:rsidR="007A3862" w14:paraId="0049769A" w14:textId="77777777">
        <w:trPr>
          <w:trHeight w:val="300"/>
          <w:jc w:val="center"/>
        </w:trPr>
        <w:tc>
          <w:tcPr>
            <w:tcW w:w="1120" w:type="dxa"/>
            <w:noWrap/>
          </w:tcPr>
          <w:p w14:paraId="0049769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44</w:t>
            </w:r>
          </w:p>
        </w:tc>
        <w:tc>
          <w:tcPr>
            <w:tcW w:w="1120" w:type="dxa"/>
            <w:noWrap/>
          </w:tcPr>
          <w:p w14:paraId="0049769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281</w:t>
            </w:r>
          </w:p>
        </w:tc>
        <w:tc>
          <w:tcPr>
            <w:tcW w:w="1120" w:type="dxa"/>
            <w:noWrap/>
          </w:tcPr>
          <w:p w14:paraId="0049769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108</w:t>
            </w:r>
          </w:p>
        </w:tc>
        <w:tc>
          <w:tcPr>
            <w:tcW w:w="1120" w:type="dxa"/>
            <w:noWrap/>
          </w:tcPr>
          <w:p w14:paraId="0049769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1313</w:t>
            </w:r>
          </w:p>
        </w:tc>
        <w:tc>
          <w:tcPr>
            <w:tcW w:w="1120" w:type="dxa"/>
            <w:noWrap/>
          </w:tcPr>
          <w:p w14:paraId="0049769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172</w:t>
            </w:r>
          </w:p>
        </w:tc>
        <w:tc>
          <w:tcPr>
            <w:tcW w:w="1120" w:type="dxa"/>
            <w:noWrap/>
          </w:tcPr>
          <w:p w14:paraId="0049769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6123</w:t>
            </w:r>
          </w:p>
        </w:tc>
        <w:tc>
          <w:tcPr>
            <w:tcW w:w="1120" w:type="dxa"/>
            <w:noWrap/>
          </w:tcPr>
          <w:p w14:paraId="0049769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236</w:t>
            </w:r>
          </w:p>
        </w:tc>
        <w:tc>
          <w:tcPr>
            <w:tcW w:w="1120" w:type="dxa"/>
            <w:noWrap/>
          </w:tcPr>
          <w:p w14:paraId="0049769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28560</w:t>
            </w:r>
          </w:p>
        </w:tc>
      </w:tr>
      <w:tr w:rsidR="007A3862" w14:paraId="004976A3" w14:textId="77777777">
        <w:trPr>
          <w:trHeight w:val="300"/>
          <w:jc w:val="center"/>
        </w:trPr>
        <w:tc>
          <w:tcPr>
            <w:tcW w:w="1120" w:type="dxa"/>
            <w:noWrap/>
          </w:tcPr>
          <w:p w14:paraId="0049769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45</w:t>
            </w:r>
          </w:p>
        </w:tc>
        <w:tc>
          <w:tcPr>
            <w:tcW w:w="1120" w:type="dxa"/>
            <w:noWrap/>
          </w:tcPr>
          <w:p w14:paraId="0049769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288</w:t>
            </w:r>
          </w:p>
        </w:tc>
        <w:tc>
          <w:tcPr>
            <w:tcW w:w="1120" w:type="dxa"/>
            <w:noWrap/>
          </w:tcPr>
          <w:p w14:paraId="0049769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109</w:t>
            </w:r>
          </w:p>
        </w:tc>
        <w:tc>
          <w:tcPr>
            <w:tcW w:w="1120" w:type="dxa"/>
            <w:noWrap/>
          </w:tcPr>
          <w:p w14:paraId="0049769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1345</w:t>
            </w:r>
          </w:p>
        </w:tc>
        <w:tc>
          <w:tcPr>
            <w:tcW w:w="1120" w:type="dxa"/>
            <w:noWrap/>
          </w:tcPr>
          <w:p w14:paraId="0049769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173</w:t>
            </w:r>
          </w:p>
        </w:tc>
        <w:tc>
          <w:tcPr>
            <w:tcW w:w="1120" w:type="dxa"/>
            <w:noWrap/>
          </w:tcPr>
          <w:p w14:paraId="004976A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6272</w:t>
            </w:r>
          </w:p>
        </w:tc>
        <w:tc>
          <w:tcPr>
            <w:tcW w:w="1120" w:type="dxa"/>
            <w:noWrap/>
          </w:tcPr>
          <w:p w14:paraId="004976A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237</w:t>
            </w:r>
          </w:p>
        </w:tc>
        <w:tc>
          <w:tcPr>
            <w:tcW w:w="1120" w:type="dxa"/>
            <w:noWrap/>
          </w:tcPr>
          <w:p w14:paraId="004976A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29256</w:t>
            </w:r>
          </w:p>
        </w:tc>
      </w:tr>
      <w:tr w:rsidR="007A3862" w14:paraId="004976AC" w14:textId="77777777">
        <w:trPr>
          <w:trHeight w:val="300"/>
          <w:jc w:val="center"/>
        </w:trPr>
        <w:tc>
          <w:tcPr>
            <w:tcW w:w="1120" w:type="dxa"/>
            <w:noWrap/>
          </w:tcPr>
          <w:p w14:paraId="004976A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46</w:t>
            </w:r>
          </w:p>
        </w:tc>
        <w:tc>
          <w:tcPr>
            <w:tcW w:w="1120" w:type="dxa"/>
            <w:noWrap/>
          </w:tcPr>
          <w:p w14:paraId="004976A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295</w:t>
            </w:r>
          </w:p>
        </w:tc>
        <w:tc>
          <w:tcPr>
            <w:tcW w:w="1120" w:type="dxa"/>
            <w:noWrap/>
          </w:tcPr>
          <w:p w14:paraId="004976A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110</w:t>
            </w:r>
          </w:p>
        </w:tc>
        <w:tc>
          <w:tcPr>
            <w:tcW w:w="1120" w:type="dxa"/>
            <w:noWrap/>
          </w:tcPr>
          <w:p w14:paraId="004976A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1377</w:t>
            </w:r>
          </w:p>
        </w:tc>
        <w:tc>
          <w:tcPr>
            <w:tcW w:w="1120" w:type="dxa"/>
            <w:noWrap/>
          </w:tcPr>
          <w:p w14:paraId="004976A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174</w:t>
            </w:r>
          </w:p>
        </w:tc>
        <w:tc>
          <w:tcPr>
            <w:tcW w:w="1120" w:type="dxa"/>
            <w:noWrap/>
          </w:tcPr>
          <w:p w14:paraId="004976A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6425</w:t>
            </w:r>
          </w:p>
        </w:tc>
        <w:tc>
          <w:tcPr>
            <w:tcW w:w="1120" w:type="dxa"/>
            <w:noWrap/>
          </w:tcPr>
          <w:p w14:paraId="004976A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238</w:t>
            </w:r>
          </w:p>
        </w:tc>
        <w:tc>
          <w:tcPr>
            <w:tcW w:w="1120" w:type="dxa"/>
            <w:noWrap/>
          </w:tcPr>
          <w:p w14:paraId="004976A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29968</w:t>
            </w:r>
          </w:p>
        </w:tc>
      </w:tr>
      <w:tr w:rsidR="007A3862" w14:paraId="004976B5" w14:textId="77777777">
        <w:trPr>
          <w:trHeight w:val="300"/>
          <w:jc w:val="center"/>
        </w:trPr>
        <w:tc>
          <w:tcPr>
            <w:tcW w:w="1120" w:type="dxa"/>
            <w:noWrap/>
          </w:tcPr>
          <w:p w14:paraId="004976A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47</w:t>
            </w:r>
          </w:p>
        </w:tc>
        <w:tc>
          <w:tcPr>
            <w:tcW w:w="1120" w:type="dxa"/>
            <w:noWrap/>
          </w:tcPr>
          <w:p w14:paraId="004976A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302</w:t>
            </w:r>
          </w:p>
        </w:tc>
        <w:tc>
          <w:tcPr>
            <w:tcW w:w="1120" w:type="dxa"/>
            <w:noWrap/>
          </w:tcPr>
          <w:p w14:paraId="004976A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111</w:t>
            </w:r>
          </w:p>
        </w:tc>
        <w:tc>
          <w:tcPr>
            <w:tcW w:w="1120" w:type="dxa"/>
            <w:noWrap/>
          </w:tcPr>
          <w:p w14:paraId="004976B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1411</w:t>
            </w:r>
          </w:p>
        </w:tc>
        <w:tc>
          <w:tcPr>
            <w:tcW w:w="1120" w:type="dxa"/>
            <w:noWrap/>
          </w:tcPr>
          <w:p w14:paraId="004976B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175</w:t>
            </w:r>
          </w:p>
        </w:tc>
        <w:tc>
          <w:tcPr>
            <w:tcW w:w="1120" w:type="dxa"/>
            <w:noWrap/>
          </w:tcPr>
          <w:p w14:paraId="004976B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6581</w:t>
            </w:r>
          </w:p>
        </w:tc>
        <w:tc>
          <w:tcPr>
            <w:tcW w:w="1120" w:type="dxa"/>
            <w:noWrap/>
          </w:tcPr>
          <w:p w14:paraId="004976B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239</w:t>
            </w:r>
          </w:p>
        </w:tc>
        <w:tc>
          <w:tcPr>
            <w:tcW w:w="1120" w:type="dxa"/>
            <w:noWrap/>
          </w:tcPr>
          <w:p w14:paraId="004976B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30698</w:t>
            </w:r>
          </w:p>
        </w:tc>
      </w:tr>
      <w:tr w:rsidR="007A3862" w14:paraId="004976BE" w14:textId="77777777">
        <w:trPr>
          <w:trHeight w:val="300"/>
          <w:jc w:val="center"/>
        </w:trPr>
        <w:tc>
          <w:tcPr>
            <w:tcW w:w="1120" w:type="dxa"/>
            <w:noWrap/>
          </w:tcPr>
          <w:p w14:paraId="004976B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48</w:t>
            </w:r>
          </w:p>
        </w:tc>
        <w:tc>
          <w:tcPr>
            <w:tcW w:w="1120" w:type="dxa"/>
            <w:noWrap/>
          </w:tcPr>
          <w:p w14:paraId="004976B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310</w:t>
            </w:r>
          </w:p>
        </w:tc>
        <w:tc>
          <w:tcPr>
            <w:tcW w:w="1120" w:type="dxa"/>
            <w:noWrap/>
          </w:tcPr>
          <w:p w14:paraId="004976B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112</w:t>
            </w:r>
          </w:p>
        </w:tc>
        <w:tc>
          <w:tcPr>
            <w:tcW w:w="1120" w:type="dxa"/>
            <w:noWrap/>
          </w:tcPr>
          <w:p w14:paraId="004976B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1445</w:t>
            </w:r>
          </w:p>
        </w:tc>
        <w:tc>
          <w:tcPr>
            <w:tcW w:w="1120" w:type="dxa"/>
            <w:noWrap/>
          </w:tcPr>
          <w:p w14:paraId="004976B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176</w:t>
            </w:r>
          </w:p>
        </w:tc>
        <w:tc>
          <w:tcPr>
            <w:tcW w:w="1120" w:type="dxa"/>
            <w:noWrap/>
          </w:tcPr>
          <w:p w14:paraId="004976B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6742</w:t>
            </w:r>
          </w:p>
        </w:tc>
        <w:tc>
          <w:tcPr>
            <w:tcW w:w="1120" w:type="dxa"/>
            <w:noWrap/>
          </w:tcPr>
          <w:p w14:paraId="004976B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240</w:t>
            </w:r>
          </w:p>
        </w:tc>
        <w:tc>
          <w:tcPr>
            <w:tcW w:w="1120" w:type="dxa"/>
            <w:noWrap/>
          </w:tcPr>
          <w:p w14:paraId="004976B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31446</w:t>
            </w:r>
          </w:p>
        </w:tc>
      </w:tr>
      <w:tr w:rsidR="007A3862" w14:paraId="004976C7" w14:textId="77777777">
        <w:trPr>
          <w:trHeight w:val="300"/>
          <w:jc w:val="center"/>
        </w:trPr>
        <w:tc>
          <w:tcPr>
            <w:tcW w:w="1120" w:type="dxa"/>
            <w:noWrap/>
          </w:tcPr>
          <w:p w14:paraId="004976B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49</w:t>
            </w:r>
          </w:p>
        </w:tc>
        <w:tc>
          <w:tcPr>
            <w:tcW w:w="1120" w:type="dxa"/>
            <w:noWrap/>
          </w:tcPr>
          <w:p w14:paraId="004976C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317</w:t>
            </w:r>
          </w:p>
        </w:tc>
        <w:tc>
          <w:tcPr>
            <w:tcW w:w="1120" w:type="dxa"/>
            <w:noWrap/>
          </w:tcPr>
          <w:p w14:paraId="004976C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113</w:t>
            </w:r>
          </w:p>
        </w:tc>
        <w:tc>
          <w:tcPr>
            <w:tcW w:w="1120" w:type="dxa"/>
            <w:noWrap/>
          </w:tcPr>
          <w:p w14:paraId="004976C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1480</w:t>
            </w:r>
          </w:p>
        </w:tc>
        <w:tc>
          <w:tcPr>
            <w:tcW w:w="1120" w:type="dxa"/>
            <w:noWrap/>
          </w:tcPr>
          <w:p w14:paraId="004976C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177</w:t>
            </w:r>
          </w:p>
        </w:tc>
        <w:tc>
          <w:tcPr>
            <w:tcW w:w="1120" w:type="dxa"/>
            <w:noWrap/>
          </w:tcPr>
          <w:p w14:paraId="004976C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6906</w:t>
            </w:r>
          </w:p>
        </w:tc>
        <w:tc>
          <w:tcPr>
            <w:tcW w:w="1120" w:type="dxa"/>
            <w:noWrap/>
          </w:tcPr>
          <w:p w14:paraId="004976C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241</w:t>
            </w:r>
          </w:p>
        </w:tc>
        <w:tc>
          <w:tcPr>
            <w:tcW w:w="1120" w:type="dxa"/>
            <w:noWrap/>
          </w:tcPr>
          <w:p w14:paraId="004976C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32211</w:t>
            </w:r>
          </w:p>
        </w:tc>
      </w:tr>
      <w:tr w:rsidR="007A3862" w14:paraId="004976D0" w14:textId="77777777">
        <w:trPr>
          <w:trHeight w:val="300"/>
          <w:jc w:val="center"/>
        </w:trPr>
        <w:tc>
          <w:tcPr>
            <w:tcW w:w="1120" w:type="dxa"/>
            <w:noWrap/>
          </w:tcPr>
          <w:p w14:paraId="004976C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50</w:t>
            </w:r>
          </w:p>
        </w:tc>
        <w:tc>
          <w:tcPr>
            <w:tcW w:w="1120" w:type="dxa"/>
            <w:noWrap/>
          </w:tcPr>
          <w:p w14:paraId="004976C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325</w:t>
            </w:r>
          </w:p>
        </w:tc>
        <w:tc>
          <w:tcPr>
            <w:tcW w:w="1120" w:type="dxa"/>
            <w:noWrap/>
          </w:tcPr>
          <w:p w14:paraId="004976C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114</w:t>
            </w:r>
          </w:p>
        </w:tc>
        <w:tc>
          <w:tcPr>
            <w:tcW w:w="1120" w:type="dxa"/>
            <w:noWrap/>
          </w:tcPr>
          <w:p w14:paraId="004976C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1517</w:t>
            </w:r>
          </w:p>
        </w:tc>
        <w:tc>
          <w:tcPr>
            <w:tcW w:w="1120" w:type="dxa"/>
            <w:noWrap/>
          </w:tcPr>
          <w:p w14:paraId="004976C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178</w:t>
            </w:r>
          </w:p>
        </w:tc>
        <w:tc>
          <w:tcPr>
            <w:tcW w:w="1120" w:type="dxa"/>
            <w:noWrap/>
          </w:tcPr>
          <w:p w14:paraId="004976C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7074</w:t>
            </w:r>
          </w:p>
        </w:tc>
        <w:tc>
          <w:tcPr>
            <w:tcW w:w="1120" w:type="dxa"/>
            <w:noWrap/>
          </w:tcPr>
          <w:p w14:paraId="004976C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242</w:t>
            </w:r>
          </w:p>
        </w:tc>
        <w:tc>
          <w:tcPr>
            <w:tcW w:w="1120" w:type="dxa"/>
            <w:noWrap/>
          </w:tcPr>
          <w:p w14:paraId="004976C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32996</w:t>
            </w:r>
          </w:p>
        </w:tc>
      </w:tr>
      <w:tr w:rsidR="007A3862" w14:paraId="004976D9" w14:textId="77777777">
        <w:trPr>
          <w:trHeight w:val="300"/>
          <w:jc w:val="center"/>
        </w:trPr>
        <w:tc>
          <w:tcPr>
            <w:tcW w:w="1120" w:type="dxa"/>
            <w:noWrap/>
          </w:tcPr>
          <w:p w14:paraId="004976D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51</w:t>
            </w:r>
          </w:p>
        </w:tc>
        <w:tc>
          <w:tcPr>
            <w:tcW w:w="1120" w:type="dxa"/>
            <w:noWrap/>
          </w:tcPr>
          <w:p w14:paraId="004976D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333</w:t>
            </w:r>
          </w:p>
        </w:tc>
        <w:tc>
          <w:tcPr>
            <w:tcW w:w="1120" w:type="dxa"/>
            <w:noWrap/>
          </w:tcPr>
          <w:p w14:paraId="004976D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115</w:t>
            </w:r>
          </w:p>
        </w:tc>
        <w:tc>
          <w:tcPr>
            <w:tcW w:w="1120" w:type="dxa"/>
            <w:noWrap/>
          </w:tcPr>
          <w:p w14:paraId="004976D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1553</w:t>
            </w:r>
          </w:p>
        </w:tc>
        <w:tc>
          <w:tcPr>
            <w:tcW w:w="1120" w:type="dxa"/>
            <w:noWrap/>
          </w:tcPr>
          <w:p w14:paraId="004976D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179</w:t>
            </w:r>
          </w:p>
        </w:tc>
        <w:tc>
          <w:tcPr>
            <w:tcW w:w="1120" w:type="dxa"/>
            <w:noWrap/>
          </w:tcPr>
          <w:p w14:paraId="004976D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7246</w:t>
            </w:r>
          </w:p>
        </w:tc>
        <w:tc>
          <w:tcPr>
            <w:tcW w:w="1120" w:type="dxa"/>
            <w:noWrap/>
          </w:tcPr>
          <w:p w14:paraId="004976D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243</w:t>
            </w:r>
          </w:p>
        </w:tc>
        <w:tc>
          <w:tcPr>
            <w:tcW w:w="1120" w:type="dxa"/>
            <w:noWrap/>
          </w:tcPr>
          <w:p w14:paraId="004976D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33799</w:t>
            </w:r>
          </w:p>
        </w:tc>
      </w:tr>
      <w:tr w:rsidR="007A3862" w14:paraId="004976E2" w14:textId="77777777">
        <w:trPr>
          <w:trHeight w:val="300"/>
          <w:jc w:val="center"/>
        </w:trPr>
        <w:tc>
          <w:tcPr>
            <w:tcW w:w="1120" w:type="dxa"/>
            <w:noWrap/>
          </w:tcPr>
          <w:p w14:paraId="004976D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52</w:t>
            </w:r>
          </w:p>
        </w:tc>
        <w:tc>
          <w:tcPr>
            <w:tcW w:w="1120" w:type="dxa"/>
            <w:noWrap/>
          </w:tcPr>
          <w:p w14:paraId="004976D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341</w:t>
            </w:r>
          </w:p>
        </w:tc>
        <w:tc>
          <w:tcPr>
            <w:tcW w:w="1120" w:type="dxa"/>
            <w:noWrap/>
          </w:tcPr>
          <w:p w14:paraId="004976D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116</w:t>
            </w:r>
          </w:p>
        </w:tc>
        <w:tc>
          <w:tcPr>
            <w:tcW w:w="1120" w:type="dxa"/>
            <w:noWrap/>
          </w:tcPr>
          <w:p w14:paraId="004976D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1591</w:t>
            </w:r>
          </w:p>
        </w:tc>
        <w:tc>
          <w:tcPr>
            <w:tcW w:w="1120" w:type="dxa"/>
            <w:noWrap/>
          </w:tcPr>
          <w:p w14:paraId="004976D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180</w:t>
            </w:r>
          </w:p>
        </w:tc>
        <w:tc>
          <w:tcPr>
            <w:tcW w:w="1120" w:type="dxa"/>
            <w:noWrap/>
          </w:tcPr>
          <w:p w14:paraId="004976D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7423</w:t>
            </w:r>
          </w:p>
        </w:tc>
        <w:tc>
          <w:tcPr>
            <w:tcW w:w="1120" w:type="dxa"/>
            <w:noWrap/>
          </w:tcPr>
          <w:p w14:paraId="004976E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244</w:t>
            </w:r>
          </w:p>
        </w:tc>
        <w:tc>
          <w:tcPr>
            <w:tcW w:w="1120" w:type="dxa"/>
            <w:noWrap/>
          </w:tcPr>
          <w:p w14:paraId="004976E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34623</w:t>
            </w:r>
          </w:p>
        </w:tc>
      </w:tr>
      <w:tr w:rsidR="007A3862" w14:paraId="004976EB" w14:textId="77777777">
        <w:trPr>
          <w:trHeight w:val="300"/>
          <w:jc w:val="center"/>
        </w:trPr>
        <w:tc>
          <w:tcPr>
            <w:tcW w:w="1120" w:type="dxa"/>
            <w:noWrap/>
          </w:tcPr>
          <w:p w14:paraId="004976E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53</w:t>
            </w:r>
          </w:p>
        </w:tc>
        <w:tc>
          <w:tcPr>
            <w:tcW w:w="1120" w:type="dxa"/>
            <w:noWrap/>
          </w:tcPr>
          <w:p w14:paraId="004976E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349</w:t>
            </w:r>
          </w:p>
        </w:tc>
        <w:tc>
          <w:tcPr>
            <w:tcW w:w="1120" w:type="dxa"/>
            <w:noWrap/>
          </w:tcPr>
          <w:p w14:paraId="004976E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117</w:t>
            </w:r>
          </w:p>
        </w:tc>
        <w:tc>
          <w:tcPr>
            <w:tcW w:w="1120" w:type="dxa"/>
            <w:noWrap/>
          </w:tcPr>
          <w:p w14:paraId="004976E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1630</w:t>
            </w:r>
          </w:p>
        </w:tc>
        <w:tc>
          <w:tcPr>
            <w:tcW w:w="1120" w:type="dxa"/>
            <w:noWrap/>
          </w:tcPr>
          <w:p w14:paraId="004976E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181</w:t>
            </w:r>
          </w:p>
        </w:tc>
        <w:tc>
          <w:tcPr>
            <w:tcW w:w="1120" w:type="dxa"/>
            <w:noWrap/>
          </w:tcPr>
          <w:p w14:paraId="004976E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7603</w:t>
            </w:r>
          </w:p>
        </w:tc>
        <w:tc>
          <w:tcPr>
            <w:tcW w:w="1120" w:type="dxa"/>
            <w:noWrap/>
          </w:tcPr>
          <w:p w14:paraId="004976E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245</w:t>
            </w:r>
          </w:p>
        </w:tc>
        <w:tc>
          <w:tcPr>
            <w:tcW w:w="1120" w:type="dxa"/>
            <w:noWrap/>
          </w:tcPr>
          <w:p w14:paraId="004976E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35466</w:t>
            </w:r>
          </w:p>
        </w:tc>
      </w:tr>
      <w:tr w:rsidR="007A3862" w14:paraId="004976F4" w14:textId="77777777">
        <w:trPr>
          <w:trHeight w:val="300"/>
          <w:jc w:val="center"/>
        </w:trPr>
        <w:tc>
          <w:tcPr>
            <w:tcW w:w="1120" w:type="dxa"/>
            <w:noWrap/>
          </w:tcPr>
          <w:p w14:paraId="004976E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54</w:t>
            </w:r>
          </w:p>
        </w:tc>
        <w:tc>
          <w:tcPr>
            <w:tcW w:w="1120" w:type="dxa"/>
            <w:noWrap/>
          </w:tcPr>
          <w:p w14:paraId="004976E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358</w:t>
            </w:r>
          </w:p>
        </w:tc>
        <w:tc>
          <w:tcPr>
            <w:tcW w:w="1120" w:type="dxa"/>
            <w:noWrap/>
          </w:tcPr>
          <w:p w14:paraId="004976E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118</w:t>
            </w:r>
          </w:p>
        </w:tc>
        <w:tc>
          <w:tcPr>
            <w:tcW w:w="1120" w:type="dxa"/>
            <w:noWrap/>
          </w:tcPr>
          <w:p w14:paraId="004976E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1670</w:t>
            </w:r>
          </w:p>
        </w:tc>
        <w:tc>
          <w:tcPr>
            <w:tcW w:w="1120" w:type="dxa"/>
            <w:noWrap/>
          </w:tcPr>
          <w:p w14:paraId="004976F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182</w:t>
            </w:r>
          </w:p>
        </w:tc>
        <w:tc>
          <w:tcPr>
            <w:tcW w:w="1120" w:type="dxa"/>
            <w:noWrap/>
          </w:tcPr>
          <w:p w14:paraId="004976F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7789</w:t>
            </w:r>
          </w:p>
        </w:tc>
        <w:tc>
          <w:tcPr>
            <w:tcW w:w="1120" w:type="dxa"/>
            <w:noWrap/>
          </w:tcPr>
          <w:p w14:paraId="004976F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246</w:t>
            </w:r>
          </w:p>
        </w:tc>
        <w:tc>
          <w:tcPr>
            <w:tcW w:w="1120" w:type="dxa"/>
            <w:noWrap/>
          </w:tcPr>
          <w:p w14:paraId="004976F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36330</w:t>
            </w:r>
          </w:p>
        </w:tc>
      </w:tr>
      <w:tr w:rsidR="007A3862" w14:paraId="004976FD" w14:textId="77777777">
        <w:trPr>
          <w:trHeight w:val="300"/>
          <w:jc w:val="center"/>
        </w:trPr>
        <w:tc>
          <w:tcPr>
            <w:tcW w:w="1120" w:type="dxa"/>
            <w:noWrap/>
          </w:tcPr>
          <w:p w14:paraId="004976F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55</w:t>
            </w:r>
          </w:p>
        </w:tc>
        <w:tc>
          <w:tcPr>
            <w:tcW w:w="1120" w:type="dxa"/>
            <w:noWrap/>
          </w:tcPr>
          <w:p w14:paraId="004976F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367</w:t>
            </w:r>
          </w:p>
        </w:tc>
        <w:tc>
          <w:tcPr>
            <w:tcW w:w="1120" w:type="dxa"/>
            <w:noWrap/>
          </w:tcPr>
          <w:p w14:paraId="004976F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119</w:t>
            </w:r>
          </w:p>
        </w:tc>
        <w:tc>
          <w:tcPr>
            <w:tcW w:w="1120" w:type="dxa"/>
            <w:noWrap/>
          </w:tcPr>
          <w:p w14:paraId="004976F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1710</w:t>
            </w:r>
          </w:p>
        </w:tc>
        <w:tc>
          <w:tcPr>
            <w:tcW w:w="1120" w:type="dxa"/>
            <w:noWrap/>
          </w:tcPr>
          <w:p w14:paraId="004976F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183</w:t>
            </w:r>
          </w:p>
        </w:tc>
        <w:tc>
          <w:tcPr>
            <w:tcW w:w="1120" w:type="dxa"/>
            <w:noWrap/>
          </w:tcPr>
          <w:p w14:paraId="004976F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7978</w:t>
            </w:r>
          </w:p>
        </w:tc>
        <w:tc>
          <w:tcPr>
            <w:tcW w:w="1120" w:type="dxa"/>
            <w:noWrap/>
          </w:tcPr>
          <w:p w14:paraId="004976F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247</w:t>
            </w:r>
          </w:p>
        </w:tc>
        <w:tc>
          <w:tcPr>
            <w:tcW w:w="1120" w:type="dxa"/>
            <w:noWrap/>
          </w:tcPr>
          <w:p w14:paraId="004976F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37214</w:t>
            </w:r>
          </w:p>
        </w:tc>
      </w:tr>
      <w:tr w:rsidR="007A3862" w14:paraId="00497706" w14:textId="77777777">
        <w:trPr>
          <w:trHeight w:val="300"/>
          <w:jc w:val="center"/>
        </w:trPr>
        <w:tc>
          <w:tcPr>
            <w:tcW w:w="1120" w:type="dxa"/>
            <w:noWrap/>
          </w:tcPr>
          <w:p w14:paraId="004976F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56</w:t>
            </w:r>
          </w:p>
        </w:tc>
        <w:tc>
          <w:tcPr>
            <w:tcW w:w="1120" w:type="dxa"/>
            <w:noWrap/>
          </w:tcPr>
          <w:p w14:paraId="004976F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376</w:t>
            </w:r>
          </w:p>
        </w:tc>
        <w:tc>
          <w:tcPr>
            <w:tcW w:w="1120" w:type="dxa"/>
            <w:noWrap/>
          </w:tcPr>
          <w:p w14:paraId="0049770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120</w:t>
            </w:r>
          </w:p>
        </w:tc>
        <w:tc>
          <w:tcPr>
            <w:tcW w:w="1120" w:type="dxa"/>
            <w:noWrap/>
          </w:tcPr>
          <w:p w14:paraId="0049770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1752</w:t>
            </w:r>
          </w:p>
        </w:tc>
        <w:tc>
          <w:tcPr>
            <w:tcW w:w="1120" w:type="dxa"/>
            <w:noWrap/>
          </w:tcPr>
          <w:p w14:paraId="0049770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184</w:t>
            </w:r>
          </w:p>
        </w:tc>
        <w:tc>
          <w:tcPr>
            <w:tcW w:w="1120" w:type="dxa"/>
            <w:noWrap/>
          </w:tcPr>
          <w:p w14:paraId="0049770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8173</w:t>
            </w:r>
          </w:p>
        </w:tc>
        <w:tc>
          <w:tcPr>
            <w:tcW w:w="1120" w:type="dxa"/>
            <w:noWrap/>
          </w:tcPr>
          <w:p w14:paraId="0049770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248</w:t>
            </w:r>
          </w:p>
        </w:tc>
        <w:tc>
          <w:tcPr>
            <w:tcW w:w="1120" w:type="dxa"/>
            <w:noWrap/>
          </w:tcPr>
          <w:p w14:paraId="0049770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38121</w:t>
            </w:r>
          </w:p>
        </w:tc>
      </w:tr>
      <w:tr w:rsidR="007A3862" w14:paraId="0049770F" w14:textId="77777777">
        <w:trPr>
          <w:trHeight w:val="300"/>
          <w:jc w:val="center"/>
        </w:trPr>
        <w:tc>
          <w:tcPr>
            <w:tcW w:w="1120" w:type="dxa"/>
            <w:noWrap/>
          </w:tcPr>
          <w:p w14:paraId="0049770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57</w:t>
            </w:r>
          </w:p>
        </w:tc>
        <w:tc>
          <w:tcPr>
            <w:tcW w:w="1120" w:type="dxa"/>
            <w:noWrap/>
          </w:tcPr>
          <w:p w14:paraId="0049770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385</w:t>
            </w:r>
          </w:p>
        </w:tc>
        <w:tc>
          <w:tcPr>
            <w:tcW w:w="1120" w:type="dxa"/>
            <w:noWrap/>
          </w:tcPr>
          <w:p w14:paraId="0049770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121</w:t>
            </w:r>
          </w:p>
        </w:tc>
        <w:tc>
          <w:tcPr>
            <w:tcW w:w="1120" w:type="dxa"/>
            <w:noWrap/>
          </w:tcPr>
          <w:p w14:paraId="0049770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1795</w:t>
            </w:r>
          </w:p>
        </w:tc>
        <w:tc>
          <w:tcPr>
            <w:tcW w:w="1120" w:type="dxa"/>
            <w:noWrap/>
          </w:tcPr>
          <w:p w14:paraId="0049770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185</w:t>
            </w:r>
          </w:p>
        </w:tc>
        <w:tc>
          <w:tcPr>
            <w:tcW w:w="1120" w:type="dxa"/>
            <w:noWrap/>
          </w:tcPr>
          <w:p w14:paraId="0049770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8372</w:t>
            </w:r>
          </w:p>
        </w:tc>
        <w:tc>
          <w:tcPr>
            <w:tcW w:w="1120" w:type="dxa"/>
            <w:noWrap/>
          </w:tcPr>
          <w:p w14:paraId="0049770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249</w:t>
            </w:r>
          </w:p>
        </w:tc>
        <w:tc>
          <w:tcPr>
            <w:tcW w:w="1120" w:type="dxa"/>
            <w:noWrap/>
          </w:tcPr>
          <w:p w14:paraId="0049770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39049</w:t>
            </w:r>
          </w:p>
        </w:tc>
      </w:tr>
      <w:tr w:rsidR="007A3862" w14:paraId="00497718" w14:textId="77777777">
        <w:trPr>
          <w:trHeight w:val="300"/>
          <w:jc w:val="center"/>
        </w:trPr>
        <w:tc>
          <w:tcPr>
            <w:tcW w:w="1120" w:type="dxa"/>
            <w:noWrap/>
          </w:tcPr>
          <w:p w14:paraId="0049771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58</w:t>
            </w:r>
          </w:p>
        </w:tc>
        <w:tc>
          <w:tcPr>
            <w:tcW w:w="1120" w:type="dxa"/>
            <w:noWrap/>
          </w:tcPr>
          <w:p w14:paraId="0049771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394</w:t>
            </w:r>
          </w:p>
        </w:tc>
        <w:tc>
          <w:tcPr>
            <w:tcW w:w="1120" w:type="dxa"/>
            <w:noWrap/>
          </w:tcPr>
          <w:p w14:paraId="0049771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122</w:t>
            </w:r>
          </w:p>
        </w:tc>
        <w:tc>
          <w:tcPr>
            <w:tcW w:w="1120" w:type="dxa"/>
            <w:noWrap/>
          </w:tcPr>
          <w:p w14:paraId="0049771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1838</w:t>
            </w:r>
          </w:p>
        </w:tc>
        <w:tc>
          <w:tcPr>
            <w:tcW w:w="1120" w:type="dxa"/>
            <w:noWrap/>
          </w:tcPr>
          <w:p w14:paraId="0049771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186</w:t>
            </w:r>
          </w:p>
        </w:tc>
        <w:tc>
          <w:tcPr>
            <w:tcW w:w="1120" w:type="dxa"/>
            <w:noWrap/>
          </w:tcPr>
          <w:p w14:paraId="0049771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8575</w:t>
            </w:r>
          </w:p>
        </w:tc>
        <w:tc>
          <w:tcPr>
            <w:tcW w:w="1120" w:type="dxa"/>
            <w:noWrap/>
          </w:tcPr>
          <w:p w14:paraId="0049771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250</w:t>
            </w:r>
          </w:p>
        </w:tc>
        <w:tc>
          <w:tcPr>
            <w:tcW w:w="1120" w:type="dxa"/>
            <w:noWrap/>
          </w:tcPr>
          <w:p w14:paraId="0049771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40000</w:t>
            </w:r>
          </w:p>
        </w:tc>
      </w:tr>
      <w:tr w:rsidR="007A3862" w14:paraId="00497721" w14:textId="77777777">
        <w:trPr>
          <w:trHeight w:val="300"/>
          <w:jc w:val="center"/>
        </w:trPr>
        <w:tc>
          <w:tcPr>
            <w:tcW w:w="1120" w:type="dxa"/>
            <w:noWrap/>
          </w:tcPr>
          <w:p w14:paraId="0049771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59</w:t>
            </w:r>
          </w:p>
        </w:tc>
        <w:tc>
          <w:tcPr>
            <w:tcW w:w="1120" w:type="dxa"/>
            <w:noWrap/>
          </w:tcPr>
          <w:p w14:paraId="0049771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404</w:t>
            </w:r>
          </w:p>
        </w:tc>
        <w:tc>
          <w:tcPr>
            <w:tcW w:w="1120" w:type="dxa"/>
            <w:noWrap/>
          </w:tcPr>
          <w:p w14:paraId="0049771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123</w:t>
            </w:r>
          </w:p>
        </w:tc>
        <w:tc>
          <w:tcPr>
            <w:tcW w:w="1120" w:type="dxa"/>
            <w:noWrap/>
          </w:tcPr>
          <w:p w14:paraId="0049771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1883</w:t>
            </w:r>
          </w:p>
        </w:tc>
        <w:tc>
          <w:tcPr>
            <w:tcW w:w="1120" w:type="dxa"/>
            <w:noWrap/>
          </w:tcPr>
          <w:p w14:paraId="0049771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187</w:t>
            </w:r>
          </w:p>
        </w:tc>
        <w:tc>
          <w:tcPr>
            <w:tcW w:w="1120" w:type="dxa"/>
            <w:noWrap/>
          </w:tcPr>
          <w:p w14:paraId="0049771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8784</w:t>
            </w:r>
          </w:p>
        </w:tc>
        <w:tc>
          <w:tcPr>
            <w:tcW w:w="1120" w:type="dxa"/>
            <w:noWrap/>
          </w:tcPr>
          <w:p w14:paraId="0049771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251</w:t>
            </w:r>
          </w:p>
        </w:tc>
        <w:tc>
          <w:tcPr>
            <w:tcW w:w="1120" w:type="dxa"/>
            <w:noWrap/>
          </w:tcPr>
          <w:p w14:paraId="0049772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Reserved</w:t>
            </w:r>
          </w:p>
        </w:tc>
      </w:tr>
      <w:tr w:rsidR="007A3862" w14:paraId="0049772A" w14:textId="77777777">
        <w:trPr>
          <w:trHeight w:val="300"/>
          <w:jc w:val="center"/>
        </w:trPr>
        <w:tc>
          <w:tcPr>
            <w:tcW w:w="1120" w:type="dxa"/>
            <w:noWrap/>
          </w:tcPr>
          <w:p w14:paraId="0049772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60</w:t>
            </w:r>
          </w:p>
        </w:tc>
        <w:tc>
          <w:tcPr>
            <w:tcW w:w="1120" w:type="dxa"/>
            <w:noWrap/>
          </w:tcPr>
          <w:p w14:paraId="0049772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414</w:t>
            </w:r>
          </w:p>
        </w:tc>
        <w:tc>
          <w:tcPr>
            <w:tcW w:w="1120" w:type="dxa"/>
            <w:noWrap/>
          </w:tcPr>
          <w:p w14:paraId="0049772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124</w:t>
            </w:r>
          </w:p>
        </w:tc>
        <w:tc>
          <w:tcPr>
            <w:tcW w:w="1120" w:type="dxa"/>
            <w:noWrap/>
          </w:tcPr>
          <w:p w14:paraId="0049772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1929</w:t>
            </w:r>
          </w:p>
        </w:tc>
        <w:tc>
          <w:tcPr>
            <w:tcW w:w="1120" w:type="dxa"/>
            <w:noWrap/>
          </w:tcPr>
          <w:p w14:paraId="0049772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188</w:t>
            </w:r>
          </w:p>
        </w:tc>
        <w:tc>
          <w:tcPr>
            <w:tcW w:w="1120" w:type="dxa"/>
            <w:noWrap/>
          </w:tcPr>
          <w:p w14:paraId="0049772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8998</w:t>
            </w:r>
          </w:p>
        </w:tc>
        <w:tc>
          <w:tcPr>
            <w:tcW w:w="1120" w:type="dxa"/>
            <w:noWrap/>
          </w:tcPr>
          <w:p w14:paraId="0049772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252</w:t>
            </w:r>
          </w:p>
        </w:tc>
        <w:tc>
          <w:tcPr>
            <w:tcW w:w="1120" w:type="dxa"/>
            <w:noWrap/>
          </w:tcPr>
          <w:p w14:paraId="0049772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Reserved</w:t>
            </w:r>
          </w:p>
        </w:tc>
      </w:tr>
      <w:tr w:rsidR="007A3862" w14:paraId="00497733" w14:textId="77777777">
        <w:trPr>
          <w:trHeight w:val="300"/>
          <w:jc w:val="center"/>
        </w:trPr>
        <w:tc>
          <w:tcPr>
            <w:tcW w:w="1120" w:type="dxa"/>
            <w:noWrap/>
          </w:tcPr>
          <w:p w14:paraId="0049772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61</w:t>
            </w:r>
          </w:p>
        </w:tc>
        <w:tc>
          <w:tcPr>
            <w:tcW w:w="1120" w:type="dxa"/>
            <w:noWrap/>
          </w:tcPr>
          <w:p w14:paraId="0049772C"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424</w:t>
            </w:r>
          </w:p>
        </w:tc>
        <w:tc>
          <w:tcPr>
            <w:tcW w:w="1120" w:type="dxa"/>
            <w:noWrap/>
          </w:tcPr>
          <w:p w14:paraId="0049772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125</w:t>
            </w:r>
          </w:p>
        </w:tc>
        <w:tc>
          <w:tcPr>
            <w:tcW w:w="1120" w:type="dxa"/>
            <w:noWrap/>
          </w:tcPr>
          <w:p w14:paraId="0049772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1976</w:t>
            </w:r>
          </w:p>
        </w:tc>
        <w:tc>
          <w:tcPr>
            <w:tcW w:w="1120" w:type="dxa"/>
            <w:noWrap/>
          </w:tcPr>
          <w:p w14:paraId="0049772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189</w:t>
            </w:r>
          </w:p>
        </w:tc>
        <w:tc>
          <w:tcPr>
            <w:tcW w:w="1120" w:type="dxa"/>
            <w:noWrap/>
          </w:tcPr>
          <w:p w14:paraId="0049773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9217</w:t>
            </w:r>
          </w:p>
        </w:tc>
        <w:tc>
          <w:tcPr>
            <w:tcW w:w="1120" w:type="dxa"/>
            <w:noWrap/>
          </w:tcPr>
          <w:p w14:paraId="0049773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253</w:t>
            </w:r>
          </w:p>
        </w:tc>
        <w:tc>
          <w:tcPr>
            <w:tcW w:w="1120" w:type="dxa"/>
            <w:noWrap/>
          </w:tcPr>
          <w:p w14:paraId="0049773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Reserved</w:t>
            </w:r>
          </w:p>
        </w:tc>
      </w:tr>
      <w:tr w:rsidR="007A3862" w14:paraId="0049773C" w14:textId="77777777">
        <w:trPr>
          <w:trHeight w:val="300"/>
          <w:jc w:val="center"/>
        </w:trPr>
        <w:tc>
          <w:tcPr>
            <w:tcW w:w="1120" w:type="dxa"/>
            <w:noWrap/>
          </w:tcPr>
          <w:p w14:paraId="0049773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62</w:t>
            </w:r>
          </w:p>
        </w:tc>
        <w:tc>
          <w:tcPr>
            <w:tcW w:w="1120" w:type="dxa"/>
            <w:noWrap/>
          </w:tcPr>
          <w:p w14:paraId="00497735"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434</w:t>
            </w:r>
          </w:p>
        </w:tc>
        <w:tc>
          <w:tcPr>
            <w:tcW w:w="1120" w:type="dxa"/>
            <w:noWrap/>
          </w:tcPr>
          <w:p w14:paraId="00497736"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126</w:t>
            </w:r>
          </w:p>
        </w:tc>
        <w:tc>
          <w:tcPr>
            <w:tcW w:w="1120" w:type="dxa"/>
            <w:noWrap/>
          </w:tcPr>
          <w:p w14:paraId="00497737"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2024</w:t>
            </w:r>
          </w:p>
        </w:tc>
        <w:tc>
          <w:tcPr>
            <w:tcW w:w="1120" w:type="dxa"/>
            <w:noWrap/>
          </w:tcPr>
          <w:p w14:paraId="00497738"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190</w:t>
            </w:r>
          </w:p>
        </w:tc>
        <w:tc>
          <w:tcPr>
            <w:tcW w:w="1120" w:type="dxa"/>
            <w:noWrap/>
          </w:tcPr>
          <w:p w14:paraId="00497739"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9442</w:t>
            </w:r>
          </w:p>
        </w:tc>
        <w:tc>
          <w:tcPr>
            <w:tcW w:w="1120" w:type="dxa"/>
            <w:noWrap/>
          </w:tcPr>
          <w:p w14:paraId="0049773A"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254</w:t>
            </w:r>
          </w:p>
        </w:tc>
        <w:tc>
          <w:tcPr>
            <w:tcW w:w="1120" w:type="dxa"/>
            <w:noWrap/>
          </w:tcPr>
          <w:p w14:paraId="0049773B"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Reserved</w:t>
            </w:r>
          </w:p>
        </w:tc>
      </w:tr>
      <w:tr w:rsidR="007A3862" w14:paraId="00497745" w14:textId="77777777">
        <w:trPr>
          <w:trHeight w:val="300"/>
          <w:jc w:val="center"/>
        </w:trPr>
        <w:tc>
          <w:tcPr>
            <w:tcW w:w="1120" w:type="dxa"/>
            <w:noWrap/>
          </w:tcPr>
          <w:p w14:paraId="0049773D"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63</w:t>
            </w:r>
          </w:p>
        </w:tc>
        <w:tc>
          <w:tcPr>
            <w:tcW w:w="1120" w:type="dxa"/>
            <w:noWrap/>
          </w:tcPr>
          <w:p w14:paraId="0049773E"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445</w:t>
            </w:r>
          </w:p>
        </w:tc>
        <w:tc>
          <w:tcPr>
            <w:tcW w:w="1120" w:type="dxa"/>
            <w:noWrap/>
          </w:tcPr>
          <w:p w14:paraId="0049773F"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127</w:t>
            </w:r>
          </w:p>
        </w:tc>
        <w:tc>
          <w:tcPr>
            <w:tcW w:w="1120" w:type="dxa"/>
            <w:noWrap/>
          </w:tcPr>
          <w:p w14:paraId="00497740"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2074</w:t>
            </w:r>
          </w:p>
        </w:tc>
        <w:tc>
          <w:tcPr>
            <w:tcW w:w="1120" w:type="dxa"/>
            <w:noWrap/>
          </w:tcPr>
          <w:p w14:paraId="00497741"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191</w:t>
            </w:r>
          </w:p>
        </w:tc>
        <w:tc>
          <w:tcPr>
            <w:tcW w:w="1120" w:type="dxa"/>
            <w:noWrap/>
          </w:tcPr>
          <w:p w14:paraId="00497742"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 9672</w:t>
            </w:r>
          </w:p>
        </w:tc>
        <w:tc>
          <w:tcPr>
            <w:tcW w:w="1120" w:type="dxa"/>
            <w:noWrap/>
          </w:tcPr>
          <w:p w14:paraId="00497743"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255</w:t>
            </w:r>
          </w:p>
        </w:tc>
        <w:tc>
          <w:tcPr>
            <w:tcW w:w="1120" w:type="dxa"/>
            <w:noWrap/>
          </w:tcPr>
          <w:p w14:paraId="00497744" w14:textId="77777777" w:rsidR="00B16979" w:rsidRDefault="00440279">
            <w:pPr>
              <w:tabs>
                <w:tab w:val="left" w:pos="3594"/>
              </w:tabs>
              <w:snapToGrid w:val="0"/>
              <w:spacing w:after="0"/>
              <w:jc w:val="center"/>
              <w:rPr>
                <w:rFonts w:ascii="Arial" w:hAnsi="Arial" w:cs="Arial"/>
                <w:sz w:val="18"/>
                <w:szCs w:val="18"/>
              </w:rPr>
            </w:pPr>
            <w:r>
              <w:rPr>
                <w:rFonts w:ascii="Arial" w:hAnsi="Arial" w:cs="Arial"/>
                <w:sz w:val="18"/>
                <w:szCs w:val="18"/>
              </w:rPr>
              <w:t>Reserved</w:t>
            </w:r>
          </w:p>
        </w:tc>
      </w:tr>
      <w:tr w:rsidR="007A3862" w14:paraId="00497747" w14:textId="77777777">
        <w:trPr>
          <w:trHeight w:val="45"/>
          <w:jc w:val="center"/>
        </w:trPr>
        <w:tc>
          <w:tcPr>
            <w:tcW w:w="8960" w:type="dxa"/>
            <w:gridSpan w:val="8"/>
            <w:noWrap/>
          </w:tcPr>
          <w:p w14:paraId="00497746" w14:textId="77777777" w:rsidR="00B16979" w:rsidRDefault="00B16979">
            <w:pPr>
              <w:pStyle w:val="TAN"/>
            </w:pPr>
          </w:p>
        </w:tc>
      </w:tr>
    </w:tbl>
    <w:p w14:paraId="00497748" w14:textId="77777777" w:rsidR="00B16979" w:rsidRDefault="00B16979">
      <w:pPr>
        <w:tabs>
          <w:tab w:val="left" w:pos="3594"/>
        </w:tabs>
        <w:rPr>
          <w:sz w:val="24"/>
          <w:szCs w:val="24"/>
        </w:rPr>
      </w:pPr>
    </w:p>
    <w:p w14:paraId="00497749" w14:textId="505CDA96"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3B5FAD">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4C28" w14:textId="77777777" w:rsidR="007D65FA" w:rsidRDefault="007D65FA">
      <w:pPr>
        <w:spacing w:after="0"/>
      </w:pPr>
      <w:r>
        <w:separator/>
      </w:r>
    </w:p>
  </w:endnote>
  <w:endnote w:type="continuationSeparator" w:id="0">
    <w:p w14:paraId="12BEA0F9" w14:textId="77777777" w:rsidR="007D65FA" w:rsidRDefault="007D6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AD4E" w14:textId="77777777" w:rsidR="007D65FA" w:rsidRDefault="007D65FA">
      <w:pPr>
        <w:spacing w:after="0"/>
      </w:pPr>
      <w:r>
        <w:separator/>
      </w:r>
    </w:p>
  </w:footnote>
  <w:footnote w:type="continuationSeparator" w:id="0">
    <w:p w14:paraId="144EB098" w14:textId="77777777" w:rsidR="007D65FA" w:rsidRDefault="007D65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71F654C"/>
    <w:multiLevelType w:val="multilevel"/>
    <w:tmpl w:val="25CC78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4618E9"/>
    <w:multiLevelType w:val="singleLevel"/>
    <w:tmpl w:val="084618E9"/>
    <w:lvl w:ilvl="0">
      <w:start w:val="1"/>
      <w:numFmt w:val="decimal"/>
      <w:suff w:val="space"/>
      <w:lvlText w:val="(%1)"/>
      <w:lvlJc w:val="left"/>
    </w:lvl>
  </w:abstractNum>
  <w:abstractNum w:abstractNumId="6"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77962599">
    <w:abstractNumId w:val="3"/>
  </w:num>
  <w:num w:numId="2" w16cid:durableId="1709908534">
    <w:abstractNumId w:val="2"/>
  </w:num>
  <w:num w:numId="3" w16cid:durableId="573784492">
    <w:abstractNumId w:val="1"/>
  </w:num>
  <w:num w:numId="4" w16cid:durableId="542447503">
    <w:abstractNumId w:val="8"/>
  </w:num>
  <w:num w:numId="5" w16cid:durableId="1843356166">
    <w:abstractNumId w:val="5"/>
  </w:num>
  <w:num w:numId="6" w16cid:durableId="786700807">
    <w:abstractNumId w:val="0"/>
  </w:num>
  <w:num w:numId="7" w16cid:durableId="1775978632">
    <w:abstractNumId w:val="7"/>
  </w:num>
  <w:num w:numId="8" w16cid:durableId="535239834">
    <w:abstractNumId w:val="6"/>
  </w:num>
  <w:num w:numId="9" w16cid:durableId="20553065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2C59"/>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3EF"/>
    <w:rsid w:val="000218A1"/>
    <w:rsid w:val="00021C04"/>
    <w:rsid w:val="00021FC5"/>
    <w:rsid w:val="00022E4A"/>
    <w:rsid w:val="000241F0"/>
    <w:rsid w:val="000244D9"/>
    <w:rsid w:val="0002504E"/>
    <w:rsid w:val="00025179"/>
    <w:rsid w:val="00025294"/>
    <w:rsid w:val="00025A7D"/>
    <w:rsid w:val="00025B21"/>
    <w:rsid w:val="00025BD0"/>
    <w:rsid w:val="000308FE"/>
    <w:rsid w:val="00030B2D"/>
    <w:rsid w:val="00032623"/>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84"/>
    <w:rsid w:val="00047FAF"/>
    <w:rsid w:val="00050D78"/>
    <w:rsid w:val="00050F29"/>
    <w:rsid w:val="000515B3"/>
    <w:rsid w:val="00051A71"/>
    <w:rsid w:val="0005329F"/>
    <w:rsid w:val="00053754"/>
    <w:rsid w:val="000553E0"/>
    <w:rsid w:val="0005580E"/>
    <w:rsid w:val="00055AE3"/>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59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A30"/>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9DD"/>
    <w:rsid w:val="00096AFB"/>
    <w:rsid w:val="00096B25"/>
    <w:rsid w:val="00096B3E"/>
    <w:rsid w:val="00096D2F"/>
    <w:rsid w:val="00096FC6"/>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1C"/>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D48"/>
    <w:rsid w:val="000F4EEF"/>
    <w:rsid w:val="000F5EA5"/>
    <w:rsid w:val="000F6C89"/>
    <w:rsid w:val="000F753C"/>
    <w:rsid w:val="000F780D"/>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365"/>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3FF3"/>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97FCD"/>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A77"/>
    <w:rsid w:val="001C4E76"/>
    <w:rsid w:val="001C5647"/>
    <w:rsid w:val="001C58E2"/>
    <w:rsid w:val="001C5905"/>
    <w:rsid w:val="001C5AF0"/>
    <w:rsid w:val="001C5D77"/>
    <w:rsid w:val="001C70F1"/>
    <w:rsid w:val="001D01FA"/>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5EAE"/>
    <w:rsid w:val="001E62E4"/>
    <w:rsid w:val="001E66AB"/>
    <w:rsid w:val="001E72ED"/>
    <w:rsid w:val="001E7A63"/>
    <w:rsid w:val="001E7E81"/>
    <w:rsid w:val="001F02E2"/>
    <w:rsid w:val="001F08B5"/>
    <w:rsid w:val="001F0DC6"/>
    <w:rsid w:val="001F1229"/>
    <w:rsid w:val="001F201F"/>
    <w:rsid w:val="001F25B1"/>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53"/>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4864"/>
    <w:rsid w:val="002348DB"/>
    <w:rsid w:val="00235014"/>
    <w:rsid w:val="00235251"/>
    <w:rsid w:val="00235B28"/>
    <w:rsid w:val="002405B3"/>
    <w:rsid w:val="0024159E"/>
    <w:rsid w:val="00241773"/>
    <w:rsid w:val="00241928"/>
    <w:rsid w:val="00242081"/>
    <w:rsid w:val="00243A61"/>
    <w:rsid w:val="00243DCC"/>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4E4F"/>
    <w:rsid w:val="00255C1A"/>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0E6"/>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2F91"/>
    <w:rsid w:val="002835EB"/>
    <w:rsid w:val="0028365D"/>
    <w:rsid w:val="0028519B"/>
    <w:rsid w:val="00285921"/>
    <w:rsid w:val="002860C4"/>
    <w:rsid w:val="002866DB"/>
    <w:rsid w:val="0028698F"/>
    <w:rsid w:val="0028710B"/>
    <w:rsid w:val="0028761D"/>
    <w:rsid w:val="00290374"/>
    <w:rsid w:val="0029147D"/>
    <w:rsid w:val="002914BB"/>
    <w:rsid w:val="002915BB"/>
    <w:rsid w:val="002923B2"/>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B79DA"/>
    <w:rsid w:val="002C009A"/>
    <w:rsid w:val="002C0996"/>
    <w:rsid w:val="002C16E2"/>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B1F"/>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59E5"/>
    <w:rsid w:val="002F6A0B"/>
    <w:rsid w:val="002F6D3F"/>
    <w:rsid w:val="003002F7"/>
    <w:rsid w:val="00300342"/>
    <w:rsid w:val="0030095C"/>
    <w:rsid w:val="003017A1"/>
    <w:rsid w:val="00301B82"/>
    <w:rsid w:val="003020B8"/>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5CC9"/>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37296"/>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7E1"/>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81D"/>
    <w:rsid w:val="003A09D6"/>
    <w:rsid w:val="003A0BA6"/>
    <w:rsid w:val="003A1F71"/>
    <w:rsid w:val="003A2498"/>
    <w:rsid w:val="003A2A0D"/>
    <w:rsid w:val="003A470E"/>
    <w:rsid w:val="003A49FA"/>
    <w:rsid w:val="003A5797"/>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5FAD"/>
    <w:rsid w:val="003B6357"/>
    <w:rsid w:val="003B65F9"/>
    <w:rsid w:val="003B6BC8"/>
    <w:rsid w:val="003B76C1"/>
    <w:rsid w:val="003C0364"/>
    <w:rsid w:val="003C05CC"/>
    <w:rsid w:val="003C1D53"/>
    <w:rsid w:val="003C22FB"/>
    <w:rsid w:val="003C281B"/>
    <w:rsid w:val="003C2871"/>
    <w:rsid w:val="003C2C1E"/>
    <w:rsid w:val="003C2EE6"/>
    <w:rsid w:val="003C3154"/>
    <w:rsid w:val="003C477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3BE"/>
    <w:rsid w:val="003E250E"/>
    <w:rsid w:val="003E30DB"/>
    <w:rsid w:val="003E3C77"/>
    <w:rsid w:val="003E511D"/>
    <w:rsid w:val="003E52E7"/>
    <w:rsid w:val="003E6739"/>
    <w:rsid w:val="003E6DAF"/>
    <w:rsid w:val="003F009A"/>
    <w:rsid w:val="003F07BF"/>
    <w:rsid w:val="003F0B0A"/>
    <w:rsid w:val="003F18D4"/>
    <w:rsid w:val="003F19C4"/>
    <w:rsid w:val="003F1DF0"/>
    <w:rsid w:val="003F2947"/>
    <w:rsid w:val="003F2CBF"/>
    <w:rsid w:val="003F44CA"/>
    <w:rsid w:val="003F462B"/>
    <w:rsid w:val="003F4691"/>
    <w:rsid w:val="003F57B0"/>
    <w:rsid w:val="003F5C6E"/>
    <w:rsid w:val="003F5F40"/>
    <w:rsid w:val="003F5FCA"/>
    <w:rsid w:val="003F661A"/>
    <w:rsid w:val="003F7670"/>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0FAE"/>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551"/>
    <w:rsid w:val="00473AD1"/>
    <w:rsid w:val="00473FC3"/>
    <w:rsid w:val="004744CE"/>
    <w:rsid w:val="00474534"/>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32B0"/>
    <w:rsid w:val="00494327"/>
    <w:rsid w:val="004946DC"/>
    <w:rsid w:val="004948C6"/>
    <w:rsid w:val="004948DF"/>
    <w:rsid w:val="00494955"/>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6A1D"/>
    <w:rsid w:val="004A7527"/>
    <w:rsid w:val="004A7676"/>
    <w:rsid w:val="004A79BE"/>
    <w:rsid w:val="004B0E4A"/>
    <w:rsid w:val="004B16B8"/>
    <w:rsid w:val="004B1771"/>
    <w:rsid w:val="004B1DB4"/>
    <w:rsid w:val="004B1E54"/>
    <w:rsid w:val="004B260D"/>
    <w:rsid w:val="004B2F5A"/>
    <w:rsid w:val="004B32E7"/>
    <w:rsid w:val="004B3355"/>
    <w:rsid w:val="004B35AB"/>
    <w:rsid w:val="004B53F9"/>
    <w:rsid w:val="004B6B46"/>
    <w:rsid w:val="004B7398"/>
    <w:rsid w:val="004B7414"/>
    <w:rsid w:val="004B75B7"/>
    <w:rsid w:val="004B76F3"/>
    <w:rsid w:val="004B7DBA"/>
    <w:rsid w:val="004B7F5C"/>
    <w:rsid w:val="004C0055"/>
    <w:rsid w:val="004C0A6B"/>
    <w:rsid w:val="004C0FA1"/>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3774"/>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4B8D"/>
    <w:rsid w:val="004F5550"/>
    <w:rsid w:val="004F5E4F"/>
    <w:rsid w:val="004F6164"/>
    <w:rsid w:val="004F66A6"/>
    <w:rsid w:val="004F6B68"/>
    <w:rsid w:val="004F6E07"/>
    <w:rsid w:val="004F7925"/>
    <w:rsid w:val="005003A0"/>
    <w:rsid w:val="00500925"/>
    <w:rsid w:val="00501827"/>
    <w:rsid w:val="005020E8"/>
    <w:rsid w:val="005027B8"/>
    <w:rsid w:val="00503690"/>
    <w:rsid w:val="005038E2"/>
    <w:rsid w:val="00504075"/>
    <w:rsid w:val="005048CE"/>
    <w:rsid w:val="00505317"/>
    <w:rsid w:val="005055AA"/>
    <w:rsid w:val="005058A5"/>
    <w:rsid w:val="00506B55"/>
    <w:rsid w:val="0050742D"/>
    <w:rsid w:val="005079B7"/>
    <w:rsid w:val="00510527"/>
    <w:rsid w:val="005107BD"/>
    <w:rsid w:val="00510CE3"/>
    <w:rsid w:val="00511A02"/>
    <w:rsid w:val="00511A1C"/>
    <w:rsid w:val="00511B24"/>
    <w:rsid w:val="00511EAB"/>
    <w:rsid w:val="00512E7E"/>
    <w:rsid w:val="00513550"/>
    <w:rsid w:val="005140B5"/>
    <w:rsid w:val="00514B26"/>
    <w:rsid w:val="00515357"/>
    <w:rsid w:val="00515534"/>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3F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0EE1"/>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8B8"/>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AF"/>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5D49"/>
    <w:rsid w:val="005F6E3E"/>
    <w:rsid w:val="005F6F73"/>
    <w:rsid w:val="005F761E"/>
    <w:rsid w:val="005F7A4F"/>
    <w:rsid w:val="005F7C60"/>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0AA"/>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230D"/>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48E"/>
    <w:rsid w:val="006A68B3"/>
    <w:rsid w:val="006A79DB"/>
    <w:rsid w:val="006A7DEC"/>
    <w:rsid w:val="006B0D83"/>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D17"/>
    <w:rsid w:val="006D3F23"/>
    <w:rsid w:val="006D56AA"/>
    <w:rsid w:val="006D597D"/>
    <w:rsid w:val="006D5C03"/>
    <w:rsid w:val="006D6531"/>
    <w:rsid w:val="006D6A9C"/>
    <w:rsid w:val="006D7242"/>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0C"/>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09D7"/>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83B"/>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4B19"/>
    <w:rsid w:val="007C5EBD"/>
    <w:rsid w:val="007C6CBC"/>
    <w:rsid w:val="007C7366"/>
    <w:rsid w:val="007C7E99"/>
    <w:rsid w:val="007C7F93"/>
    <w:rsid w:val="007D027E"/>
    <w:rsid w:val="007D0A20"/>
    <w:rsid w:val="007D11A8"/>
    <w:rsid w:val="007D194E"/>
    <w:rsid w:val="007D1F8A"/>
    <w:rsid w:val="007D2CB0"/>
    <w:rsid w:val="007D3972"/>
    <w:rsid w:val="007D3B49"/>
    <w:rsid w:val="007D477A"/>
    <w:rsid w:val="007D54BC"/>
    <w:rsid w:val="007D5B02"/>
    <w:rsid w:val="007D5BB2"/>
    <w:rsid w:val="007D5CB2"/>
    <w:rsid w:val="007D65FA"/>
    <w:rsid w:val="007D66D8"/>
    <w:rsid w:val="007D6A07"/>
    <w:rsid w:val="007D7192"/>
    <w:rsid w:val="007E05BC"/>
    <w:rsid w:val="007E09FF"/>
    <w:rsid w:val="007E1164"/>
    <w:rsid w:val="007E1352"/>
    <w:rsid w:val="007E1CA8"/>
    <w:rsid w:val="007E20F6"/>
    <w:rsid w:val="007E388D"/>
    <w:rsid w:val="007E4819"/>
    <w:rsid w:val="007E4E41"/>
    <w:rsid w:val="007E5DD0"/>
    <w:rsid w:val="007E6580"/>
    <w:rsid w:val="007E6BF2"/>
    <w:rsid w:val="007E6C7B"/>
    <w:rsid w:val="007E7C85"/>
    <w:rsid w:val="007E7D4F"/>
    <w:rsid w:val="007F0E7D"/>
    <w:rsid w:val="007F15A0"/>
    <w:rsid w:val="007F16AD"/>
    <w:rsid w:val="007F17D9"/>
    <w:rsid w:val="007F1CD3"/>
    <w:rsid w:val="007F2166"/>
    <w:rsid w:val="007F222E"/>
    <w:rsid w:val="007F277E"/>
    <w:rsid w:val="007F2916"/>
    <w:rsid w:val="007F2EFC"/>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331"/>
    <w:rsid w:val="008318D1"/>
    <w:rsid w:val="00831D3C"/>
    <w:rsid w:val="00831DDD"/>
    <w:rsid w:val="008334B0"/>
    <w:rsid w:val="0083442B"/>
    <w:rsid w:val="00834436"/>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535"/>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6DD"/>
    <w:rsid w:val="00864D99"/>
    <w:rsid w:val="00864DD3"/>
    <w:rsid w:val="008651D8"/>
    <w:rsid w:val="0086543D"/>
    <w:rsid w:val="00865E9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0E18"/>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B00"/>
    <w:rsid w:val="008A3DDE"/>
    <w:rsid w:val="008A3F72"/>
    <w:rsid w:val="008A43EC"/>
    <w:rsid w:val="008A4546"/>
    <w:rsid w:val="008A4867"/>
    <w:rsid w:val="008A51E1"/>
    <w:rsid w:val="008A609A"/>
    <w:rsid w:val="008A67F3"/>
    <w:rsid w:val="008A6B8E"/>
    <w:rsid w:val="008A75ED"/>
    <w:rsid w:val="008A7865"/>
    <w:rsid w:val="008B0ACC"/>
    <w:rsid w:val="008B0D98"/>
    <w:rsid w:val="008B12B3"/>
    <w:rsid w:val="008B1706"/>
    <w:rsid w:val="008B1AA5"/>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B7D97"/>
    <w:rsid w:val="008C055A"/>
    <w:rsid w:val="008C065F"/>
    <w:rsid w:val="008C0A7B"/>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46B1"/>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D45"/>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8F7CD5"/>
    <w:rsid w:val="00900606"/>
    <w:rsid w:val="00900B45"/>
    <w:rsid w:val="00900E6A"/>
    <w:rsid w:val="00903517"/>
    <w:rsid w:val="00904053"/>
    <w:rsid w:val="00904375"/>
    <w:rsid w:val="00904617"/>
    <w:rsid w:val="0090472F"/>
    <w:rsid w:val="009058DF"/>
    <w:rsid w:val="00906AF7"/>
    <w:rsid w:val="00906B44"/>
    <w:rsid w:val="00906E0E"/>
    <w:rsid w:val="00907069"/>
    <w:rsid w:val="00907671"/>
    <w:rsid w:val="00910430"/>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17EE9"/>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1845"/>
    <w:rsid w:val="00942A1B"/>
    <w:rsid w:val="00942E6F"/>
    <w:rsid w:val="00943370"/>
    <w:rsid w:val="0094376E"/>
    <w:rsid w:val="00943AD4"/>
    <w:rsid w:val="009448F2"/>
    <w:rsid w:val="00944BD9"/>
    <w:rsid w:val="00944C65"/>
    <w:rsid w:val="00945BD3"/>
    <w:rsid w:val="00946169"/>
    <w:rsid w:val="009468B7"/>
    <w:rsid w:val="00947137"/>
    <w:rsid w:val="0095046D"/>
    <w:rsid w:val="00950506"/>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DED"/>
    <w:rsid w:val="00965F1E"/>
    <w:rsid w:val="0096713A"/>
    <w:rsid w:val="0096745B"/>
    <w:rsid w:val="00967C90"/>
    <w:rsid w:val="00967D7F"/>
    <w:rsid w:val="0097013B"/>
    <w:rsid w:val="0097143F"/>
    <w:rsid w:val="009714C8"/>
    <w:rsid w:val="00971C3D"/>
    <w:rsid w:val="00972080"/>
    <w:rsid w:val="00972794"/>
    <w:rsid w:val="00972B90"/>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3709"/>
    <w:rsid w:val="00985536"/>
    <w:rsid w:val="00987356"/>
    <w:rsid w:val="00987428"/>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37D4"/>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2879"/>
    <w:rsid w:val="009C3556"/>
    <w:rsid w:val="009C35E9"/>
    <w:rsid w:val="009C405C"/>
    <w:rsid w:val="009C4119"/>
    <w:rsid w:val="009C42D2"/>
    <w:rsid w:val="009C4553"/>
    <w:rsid w:val="009C46D3"/>
    <w:rsid w:val="009C5974"/>
    <w:rsid w:val="009C721E"/>
    <w:rsid w:val="009C7CDA"/>
    <w:rsid w:val="009D0281"/>
    <w:rsid w:val="009D09AB"/>
    <w:rsid w:val="009D1604"/>
    <w:rsid w:val="009D1A29"/>
    <w:rsid w:val="009D1DD7"/>
    <w:rsid w:val="009D241C"/>
    <w:rsid w:val="009D3188"/>
    <w:rsid w:val="009D34B7"/>
    <w:rsid w:val="009D412B"/>
    <w:rsid w:val="009D44D4"/>
    <w:rsid w:val="009D5633"/>
    <w:rsid w:val="009D63BE"/>
    <w:rsid w:val="009D67C9"/>
    <w:rsid w:val="009D67D3"/>
    <w:rsid w:val="009E1196"/>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1CB3"/>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1BC"/>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3F63"/>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2E5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81"/>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75A"/>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4E9"/>
    <w:rsid w:val="00B176FC"/>
    <w:rsid w:val="00B203F4"/>
    <w:rsid w:val="00B21181"/>
    <w:rsid w:val="00B21305"/>
    <w:rsid w:val="00B2285D"/>
    <w:rsid w:val="00B2416D"/>
    <w:rsid w:val="00B25874"/>
    <w:rsid w:val="00B258BB"/>
    <w:rsid w:val="00B2665D"/>
    <w:rsid w:val="00B26BE8"/>
    <w:rsid w:val="00B26D2E"/>
    <w:rsid w:val="00B26E7E"/>
    <w:rsid w:val="00B26FA5"/>
    <w:rsid w:val="00B27EC2"/>
    <w:rsid w:val="00B30364"/>
    <w:rsid w:val="00B3049D"/>
    <w:rsid w:val="00B30895"/>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700"/>
    <w:rsid w:val="00B34E6E"/>
    <w:rsid w:val="00B3587C"/>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6AB9"/>
    <w:rsid w:val="00B6700A"/>
    <w:rsid w:val="00B67B97"/>
    <w:rsid w:val="00B70B1D"/>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0BBB"/>
    <w:rsid w:val="00BA13E9"/>
    <w:rsid w:val="00BA1D39"/>
    <w:rsid w:val="00BA230D"/>
    <w:rsid w:val="00BA2A93"/>
    <w:rsid w:val="00BA39BE"/>
    <w:rsid w:val="00BA3B36"/>
    <w:rsid w:val="00BA3EBD"/>
    <w:rsid w:val="00BA3EC5"/>
    <w:rsid w:val="00BA406B"/>
    <w:rsid w:val="00BA44F9"/>
    <w:rsid w:val="00BA5705"/>
    <w:rsid w:val="00BA5F08"/>
    <w:rsid w:val="00BA683C"/>
    <w:rsid w:val="00BA6DB0"/>
    <w:rsid w:val="00BA73AA"/>
    <w:rsid w:val="00BB0A9F"/>
    <w:rsid w:val="00BB0FAA"/>
    <w:rsid w:val="00BB1FEF"/>
    <w:rsid w:val="00BB2166"/>
    <w:rsid w:val="00BB23FC"/>
    <w:rsid w:val="00BB2945"/>
    <w:rsid w:val="00BB2CB7"/>
    <w:rsid w:val="00BB4998"/>
    <w:rsid w:val="00BB577F"/>
    <w:rsid w:val="00BB5A1E"/>
    <w:rsid w:val="00BB5B93"/>
    <w:rsid w:val="00BB5D1F"/>
    <w:rsid w:val="00BB5DFC"/>
    <w:rsid w:val="00BB688D"/>
    <w:rsid w:val="00BB68DD"/>
    <w:rsid w:val="00BB6D5B"/>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357"/>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4F0"/>
    <w:rsid w:val="00BE38AD"/>
    <w:rsid w:val="00BE4203"/>
    <w:rsid w:val="00BE51F2"/>
    <w:rsid w:val="00BE5478"/>
    <w:rsid w:val="00BE5B39"/>
    <w:rsid w:val="00BE64D7"/>
    <w:rsid w:val="00BE68A3"/>
    <w:rsid w:val="00BF01AF"/>
    <w:rsid w:val="00BF0645"/>
    <w:rsid w:val="00BF1682"/>
    <w:rsid w:val="00BF23E4"/>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5F7F"/>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59E7"/>
    <w:rsid w:val="00C25C95"/>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B7B"/>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93"/>
    <w:rsid w:val="00C570C3"/>
    <w:rsid w:val="00C572FC"/>
    <w:rsid w:val="00C576E8"/>
    <w:rsid w:val="00C605E1"/>
    <w:rsid w:val="00C63ADC"/>
    <w:rsid w:val="00C63E7F"/>
    <w:rsid w:val="00C64708"/>
    <w:rsid w:val="00C64FAE"/>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3E6"/>
    <w:rsid w:val="00C95985"/>
    <w:rsid w:val="00C95AE9"/>
    <w:rsid w:val="00C9689E"/>
    <w:rsid w:val="00C9772F"/>
    <w:rsid w:val="00C97993"/>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69D"/>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40C"/>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81C"/>
    <w:rsid w:val="00CE4F79"/>
    <w:rsid w:val="00CE5505"/>
    <w:rsid w:val="00CE5A43"/>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2FC"/>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5D24"/>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1DC"/>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0C9"/>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165"/>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767AD"/>
    <w:rsid w:val="00D80689"/>
    <w:rsid w:val="00D8115E"/>
    <w:rsid w:val="00D81795"/>
    <w:rsid w:val="00D81BC9"/>
    <w:rsid w:val="00D82A1C"/>
    <w:rsid w:val="00D82F82"/>
    <w:rsid w:val="00D841D1"/>
    <w:rsid w:val="00D85586"/>
    <w:rsid w:val="00D85788"/>
    <w:rsid w:val="00D8608C"/>
    <w:rsid w:val="00D86897"/>
    <w:rsid w:val="00D86A8E"/>
    <w:rsid w:val="00D86AB1"/>
    <w:rsid w:val="00D86B85"/>
    <w:rsid w:val="00D86C69"/>
    <w:rsid w:val="00D86D2F"/>
    <w:rsid w:val="00D86FC1"/>
    <w:rsid w:val="00D87CE8"/>
    <w:rsid w:val="00D87D7E"/>
    <w:rsid w:val="00D87EFB"/>
    <w:rsid w:val="00D87F93"/>
    <w:rsid w:val="00D90050"/>
    <w:rsid w:val="00D904EF"/>
    <w:rsid w:val="00D908C1"/>
    <w:rsid w:val="00D90909"/>
    <w:rsid w:val="00D909BD"/>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5B90"/>
    <w:rsid w:val="00DC6541"/>
    <w:rsid w:val="00DC6563"/>
    <w:rsid w:val="00DC6A92"/>
    <w:rsid w:val="00DC789C"/>
    <w:rsid w:val="00DD1CEE"/>
    <w:rsid w:val="00DD21F3"/>
    <w:rsid w:val="00DD2583"/>
    <w:rsid w:val="00DD2B0F"/>
    <w:rsid w:val="00DD3248"/>
    <w:rsid w:val="00DD38DE"/>
    <w:rsid w:val="00DD3A67"/>
    <w:rsid w:val="00DD3D6D"/>
    <w:rsid w:val="00DD4117"/>
    <w:rsid w:val="00DD433C"/>
    <w:rsid w:val="00DD4896"/>
    <w:rsid w:val="00DD501A"/>
    <w:rsid w:val="00DD54A7"/>
    <w:rsid w:val="00DD57D2"/>
    <w:rsid w:val="00DD630D"/>
    <w:rsid w:val="00DD6318"/>
    <w:rsid w:val="00DD654E"/>
    <w:rsid w:val="00DD7260"/>
    <w:rsid w:val="00DD74DD"/>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2FEA"/>
    <w:rsid w:val="00DF3D70"/>
    <w:rsid w:val="00DF46A8"/>
    <w:rsid w:val="00DF49A2"/>
    <w:rsid w:val="00DF513F"/>
    <w:rsid w:val="00DF5C50"/>
    <w:rsid w:val="00DF5D48"/>
    <w:rsid w:val="00DF6F77"/>
    <w:rsid w:val="00DF7D31"/>
    <w:rsid w:val="00E0085A"/>
    <w:rsid w:val="00E00CEA"/>
    <w:rsid w:val="00E01B60"/>
    <w:rsid w:val="00E01F37"/>
    <w:rsid w:val="00E023CB"/>
    <w:rsid w:val="00E02704"/>
    <w:rsid w:val="00E02E3F"/>
    <w:rsid w:val="00E02EDE"/>
    <w:rsid w:val="00E03033"/>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615"/>
    <w:rsid w:val="00E31926"/>
    <w:rsid w:val="00E32969"/>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3754A"/>
    <w:rsid w:val="00E41160"/>
    <w:rsid w:val="00E41373"/>
    <w:rsid w:val="00E41C2F"/>
    <w:rsid w:val="00E426C8"/>
    <w:rsid w:val="00E42938"/>
    <w:rsid w:val="00E42F9C"/>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6D"/>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6028"/>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74A"/>
    <w:rsid w:val="00EC1CA6"/>
    <w:rsid w:val="00EC3D52"/>
    <w:rsid w:val="00EC4C54"/>
    <w:rsid w:val="00EC64C5"/>
    <w:rsid w:val="00EC7125"/>
    <w:rsid w:val="00EC7382"/>
    <w:rsid w:val="00EC775E"/>
    <w:rsid w:val="00EC78CE"/>
    <w:rsid w:val="00EC7B1C"/>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1B9A"/>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158D"/>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7A2"/>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8D3"/>
    <w:rsid w:val="00F86A1C"/>
    <w:rsid w:val="00F871CF"/>
    <w:rsid w:val="00F87B19"/>
    <w:rsid w:val="00F9084F"/>
    <w:rsid w:val="00F91850"/>
    <w:rsid w:val="00F91E14"/>
    <w:rsid w:val="00F92668"/>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970"/>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4EE0"/>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 w:type="character" w:customStyle="1" w:styleId="Heading1Char">
    <w:name w:val="Heading 1 Char"/>
    <w:basedOn w:val="DefaultParagraphFont"/>
    <w:link w:val="Heading1"/>
    <w:rsid w:val="00204401"/>
    <w:rPr>
      <w:rFonts w:ascii="Arial" w:hAnsi="Arial"/>
      <w:sz w:val="36"/>
      <w:lang w:val="en-GB" w:eastAsia="en-US"/>
    </w:rPr>
  </w:style>
  <w:style w:type="paragraph" w:styleId="Bibliography">
    <w:name w:val="Bibliography"/>
    <w:basedOn w:val="Normal"/>
    <w:next w:val="Normal"/>
    <w:uiPriority w:val="37"/>
    <w:semiHidden/>
    <w:unhideWhenUsed/>
    <w:rsid w:val="008D46B1"/>
  </w:style>
  <w:style w:type="paragraph" w:styleId="TOCHeading">
    <w:name w:val="TOC Heading"/>
    <w:basedOn w:val="Heading1"/>
    <w:next w:val="Normal"/>
    <w:uiPriority w:val="39"/>
    <w:semiHidden/>
    <w:unhideWhenUsed/>
    <w:qFormat/>
    <w:rsid w:val="008D46B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300</TotalTime>
  <Pages>11</Pages>
  <Words>5212</Words>
  <Characters>24260</Characters>
  <Application>Microsoft Office Word</Application>
  <DocSecurity>0</DocSecurity>
  <Lines>948</Lines>
  <Paragraphs>716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106</cp:revision>
  <cp:lastPrinted>2411-12-31T13:30:00Z</cp:lastPrinted>
  <dcterms:created xsi:type="dcterms:W3CDTF">2025-09-29T16:50:00Z</dcterms:created>
  <dcterms:modified xsi:type="dcterms:W3CDTF">2025-10-21T08:34:00Z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