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71128">
      <w:pPr>
        <w:keepLines/>
        <w:tabs>
          <w:tab w:val="left" w:pos="567"/>
        </w:tabs>
        <w:snapToGrid w:val="0"/>
        <w:rPr>
          <w:rFonts w:ascii="Arial" w:hAnsi="Arial" w:eastAsia="MS Mincho"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ascii="Arial" w:hAnsi="Arial" w:eastAsia="MS Mincho" w:cs="Arial"/>
          <w:b/>
          <w:sz w:val="28"/>
          <w:szCs w:val="28"/>
          <w:highlight w:val="yellow"/>
        </w:rPr>
        <w:t>DRAFT_</w:t>
      </w:r>
      <w:ins w:id="0" w:author="Alexey Kulakov, Vodafone" w:date="2025-10-22T21:58:00Z">
        <w:r>
          <w:rPr>
            <w:rFonts w:ascii="Arial" w:hAnsi="Arial" w:eastAsia="MS Mincho" w:cs="Arial"/>
            <w:b/>
            <w:bCs/>
            <w:sz w:val="28"/>
            <w:szCs w:val="28"/>
            <w:highlight w:val="yellow"/>
          </w:rPr>
          <w:t>R2-2507933</w:t>
        </w:r>
      </w:ins>
    </w:p>
    <w:p w14:paraId="418A0512">
      <w:pPr>
        <w:pStyle w:val="37"/>
        <w:rPr>
          <w:rFonts w:ascii="Arial" w:hAnsi="Arial" w:eastAsia="Times New Roman" w:cs="Arial"/>
          <w:b/>
          <w:sz w:val="28"/>
          <w:szCs w:val="28"/>
          <w:lang w:eastAsia="en-US"/>
        </w:rPr>
      </w:pPr>
      <w:r>
        <w:rPr>
          <w:rFonts w:ascii="Arial" w:hAnsi="Arial" w:eastAsia="Times New Roman" w:cs="Arial"/>
          <w:b/>
          <w:sz w:val="28"/>
          <w:szCs w:val="28"/>
          <w:lang w:eastAsia="en-US"/>
        </w:rPr>
        <w:t>Prague</w:t>
      </w:r>
      <w:r>
        <w:rPr>
          <w:rFonts w:hint="eastAsia" w:ascii="Arial" w:hAnsi="Arial" w:eastAsia="Times New Roman" w:cs="Arial"/>
          <w:b/>
          <w:sz w:val="28"/>
          <w:szCs w:val="28"/>
          <w:lang w:eastAsia="en-US"/>
        </w:rPr>
        <w:t xml:space="preserve">, </w:t>
      </w:r>
      <w:r>
        <w:rPr>
          <w:rFonts w:ascii="Arial" w:hAnsi="Arial" w:eastAsia="Times New Roman" w:cs="Arial"/>
          <w:b/>
          <w:sz w:val="28"/>
          <w:szCs w:val="28"/>
          <w:lang w:eastAsia="en-US"/>
        </w:rPr>
        <w:t xml:space="preserve">Czech Republic, October </w:t>
      </w:r>
      <w:r>
        <w:rPr>
          <w:rFonts w:hint="eastAsia" w:ascii="Arial" w:hAnsi="Arial" w:eastAsia="Times New Roman" w:cs="Arial"/>
          <w:b/>
          <w:sz w:val="28"/>
          <w:szCs w:val="28"/>
          <w:lang w:eastAsia="en-US"/>
        </w:rPr>
        <w:t>1</w:t>
      </w:r>
      <w:r>
        <w:rPr>
          <w:rFonts w:ascii="Arial" w:hAnsi="Arial" w:eastAsia="Times New Roman" w:cs="Arial"/>
          <w:b/>
          <w:sz w:val="28"/>
          <w:szCs w:val="28"/>
          <w:lang w:eastAsia="en-US"/>
        </w:rPr>
        <w:t>3-17, 2025</w:t>
      </w:r>
      <w:r>
        <w:rPr>
          <w:rFonts w:ascii="Arial" w:hAnsi="Arial" w:eastAsia="Times New Roman" w:cs="Arial"/>
          <w:b/>
          <w:sz w:val="28"/>
          <w:szCs w:val="28"/>
          <w:lang w:eastAsia="en-US"/>
        </w:rPr>
        <w:tab/>
      </w:r>
      <w:r>
        <w:rPr>
          <w:rFonts w:ascii="Arial" w:hAnsi="Arial" w:eastAsia="Times New Roman" w:cs="Arial"/>
          <w:b/>
          <w:sz w:val="28"/>
          <w:szCs w:val="28"/>
          <w:lang w:eastAsia="en-US"/>
        </w:rPr>
        <w:tab/>
      </w:r>
      <w:r>
        <w:rPr>
          <w:rFonts w:ascii="Arial" w:hAnsi="Arial" w:eastAsia="Times New Roman" w:cs="Arial"/>
          <w:b/>
          <w:sz w:val="28"/>
          <w:szCs w:val="28"/>
          <w:lang w:eastAsia="en-US"/>
        </w:rPr>
        <w:tab/>
      </w:r>
      <w:r>
        <w:rPr>
          <w:rFonts w:ascii="Arial" w:hAnsi="Arial" w:eastAsia="Times New Roman" w:cs="Arial"/>
          <w:b/>
          <w:sz w:val="28"/>
          <w:szCs w:val="28"/>
          <w:lang w:eastAsia="en-US"/>
        </w:rPr>
        <w:tab/>
      </w:r>
      <w:r>
        <w:rPr>
          <w:rFonts w:ascii="Arial" w:hAnsi="Arial" w:eastAsia="Times New Roman" w:cs="Arial"/>
          <w:b/>
          <w:sz w:val="28"/>
          <w:szCs w:val="28"/>
          <w:lang w:eastAsia="en-US"/>
        </w:rPr>
        <w:tab/>
      </w:r>
    </w:p>
    <w:p w14:paraId="66F15FB3">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pPr>
        <w:pStyle w:val="37"/>
        <w:rPr>
          <w:rFonts w:ascii="Arial" w:hAnsi="Arial" w:eastAsia="Times New Roman" w:cs="Arial"/>
          <w:bCs/>
          <w:lang w:eastAsia="en-US"/>
        </w:rPr>
      </w:pPr>
      <w:r>
        <w:rPr>
          <w:rFonts w:ascii="Arial" w:hAnsi="Arial" w:cs="Arial"/>
          <w:b/>
        </w:rPr>
        <w:t>Title:</w:t>
      </w:r>
      <w:r>
        <w:rPr>
          <w:rFonts w:ascii="Arial" w:hAnsi="Arial" w:cs="Arial"/>
          <w:b/>
        </w:rPr>
        <w:tab/>
      </w:r>
      <w:r>
        <w:rPr>
          <w:rFonts w:ascii="Arial" w:hAnsi="Arial" w:cs="Arial"/>
          <w:b/>
        </w:rPr>
        <w:tab/>
      </w:r>
      <w:r>
        <w:rPr>
          <w:rFonts w:ascii="Arial" w:hAnsi="Arial" w:cs="Arial"/>
          <w:b/>
        </w:rPr>
        <w:t xml:space="preserve">        </w:t>
      </w:r>
      <w:r>
        <w:rPr>
          <w:rFonts w:ascii="Arial" w:hAnsi="Arial" w:cs="Arial"/>
          <w:b/>
          <w:color w:val="FF0000"/>
        </w:rPr>
        <w:t xml:space="preserve"> DRAFT </w:t>
      </w:r>
      <w:r>
        <w:rPr>
          <w:rFonts w:ascii="Arial" w:hAnsi="Arial" w:eastAsia="Times New Roman" w:cs="Arial"/>
          <w:bCs/>
          <w:lang w:eastAsia="en-US"/>
        </w:rPr>
        <w:t xml:space="preserve">LS on Early Alignment on Access Stratum security aspects </w:t>
      </w:r>
    </w:p>
    <w:p w14:paraId="462D4DA5">
      <w:pPr>
        <w:spacing w:after="60"/>
        <w:ind w:left="1985" w:hanging="1985"/>
        <w:rPr>
          <w:rFonts w:ascii="Arial" w:hAnsi="Arial" w:cs="Arial"/>
          <w:bCs/>
        </w:rPr>
      </w:pPr>
    </w:p>
    <w:p w14:paraId="53088CC8">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Rel-20</w:t>
      </w:r>
    </w:p>
    <w:p w14:paraId="48B2BDE8">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Study on 6G Radio [New RAN1 led SI: FS_6G_Radio]</w:t>
      </w:r>
    </w:p>
    <w:p w14:paraId="0C2C3B83">
      <w:pPr>
        <w:spacing w:after="60"/>
        <w:ind w:left="1985" w:hanging="1985"/>
        <w:rPr>
          <w:rFonts w:ascii="Arial" w:hAnsi="Arial" w:cs="Arial"/>
          <w:b/>
        </w:rPr>
      </w:pPr>
    </w:p>
    <w:p w14:paraId="17F3B5FB">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rPr>
        <w:t>Vodafone [to be replaced by RAN2]</w:t>
      </w:r>
    </w:p>
    <w:p w14:paraId="7B992A28">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r>
      <w:r>
        <w:rPr>
          <w:rFonts w:ascii="Arial" w:hAnsi="Arial" w:cs="Arial"/>
          <w:bCs/>
          <w:lang w:val="fi-FI"/>
        </w:rPr>
        <w:t>SA3</w:t>
      </w:r>
    </w:p>
    <w:p w14:paraId="3DF347C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r>
      <w:r>
        <w:rPr>
          <w:rFonts w:ascii="Arial" w:hAnsi="Arial" w:cs="Arial"/>
          <w:bCs/>
          <w:lang w:val="fi-FI"/>
        </w:rPr>
        <w:t>RAN 1, RAN 3, SA 2</w:t>
      </w:r>
    </w:p>
    <w:p w14:paraId="391571E3">
      <w:pPr>
        <w:spacing w:after="60"/>
        <w:ind w:left="1985" w:hanging="1985"/>
        <w:rPr>
          <w:rFonts w:ascii="Arial" w:hAnsi="Arial" w:cs="Arial"/>
          <w:bCs/>
          <w:lang w:val="fi-FI"/>
        </w:rPr>
      </w:pPr>
    </w:p>
    <w:p w14:paraId="06BEEE14">
      <w:pPr>
        <w:tabs>
          <w:tab w:val="left" w:pos="2268"/>
        </w:tabs>
        <w:rPr>
          <w:rFonts w:ascii="Arial" w:hAnsi="Arial" w:cs="Arial"/>
          <w:bCs/>
        </w:rPr>
      </w:pPr>
      <w:r>
        <w:rPr>
          <w:rFonts w:ascii="Arial" w:hAnsi="Arial" w:cs="Arial"/>
          <w:b/>
        </w:rPr>
        <w:t>Contact Person:</w:t>
      </w:r>
    </w:p>
    <w:p w14:paraId="65C03C39">
      <w:pPr>
        <w:pStyle w:val="5"/>
        <w:tabs>
          <w:tab w:val="left" w:pos="2268"/>
        </w:tabs>
        <w:ind w:left="567"/>
        <w:rPr>
          <w:rFonts w:cs="Arial"/>
          <w:b w:val="0"/>
          <w:bCs/>
        </w:rPr>
      </w:pPr>
      <w:r>
        <w:rPr>
          <w:rFonts w:cs="Arial"/>
        </w:rPr>
        <w:t>Name:</w:t>
      </w:r>
      <w:r>
        <w:rPr>
          <w:rFonts w:cs="Arial"/>
          <w:b w:val="0"/>
          <w:bCs/>
        </w:rPr>
        <w:tab/>
      </w:r>
      <w:r>
        <w:rPr>
          <w:rFonts w:cs="Arial"/>
          <w:b w:val="0"/>
          <w:bCs/>
        </w:rPr>
        <w:t>Alexey Kulakov</w:t>
      </w:r>
    </w:p>
    <w:p w14:paraId="1AD33113">
      <w:pPr>
        <w:pStyle w:val="8"/>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pPr>
        <w:spacing w:after="60"/>
        <w:rPr>
          <w:rFonts w:ascii="Arial" w:hAnsi="Arial" w:cs="Arial"/>
          <w:b/>
        </w:rPr>
      </w:pPr>
    </w:p>
    <w:p w14:paraId="48DDEC08">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r>
        <w:fldChar w:fldCharType="begin"/>
      </w:r>
      <w:r>
        <w:instrText xml:space="preserve"> HYPERLINK "mailto:3GPPLiaison@etsi.org" </w:instrText>
      </w:r>
      <w:r>
        <w:fldChar w:fldCharType="separate"/>
      </w:r>
      <w:r>
        <w:rPr>
          <w:rStyle w:val="23"/>
          <w:rFonts w:ascii="Arial" w:hAnsi="Arial" w:cs="Arial"/>
          <w:bCs/>
        </w:rPr>
        <w:t>3GPPLiaison@etsi.org</w:t>
      </w:r>
      <w:r>
        <w:rPr>
          <w:rStyle w:val="23"/>
          <w:rFonts w:ascii="Arial" w:hAnsi="Arial" w:cs="Arial"/>
          <w:bCs/>
        </w:rPr>
        <w:fldChar w:fldCharType="end"/>
      </w:r>
    </w:p>
    <w:p w14:paraId="04B4BFC2">
      <w:pPr>
        <w:spacing w:after="60"/>
        <w:ind w:left="1985" w:hanging="1985"/>
        <w:rPr>
          <w:rFonts w:ascii="Arial" w:hAnsi="Arial" w:cs="Arial"/>
          <w:b/>
        </w:rPr>
      </w:pPr>
    </w:p>
    <w:p w14:paraId="252D2894">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N/A</w:t>
      </w:r>
    </w:p>
    <w:p w14:paraId="507A8AF5">
      <w:pPr>
        <w:pBdr>
          <w:bottom w:val="single" w:color="auto" w:sz="4" w:space="1"/>
        </w:pBdr>
        <w:rPr>
          <w:rFonts w:ascii="Arial" w:hAnsi="Arial" w:cs="Arial"/>
        </w:rPr>
      </w:pPr>
    </w:p>
    <w:p w14:paraId="0831C701">
      <w:pPr>
        <w:rPr>
          <w:rFonts w:ascii="Arial" w:hAnsi="Arial" w:cs="Arial"/>
        </w:rPr>
      </w:pPr>
    </w:p>
    <w:p w14:paraId="78AC1759">
      <w:pPr>
        <w:spacing w:after="120"/>
        <w:rPr>
          <w:rFonts w:ascii="Arial" w:hAnsi="Arial" w:cs="Arial"/>
          <w:b/>
        </w:rPr>
      </w:pPr>
      <w:r>
        <w:rPr>
          <w:rFonts w:ascii="Arial" w:hAnsi="Arial" w:cs="Arial"/>
          <w:b/>
        </w:rPr>
        <w:t>1. Overall Description:</w:t>
      </w:r>
    </w:p>
    <w:p w14:paraId="7D08B50D">
      <w:pPr>
        <w:pStyle w:val="17"/>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pPr>
        <w:pStyle w:val="17"/>
        <w:tabs>
          <w:tab w:val="clear" w:pos="4153"/>
          <w:tab w:val="clear" w:pos="8306"/>
        </w:tabs>
        <w:rPr>
          <w:rFonts w:ascii="Arial" w:hAnsi="Arial" w:cs="Arial"/>
          <w:sz w:val="24"/>
          <w:szCs w:val="24"/>
          <w:lang w:val="en-US"/>
        </w:rPr>
      </w:pPr>
    </w:p>
    <w:p w14:paraId="4DE4471E">
      <w:pPr>
        <w:pStyle w:val="17"/>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pPr>
        <w:pStyle w:val="17"/>
        <w:tabs>
          <w:tab w:val="clear" w:pos="4153"/>
          <w:tab w:val="clear" w:pos="8306"/>
        </w:tabs>
        <w:rPr>
          <w:rFonts w:ascii="Arial" w:hAnsi="Arial" w:cs="Arial"/>
          <w:sz w:val="24"/>
          <w:szCs w:val="24"/>
          <w:lang w:val="en-US"/>
        </w:rPr>
      </w:pPr>
    </w:p>
    <w:p w14:paraId="2DE1F330">
      <w:pPr>
        <w:pStyle w:val="17"/>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w:t>
      </w:r>
      <w:del w:id="1" w:author="Huawei-Zhenzhen" w:date="2025-10-23T10:05:00Z">
        <w:commentRangeStart w:id="0"/>
        <w:r>
          <w:rPr>
            <w:rFonts w:ascii="Arial" w:hAnsi="Arial" w:cs="Arial"/>
            <w:sz w:val="24"/>
            <w:szCs w:val="24"/>
            <w:lang w:val="en-US"/>
          </w:rPr>
          <w:delText xml:space="preserve">MAC </w:delText>
        </w:r>
      </w:del>
      <w:ins w:id="2" w:author="Huawei-Zhenzhen" w:date="2025-10-23T10:05:00Z">
        <w:r>
          <w:rPr>
            <w:rFonts w:ascii="Arial" w:hAnsi="Arial" w:cs="Arial"/>
            <w:sz w:val="24"/>
            <w:szCs w:val="24"/>
            <w:lang w:val="en-US"/>
          </w:rPr>
          <w:t xml:space="preserve">PDCP </w:t>
        </w:r>
        <w:commentRangeEnd w:id="0"/>
      </w:ins>
      <w:ins w:id="3" w:author="Huawei-Zhenzhen" w:date="2025-10-23T10:05:00Z">
        <w:r>
          <w:rPr>
            <w:rStyle w:val="24"/>
            <w:rFonts w:ascii="Arial" w:hAnsi="Arial"/>
          </w:rPr>
          <w:commentReference w:id="0"/>
        </w:r>
      </w:ins>
      <w:r>
        <w:rPr>
          <w:rFonts w:ascii="Arial" w:hAnsi="Arial" w:cs="Arial"/>
          <w:sz w:val="24"/>
          <w:szCs w:val="24"/>
          <w:lang w:val="en-US"/>
        </w:rPr>
        <w:t xml:space="preserve">layer. However, several control elements have also been defined in the MAC layer since it allowed lower latency. For reference, the list of MAC CEs in 5G is defined in TS 38.321 chapter 6.1.3. </w:t>
      </w:r>
      <w:commentRangeStart w:id="1"/>
      <w:r>
        <w:rPr>
          <w:rFonts w:ascii="Arial" w:hAnsi="Arial" w:cs="Arial"/>
          <w:sz w:val="24"/>
          <w:szCs w:val="24"/>
          <w:lang w:val="en-US"/>
        </w:rPr>
        <w:t xml:space="preserve">and it is possible </w:t>
      </w:r>
      <w:del w:id="4" w:author="Apple - Naveen Palle" w:date="2025-10-22T15:02:00Z">
        <w:r>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5" w:author="Apple - Naveen Palle" w:date="2025-10-22T15:02:00Z">
        <w:r>
          <w:rPr>
            <w:rFonts w:ascii="Arial" w:hAnsi="Arial" w:cs="Arial"/>
            <w:sz w:val="24"/>
            <w:szCs w:val="24"/>
            <w:lang w:val="en-US"/>
          </w:rPr>
          <w:t>might use simi</w:t>
        </w:r>
      </w:ins>
      <w:ins w:id="6" w:author="Apple - Naveen Palle" w:date="2025-10-22T15:03:00Z">
        <w:r>
          <w:rPr>
            <w:rFonts w:ascii="Arial" w:hAnsi="Arial" w:cs="Arial"/>
            <w:sz w:val="24"/>
            <w:szCs w:val="24"/>
            <w:lang w:val="en-US"/>
          </w:rPr>
          <w:t xml:space="preserve">lar </w:t>
        </w:r>
      </w:ins>
      <w:del w:id="7" w:author="Apple - Naveen Palle" w:date="2025-10-22T14:58:00Z">
        <w:commentRangeStart w:id="2"/>
        <w:r>
          <w:rPr>
            <w:rFonts w:ascii="Arial" w:hAnsi="Arial" w:cs="Arial"/>
            <w:sz w:val="24"/>
            <w:szCs w:val="24"/>
            <w:lang w:val="en-US"/>
          </w:rPr>
          <w:delText>MAC</w:delText>
        </w:r>
        <w:commentRangeEnd w:id="2"/>
      </w:del>
      <w:r>
        <w:rPr>
          <w:rStyle w:val="24"/>
          <w:rFonts w:ascii="Arial" w:hAnsi="Arial"/>
        </w:rPr>
        <w:commentReference w:id="2"/>
      </w:r>
      <w:del w:id="8" w:author="Apple - Naveen Palle" w:date="2025-10-22T14:58:00Z">
        <w:r>
          <w:rPr>
            <w:rFonts w:ascii="Arial" w:hAnsi="Arial" w:cs="Arial"/>
            <w:sz w:val="24"/>
            <w:szCs w:val="24"/>
            <w:lang w:val="en-US"/>
          </w:rPr>
          <w:delText xml:space="preserve"> </w:delText>
        </w:r>
      </w:del>
      <w:ins w:id="9" w:author="Apple - Naveen Palle" w:date="2025-10-22T14:58:00Z">
        <w:r>
          <w:rPr>
            <w:rFonts w:ascii="Arial" w:hAnsi="Arial" w:cs="Arial"/>
            <w:sz w:val="24"/>
            <w:szCs w:val="24"/>
            <w:lang w:val="en-US"/>
          </w:rPr>
          <w:t>lower layer control information</w:t>
        </w:r>
      </w:ins>
      <w:ins w:id="10" w:author="Apple - Naveen Palle" w:date="2025-10-22T15:03:00Z">
        <w:r>
          <w:rPr>
            <w:rFonts w:ascii="Arial" w:hAnsi="Arial" w:cs="Arial"/>
            <w:sz w:val="24"/>
            <w:szCs w:val="24"/>
            <w:lang w:val="en-US"/>
          </w:rPr>
          <w:t>.</w:t>
        </w:r>
      </w:ins>
      <w:ins w:id="11" w:author="Apple - Naveen Palle" w:date="2025-10-22T15:02:00Z">
        <w:r>
          <w:rPr>
            <w:rFonts w:ascii="Arial" w:hAnsi="Arial" w:cs="Arial"/>
            <w:sz w:val="24"/>
            <w:szCs w:val="24"/>
            <w:lang w:val="en-US"/>
          </w:rPr>
          <w:t xml:space="preserve"> </w:t>
        </w:r>
      </w:ins>
      <w:ins w:id="12" w:author="Apple - Naveen Palle" w:date="2025-10-22T14:58:00Z">
        <w:r>
          <w:rPr>
            <w:rFonts w:ascii="Arial" w:hAnsi="Arial" w:cs="Arial"/>
            <w:sz w:val="24"/>
            <w:szCs w:val="24"/>
            <w:lang w:val="en-US"/>
          </w:rPr>
          <w:t xml:space="preserve"> </w:t>
        </w:r>
      </w:ins>
      <w:del w:id="13" w:author="Apple - Naveen Palle" w:date="2025-10-22T14:59:00Z">
        <w:commentRangeStart w:id="3"/>
        <w:r>
          <w:rPr>
            <w:rFonts w:ascii="Arial" w:hAnsi="Arial" w:cs="Arial"/>
            <w:sz w:val="24"/>
            <w:szCs w:val="24"/>
            <w:lang w:val="en-US"/>
          </w:rPr>
          <w:delText>specification</w:delText>
        </w:r>
        <w:commentRangeEnd w:id="3"/>
      </w:del>
      <w:r>
        <w:rPr>
          <w:rStyle w:val="24"/>
          <w:rFonts w:ascii="Arial" w:hAnsi="Arial"/>
        </w:rPr>
        <w:commentReference w:id="3"/>
      </w:r>
      <w:r>
        <w:rPr>
          <w:rFonts w:ascii="Arial" w:hAnsi="Arial" w:cs="Arial"/>
          <w:sz w:val="24"/>
          <w:szCs w:val="24"/>
          <w:lang w:val="en-US"/>
        </w:rPr>
        <w:t>.</w:t>
      </w:r>
      <w:commentRangeEnd w:id="1"/>
      <w:r>
        <w:rPr>
          <w:rStyle w:val="24"/>
          <w:rFonts w:ascii="Arial" w:hAnsi="Arial"/>
        </w:rPr>
        <w:commentReference w:id="1"/>
      </w:r>
    </w:p>
    <w:p w14:paraId="424351E9">
      <w:pPr>
        <w:pStyle w:val="17"/>
        <w:tabs>
          <w:tab w:val="clear" w:pos="4153"/>
          <w:tab w:val="clear" w:pos="8306"/>
        </w:tabs>
        <w:rPr>
          <w:rFonts w:ascii="Arial" w:hAnsi="Arial" w:cs="Arial"/>
          <w:sz w:val="24"/>
          <w:szCs w:val="24"/>
          <w:lang w:val="en-US"/>
        </w:rPr>
      </w:pPr>
    </w:p>
    <w:p w14:paraId="2BAA41BF">
      <w:pPr>
        <w:pStyle w:val="17"/>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commentRangeStart w:id="4"/>
      <w:commentRangeStart w:id="5"/>
      <w:r>
        <w:rPr>
          <w:rFonts w:ascii="Arial" w:hAnsi="Arial" w:cs="Arial"/>
          <w:sz w:val="24"/>
          <w:szCs w:val="24"/>
        </w:rPr>
        <w:t>(e.g. overhead incurred by MAC-I and/or the processing requirements)</w:t>
      </w:r>
      <w:commentRangeEnd w:id="4"/>
      <w:r>
        <w:rPr>
          <w:rStyle w:val="24"/>
          <w:rFonts w:ascii="Arial" w:hAnsi="Arial"/>
        </w:rPr>
        <w:commentReference w:id="4"/>
      </w:r>
      <w:commentRangeEnd w:id="5"/>
      <w:r>
        <w:rPr>
          <w:rStyle w:val="24"/>
          <w:rFonts w:ascii="Arial" w:hAnsi="Arial"/>
        </w:rPr>
        <w:commentReference w:id="5"/>
      </w:r>
      <w:r>
        <w:rPr>
          <w:rFonts w:ascii="Arial" w:hAnsi="Arial" w:cs="Arial"/>
          <w:sz w:val="24"/>
          <w:szCs w:val="24"/>
        </w:rPr>
        <w:t>.</w:t>
      </w:r>
      <w:ins w:id="14" w:author="Apple - Naveen Palle" w:date="2025-10-22T14:58:00Z">
        <w:r>
          <w:rPr>
            <w:rFonts w:ascii="Arial" w:hAnsi="Arial" w:cs="Arial"/>
            <w:sz w:val="24"/>
            <w:szCs w:val="24"/>
          </w:rPr>
          <w:t xml:space="preserve"> </w:t>
        </w:r>
      </w:ins>
      <w:r>
        <w:commentReference w:id="6"/>
      </w:r>
      <w:ins w:id="15" w:author="Apple - Naveen Palle" w:date="2025-10-22T14:58:00Z">
        <w:del w:id="16" w:author="InterDigital (Keiichi)" w:date="2025-10-23T14:49:00Z">
          <w:commentRangeStart w:id="7"/>
          <w:commentRangeStart w:id="8"/>
          <w:commentRangeStart w:id="9"/>
          <w:commentRangeStart w:id="10"/>
          <w:r>
            <w:rPr>
              <w:rFonts w:ascii="Arial" w:hAnsi="Arial" w:cs="Arial"/>
              <w:sz w:val="24"/>
              <w:szCs w:val="24"/>
            </w:rPr>
            <w:delText>Also, the delay and processing requirements incurred in the protection itself were mentioned during discussion which might have adverse effects (</w:delText>
          </w:r>
          <w:commentRangeStart w:id="11"/>
          <w:r>
            <w:rPr>
              <w:rFonts w:ascii="Arial" w:hAnsi="Arial" w:cs="Arial"/>
              <w:sz w:val="24"/>
              <w:szCs w:val="24"/>
            </w:rPr>
            <w:delText>e.g. in case of LTM mobility</w:delText>
          </w:r>
          <w:commentRangeEnd w:id="11"/>
        </w:del>
      </w:ins>
      <w:del w:id="17" w:author="InterDigital (Keiichi)" w:date="2025-10-23T14:49:00Z">
        <w:r>
          <w:rPr>
            <w:rStyle w:val="24"/>
            <w:rFonts w:ascii="Arial" w:hAnsi="Arial"/>
          </w:rPr>
          <w:commentReference w:id="11"/>
        </w:r>
      </w:del>
      <w:ins w:id="18" w:author="Apple - Naveen Palle" w:date="2025-10-22T14:58:00Z">
        <w:del w:id="19" w:author="InterDigital (Keiichi)" w:date="2025-10-23T14:49:00Z">
          <w:r>
            <w:rPr>
              <w:rFonts w:ascii="Arial" w:hAnsi="Arial" w:cs="Arial"/>
              <w:sz w:val="24"/>
              <w:szCs w:val="24"/>
            </w:rPr>
            <w:delText xml:space="preserve">) if security mechanisms are to be applied at lower layer control information in </w:delText>
          </w:r>
          <w:commentRangeStart w:id="12"/>
          <w:r>
            <w:rPr>
              <w:rFonts w:ascii="Arial" w:hAnsi="Arial" w:cs="Arial"/>
              <w:sz w:val="24"/>
              <w:szCs w:val="24"/>
            </w:rPr>
            <w:delText>6G</w:delText>
          </w:r>
          <w:commentRangeEnd w:id="7"/>
        </w:del>
      </w:ins>
      <w:ins w:id="20" w:author="Apple - Naveen Palle" w:date="2025-10-22T14:58:00Z">
        <w:del w:id="21" w:author="InterDigital (Keiichi)" w:date="2025-10-23T14:49:00Z">
          <w:r>
            <w:rPr>
              <w:rStyle w:val="24"/>
              <w:rFonts w:ascii="Arial" w:hAnsi="Arial"/>
            </w:rPr>
            <w:commentReference w:id="7"/>
          </w:r>
          <w:commentRangeEnd w:id="8"/>
        </w:del>
      </w:ins>
      <w:ins w:id="22" w:author="Apple - Naveen Palle" w:date="2025-10-22T14:58:00Z">
        <w:del w:id="23" w:author="InterDigital (Keiichi)" w:date="2025-10-23T14:49:00Z">
          <w:r>
            <w:rPr>
              <w:rStyle w:val="24"/>
              <w:rFonts w:ascii="Arial" w:hAnsi="Arial"/>
            </w:rPr>
            <w:commentReference w:id="8"/>
          </w:r>
          <w:commentRangeEnd w:id="9"/>
        </w:del>
      </w:ins>
      <w:ins w:id="24" w:author="Apple - Naveen Palle" w:date="2025-10-22T14:58:00Z">
        <w:del w:id="25" w:author="InterDigital (Keiichi)" w:date="2025-10-23T14:49:00Z">
          <w:r>
            <w:rPr>
              <w:rStyle w:val="24"/>
              <w:rFonts w:ascii="Arial" w:hAnsi="Arial"/>
            </w:rPr>
            <w:commentReference w:id="9"/>
          </w:r>
          <w:commentRangeEnd w:id="12"/>
        </w:del>
      </w:ins>
      <w:del w:id="26" w:author="InterDigital (Keiichi)" w:date="2025-10-23T14:49:00Z">
        <w:r>
          <w:rPr>
            <w:rStyle w:val="24"/>
            <w:rFonts w:ascii="Arial" w:hAnsi="Arial"/>
          </w:rPr>
          <w:commentReference w:id="12"/>
        </w:r>
        <w:commentRangeEnd w:id="10"/>
      </w:del>
      <w:r>
        <w:rPr>
          <w:rStyle w:val="24"/>
          <w:rFonts w:ascii="Arial" w:hAnsi="Arial"/>
        </w:rPr>
        <w:commentReference w:id="10"/>
      </w:r>
      <w:del w:id="27" w:author="InterDigital (Keiichi)" w:date="2025-10-23T14:49:00Z">
        <w:r>
          <w:rPr>
            <w:rFonts w:ascii="Arial" w:hAnsi="Arial" w:cs="Arial"/>
            <w:sz w:val="24"/>
            <w:szCs w:val="24"/>
          </w:rPr>
          <w:delText xml:space="preserve"> </w:delText>
        </w:r>
      </w:del>
      <w:r>
        <w:rPr>
          <w:rFonts w:ascii="Arial" w:hAnsi="Arial" w:cs="Arial"/>
          <w:sz w:val="24"/>
          <w:szCs w:val="24"/>
        </w:rPr>
        <w:t>If there is lower layer information that is critical to protect, RAN2 would appreciate the opportunity to work jointly with SA3 on an ongoing basis to develop a solution.</w:t>
      </w:r>
    </w:p>
    <w:p w14:paraId="3DA8F7A8">
      <w:pPr>
        <w:pStyle w:val="17"/>
        <w:tabs>
          <w:tab w:val="clear" w:pos="4153"/>
          <w:tab w:val="clear" w:pos="8306"/>
        </w:tabs>
        <w:rPr>
          <w:rFonts w:ascii="Arial" w:hAnsi="Arial" w:cs="Arial"/>
          <w:lang w:val="en-US"/>
        </w:rPr>
      </w:pPr>
    </w:p>
    <w:p w14:paraId="1631B583">
      <w:pPr>
        <w:pStyle w:val="17"/>
        <w:tabs>
          <w:tab w:val="clear" w:pos="4153"/>
          <w:tab w:val="clear" w:pos="8306"/>
        </w:tabs>
        <w:rPr>
          <w:rFonts w:ascii="Arial" w:hAnsi="Arial" w:cs="Arial"/>
        </w:rPr>
      </w:pPr>
    </w:p>
    <w:p w14:paraId="0C0D0F07">
      <w:pPr>
        <w:pStyle w:val="17"/>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w:t>
      </w:r>
      <w:del w:id="28" w:author="Huawei-Zhenzhen" w:date="2025-10-23T10:15:00Z">
        <w:commentRangeStart w:id="13"/>
        <w:r>
          <w:rPr>
            <w:rFonts w:ascii="Arial" w:hAnsi="Arial" w:cs="Arial"/>
            <w:sz w:val="24"/>
            <w:szCs w:val="24"/>
          </w:rPr>
          <w:delText xml:space="preserve">on L2 </w:delText>
        </w:r>
        <w:commentRangeEnd w:id="13"/>
      </w:del>
      <w:r>
        <w:rPr>
          <w:rStyle w:val="24"/>
          <w:rFonts w:ascii="Arial" w:hAnsi="Arial"/>
        </w:rPr>
        <w:commentReference w:id="13"/>
      </w:r>
      <w:r>
        <w:rPr>
          <w:rFonts w:ascii="Arial" w:hAnsi="Arial" w:cs="Arial"/>
          <w:sz w:val="24"/>
          <w:szCs w:val="24"/>
        </w:rPr>
        <w:t xml:space="preserve">considering the above concerns from RAN2 </w:t>
      </w:r>
    </w:p>
    <w:p w14:paraId="43398B80">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11A97EF3">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commentRangeStart w:id="14"/>
      <w:commentRangeStart w:id="15"/>
      <w:r>
        <w:rPr>
          <w:rFonts w:ascii="Arial" w:hAnsi="Arial" w:cs="Arial"/>
          <w:sz w:val="24"/>
          <w:szCs w:val="24"/>
        </w:rPr>
        <w:t>(in terms of number of bits)</w:t>
      </w:r>
      <w:commentRangeEnd w:id="14"/>
      <w:r>
        <w:rPr>
          <w:rStyle w:val="24"/>
          <w:rFonts w:ascii="Arial" w:hAnsi="Arial"/>
        </w:rPr>
        <w:commentReference w:id="14"/>
      </w:r>
      <w:commentRangeEnd w:id="15"/>
      <w:commentRangeStart w:id="16"/>
      <w:r>
        <w:rPr>
          <w:rStyle w:val="24"/>
          <w:rFonts w:ascii="Arial" w:hAnsi="Arial"/>
        </w:rPr>
        <w:commentReference w:id="15"/>
      </w:r>
      <w:commentRangeEnd w:id="16"/>
      <w:r>
        <w:commentReference w:id="16"/>
      </w:r>
    </w:p>
    <w:p w14:paraId="4AF5B76E">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pPr>
        <w:pStyle w:val="17"/>
        <w:tabs>
          <w:tab w:val="clear" w:pos="4153"/>
          <w:tab w:val="clear" w:pos="8306"/>
        </w:tabs>
        <w:rPr>
          <w:rFonts w:ascii="Arial" w:hAnsi="Arial" w:cs="Arial"/>
          <w:sz w:val="24"/>
          <w:szCs w:val="24"/>
        </w:rPr>
      </w:pPr>
      <w:bookmarkStart w:id="1" w:name="_GoBack"/>
      <w:bookmarkEnd w:id="1"/>
    </w:p>
    <w:p w14:paraId="19319466">
      <w:pPr>
        <w:pStyle w:val="18"/>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pPr>
        <w:pStyle w:val="17"/>
        <w:tabs>
          <w:tab w:val="clear" w:pos="4153"/>
          <w:tab w:val="clear" w:pos="8306"/>
        </w:tabs>
        <w:rPr>
          <w:rFonts w:ascii="Arial" w:hAnsi="Arial" w:cs="Arial"/>
          <w:lang w:val="en-US"/>
        </w:rPr>
      </w:pPr>
    </w:p>
    <w:p w14:paraId="6E76DE71">
      <w:pPr>
        <w:spacing w:after="120"/>
        <w:rPr>
          <w:rFonts w:ascii="Arial" w:hAnsi="Arial" w:cs="Arial"/>
          <w:sz w:val="24"/>
          <w:szCs w:val="24"/>
          <w:lang w:val="en-US"/>
        </w:rPr>
      </w:pPr>
      <w:r>
        <w:rPr>
          <w:rFonts w:ascii="Arial" w:hAnsi="Arial" w:cs="Arial"/>
          <w:sz w:val="24"/>
          <w:szCs w:val="24"/>
          <w:lang w:val="en-US"/>
        </w:rPr>
        <w:t>2. Actions:</w:t>
      </w:r>
    </w:p>
    <w:p w14:paraId="6140792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pPr>
        <w:pStyle w:val="17"/>
        <w:tabs>
          <w:tab w:val="clear" w:pos="4153"/>
          <w:tab w:val="clear" w:pos="8306"/>
        </w:tabs>
        <w:rPr>
          <w:rFonts w:ascii="Arial" w:hAnsi="Arial" w:cs="Arial"/>
          <w:b/>
          <w:lang w:val="en-US"/>
        </w:rPr>
      </w:pPr>
      <w:r>
        <w:rPr>
          <w:rFonts w:ascii="Arial" w:hAnsi="Arial" w:cs="Arial"/>
          <w:b/>
          <w:lang w:val="en-US"/>
        </w:rPr>
        <w:t xml:space="preserve">ACTION: </w:t>
      </w:r>
    </w:p>
    <w:p w14:paraId="33E0D4E5">
      <w:pPr>
        <w:pStyle w:val="17"/>
        <w:tabs>
          <w:tab w:val="clear" w:pos="4153"/>
          <w:tab w:val="clear" w:pos="8306"/>
        </w:tabs>
        <w:rPr>
          <w:rFonts w:ascii="Arial" w:hAnsi="Arial" w:cs="Arial"/>
          <w:sz w:val="24"/>
          <w:szCs w:val="24"/>
        </w:rPr>
      </w:pPr>
    </w:p>
    <w:p w14:paraId="484DFB1F">
      <w:pPr>
        <w:pStyle w:val="17"/>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commentRangeStart w:id="17"/>
      <w:r>
        <w:rPr>
          <w:rFonts w:ascii="Arial" w:hAnsi="Arial" w:cs="Arial"/>
          <w:sz w:val="24"/>
          <w:szCs w:val="24"/>
        </w:rPr>
        <w:t>(in terms of number of bits)</w:t>
      </w:r>
      <w:commentRangeEnd w:id="17"/>
      <w:r>
        <w:rPr>
          <w:rStyle w:val="24"/>
          <w:rFonts w:ascii="Arial" w:hAnsi="Arial"/>
        </w:rPr>
        <w:commentReference w:id="17"/>
      </w:r>
      <w:r>
        <w:commentReference w:id="18"/>
      </w:r>
    </w:p>
    <w:p w14:paraId="332F88C8">
      <w:pPr>
        <w:pStyle w:val="17"/>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pPr>
        <w:pStyle w:val="17"/>
        <w:tabs>
          <w:tab w:val="clear" w:pos="4153"/>
          <w:tab w:val="clear" w:pos="8306"/>
        </w:tabs>
        <w:rPr>
          <w:rFonts w:ascii="Arial" w:hAnsi="Arial" w:cs="Arial"/>
          <w:sz w:val="24"/>
          <w:szCs w:val="24"/>
        </w:rPr>
      </w:pPr>
    </w:p>
    <w:p w14:paraId="13BF3562">
      <w:pPr>
        <w:pStyle w:val="18"/>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pPr>
        <w:pStyle w:val="17"/>
        <w:tabs>
          <w:tab w:val="clear" w:pos="4153"/>
          <w:tab w:val="clear" w:pos="8306"/>
        </w:tabs>
        <w:rPr>
          <w:rFonts w:ascii="Arial" w:hAnsi="Arial" w:cs="Arial"/>
          <w:sz w:val="24"/>
          <w:szCs w:val="24"/>
        </w:rPr>
      </w:pPr>
    </w:p>
    <w:p w14:paraId="2C6680E0">
      <w:pPr>
        <w:rPr>
          <w:rFonts w:ascii="Arial" w:hAnsi="Arial" w:cs="Arial"/>
          <w:lang w:val="en-US" w:eastAsia="zh-CN"/>
        </w:rPr>
      </w:pPr>
    </w:p>
    <w:p w14:paraId="736AD8EE">
      <w:pPr>
        <w:spacing w:after="120"/>
        <w:rPr>
          <w:rFonts w:ascii="Arial" w:hAnsi="Arial" w:cs="Arial"/>
          <w:b/>
        </w:rPr>
      </w:pPr>
      <w:r>
        <w:rPr>
          <w:rFonts w:ascii="Arial" w:hAnsi="Arial" w:cs="Arial"/>
          <w:b/>
        </w:rPr>
        <w:t>3. Date of Next TSG-RAN2 Meetings:</w:t>
      </w:r>
    </w:p>
    <w:p w14:paraId="65110E35">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r>
      <w:r>
        <w:rPr>
          <w:rFonts w:ascii="Arial" w:hAnsi="Arial" w:cs="Arial"/>
          <w:bCs/>
          <w:sz w:val="24"/>
          <w:szCs w:val="24"/>
        </w:rPr>
        <w:t>Meeting #132</w:t>
      </w:r>
      <w:r>
        <w:rPr>
          <w:rFonts w:ascii="Arial" w:hAnsi="Arial" w:cs="Arial"/>
          <w:bCs/>
          <w:sz w:val="24"/>
          <w:szCs w:val="24"/>
        </w:rPr>
        <w:tab/>
      </w:r>
      <w:r>
        <w:rPr>
          <w:rFonts w:ascii="Arial" w:hAnsi="Arial" w:cs="Arial"/>
          <w:bCs/>
          <w:sz w:val="24"/>
          <w:szCs w:val="24"/>
        </w:rPr>
        <w:t>17-21 November 2025</w:t>
      </w:r>
      <w:r>
        <w:rPr>
          <w:rFonts w:ascii="Arial" w:hAnsi="Arial" w:cs="Arial"/>
          <w:bCs/>
          <w:sz w:val="24"/>
          <w:szCs w:val="24"/>
        </w:rPr>
        <w:tab/>
      </w:r>
      <w:r>
        <w:rPr>
          <w:rFonts w:ascii="Arial" w:hAnsi="Arial" w:cs="Arial"/>
          <w:bCs/>
          <w:sz w:val="24"/>
          <w:szCs w:val="24"/>
        </w:rPr>
        <w:t>Dallas, USA</w:t>
      </w:r>
    </w:p>
    <w:p w14:paraId="5A5AE8E2">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r>
      <w:r>
        <w:rPr>
          <w:rFonts w:ascii="Arial" w:hAnsi="Arial" w:cs="Arial"/>
          <w:bCs/>
          <w:sz w:val="24"/>
          <w:szCs w:val="24"/>
        </w:rPr>
        <w:t>Meeting #133</w:t>
      </w:r>
      <w:r>
        <w:rPr>
          <w:rFonts w:ascii="Arial" w:hAnsi="Arial" w:cs="Arial"/>
          <w:bCs/>
          <w:sz w:val="24"/>
          <w:szCs w:val="24"/>
        </w:rPr>
        <w:tab/>
      </w:r>
      <w:r>
        <w:rPr>
          <w:rFonts w:ascii="Arial" w:hAnsi="Arial" w:cs="Arial"/>
          <w:bCs/>
          <w:sz w:val="24"/>
          <w:szCs w:val="24"/>
        </w:rPr>
        <w:t xml:space="preserve"> 09-13 February   2025</w:t>
      </w:r>
      <w:r>
        <w:rPr>
          <w:rFonts w:ascii="Arial" w:hAnsi="Arial" w:cs="Arial"/>
          <w:bCs/>
          <w:sz w:val="24"/>
          <w:szCs w:val="24"/>
        </w:rPr>
        <w:tab/>
      </w:r>
      <w:r>
        <w:rPr>
          <w:rFonts w:ascii="Arial" w:hAnsi="Arial" w:cs="Arial"/>
          <w:bCs/>
          <w:sz w:val="24"/>
          <w:szCs w:val="24"/>
        </w:rPr>
        <w:t>Stor-Göteborg, Sweden</w:t>
      </w:r>
    </w:p>
    <w:p w14:paraId="6CA519F0">
      <w:pPr>
        <w:tabs>
          <w:tab w:val="left" w:pos="3119"/>
        </w:tabs>
        <w:spacing w:after="120"/>
        <w:ind w:left="2268" w:hanging="2268"/>
        <w:rPr>
          <w:rFonts w:ascii="Arial" w:hAnsi="Arial" w:cs="Arial"/>
          <w:bCs/>
          <w:sz w:val="24"/>
          <w:szCs w:val="24"/>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Zhenzhen" w:date="2025-10-23T10:05:00Z" w:initials="">
    <w:p w14:paraId="63B21131">
      <w:pPr>
        <w:pStyle w:val="13"/>
      </w:pPr>
      <w:r>
        <w:rPr>
          <w:lang w:eastAsia="zh-CN"/>
        </w:rPr>
        <w:t xml:space="preserve">Security is ensured only above the </w:t>
      </w:r>
      <w:r>
        <w:rPr>
          <w:rFonts w:hint="eastAsia"/>
          <w:lang w:eastAsia="zh-CN"/>
        </w:rPr>
        <w:t>PDCP</w:t>
      </w:r>
      <w:r>
        <w:rPr>
          <w:lang w:eastAsia="zh-CN"/>
        </w:rPr>
        <w:t xml:space="preserve"> layer, as the security function is put at PDCP in 5G.</w:t>
      </w:r>
    </w:p>
  </w:comment>
  <w:comment w:id="2" w:author="Apple - Naveen Palle" w:date="2025-10-22T15:04:00Z" w:initials="NP">
    <w:p w14:paraId="61C72E14">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p w14:paraId="0BF8BA3B">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3" w:author="Huawei-Zhenzhen" w:date="2025-10-23T10:00:00Z" w:initials="">
    <w:p w14:paraId="39DB5F95">
      <w:pPr>
        <w:pStyle w:val="13"/>
        <w:rPr>
          <w:lang w:eastAsia="zh-CN"/>
        </w:rPr>
      </w:pPr>
      <w:r>
        <w:rPr>
          <w:lang w:eastAsia="zh-CN"/>
        </w:rPr>
        <w:t>Given that this part is controversial both during the online discussion and this discussion here, we prefer either using the exact agreed text as in Alexey’s original version, “</w:t>
      </w:r>
      <w:r>
        <w:t>some of these control information may be carried over in 6G L2</w:t>
      </w:r>
      <w:r>
        <w:rPr>
          <w:lang w:eastAsia="zh-CN"/>
        </w:rPr>
        <w:t>”, or just removing this part.</w:t>
      </w:r>
    </w:p>
  </w:comment>
  <w:comment w:id="1" w:author="Ericsson" w:date="2025-10-22T23:30:00Z" w:initials="R">
    <w:p w14:paraId="229307B9">
      <w:pPr>
        <w:pStyle w:val="13"/>
        <w:jc w:val="left"/>
      </w:pPr>
      <w:r>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4" w:author="Ericsson" w:date="2025-10-22T23:31:00Z" w:initials="R">
    <w:p w14:paraId="20E25107">
      <w:pPr>
        <w:pStyle w:val="13"/>
        <w:jc w:val="left"/>
      </w:pPr>
      <w:r>
        <w:t xml:space="preserve">(Nithin) Echoing some of the previous comments, we also prefer to remove such characterisations for overhead. We can trust our SA3 colleagues to discern such overhead aspects 😊. </w:t>
      </w:r>
      <w:r>
        <w:br w:type="textWrapping"/>
      </w:r>
      <w:r>
        <w:br w:type="textWrapping"/>
      </w:r>
      <w:r>
        <w:t>Or just say ‘such as potential overhead and processing’ as was agreed</w:t>
      </w:r>
    </w:p>
  </w:comment>
  <w:comment w:id="5" w:author="Huawei-Zhenzhen" w:date="2025-10-23T10:07:00Z" w:initials="">
    <w:p w14:paraId="16385F14">
      <w:pPr>
        <w:pStyle w:val="13"/>
        <w:rPr>
          <w:lang w:eastAsia="zh-CN"/>
        </w:rPr>
      </w:pPr>
      <w:r>
        <w:rPr>
          <w:lang w:eastAsia="zh-CN"/>
        </w:rPr>
        <w:t>We are fine to remove this part due to its controversy.</w:t>
      </w:r>
    </w:p>
  </w:comment>
  <w:comment w:id="6" w:author="CMCC" w:date="2025-10-23T14:51:55Z" w:initials="CMCC(Han)">
    <w:p w14:paraId="2718B5DB">
      <w:pPr>
        <w:pStyle w:val="13"/>
        <w:rPr>
          <w:rFonts w:hint="default"/>
          <w:lang w:val="en-US" w:eastAsia="zh-CN"/>
        </w:rPr>
      </w:pPr>
      <w:r>
        <w:rPr>
          <w:rFonts w:hint="eastAsia"/>
          <w:lang w:val="en-US" w:eastAsia="zh-CN"/>
        </w:rPr>
        <w:t>We already have</w:t>
      </w:r>
      <w:r>
        <w:rPr>
          <w:lang w:eastAsia="zh-CN"/>
        </w:rPr>
        <w:t xml:space="preserve"> the agreement</w:t>
      </w:r>
      <w:r>
        <w:rPr>
          <w:rFonts w:hint="eastAsia"/>
          <w:lang w:val="en-US" w:eastAsia="zh-CN"/>
        </w:rPr>
        <w:t xml:space="preserve"> that</w:t>
      </w:r>
    </w:p>
    <w:p w14:paraId="3E803978">
      <w:pPr>
        <w:pStyle w:val="13"/>
        <w:rPr>
          <w:rFonts w:hint="default"/>
          <w:lang w:val="en-US"/>
        </w:rPr>
      </w:pPr>
      <w:r>
        <w:rPr>
          <w:lang w:eastAsia="zh-CN"/>
        </w:rPr>
        <w:t>“</w:t>
      </w:r>
      <w:r>
        <w:t>Explain RAN2 concerns of overhead (size and mobility security context exchange) and processing</w:t>
      </w:r>
      <w:r>
        <w:rPr>
          <w:lang w:eastAsia="zh-CN"/>
        </w:rPr>
        <w:t xml:space="preserve">”, </w:t>
      </w:r>
      <w:r>
        <w:rPr>
          <w:rFonts w:hint="eastAsia"/>
          <w:lang w:val="en-US" w:eastAsia="zh-CN"/>
        </w:rPr>
        <w:t xml:space="preserve">we also think </w:t>
      </w:r>
      <w:r>
        <w:rPr>
          <w:lang w:eastAsia="zh-CN"/>
        </w:rPr>
        <w:t xml:space="preserve">there should be some explanation on the concern of </w:t>
      </w:r>
      <w:r>
        <w:rPr>
          <w:rFonts w:hint="eastAsia"/>
          <w:lang w:eastAsia="zh-CN"/>
        </w:rPr>
        <w:t>mobility security context exchange</w:t>
      </w:r>
      <w:r>
        <w:rPr>
          <w:rFonts w:hint="eastAsia"/>
          <w:lang w:val="en-US" w:eastAsia="zh-CN"/>
        </w:rPr>
        <w:t xml:space="preserve"> and </w:t>
      </w:r>
      <w:r>
        <w:rPr>
          <w:lang w:eastAsia="zh-CN"/>
        </w:rPr>
        <w:t>processing.</w:t>
      </w:r>
      <w:r>
        <w:rPr>
          <w:rFonts w:hint="eastAsia"/>
          <w:lang w:val="en-US" w:eastAsia="zh-CN"/>
        </w:rPr>
        <w:t xml:space="preserve"> Anyway, if we want to raise concerns about overhead for SA3, we should present all the concerns that the agreement already include.</w:t>
      </w:r>
    </w:p>
  </w:comment>
  <w:comment w:id="11" w:author="CATT" w:date="2025-10-23T09:14:00Z" w:initials="CATT">
    <w:p w14:paraId="15586FA6">
      <w:pPr>
        <w:pStyle w:val="13"/>
      </w:pPr>
      <w:r>
        <w:rPr>
          <w:rFonts w:hint="eastAsia"/>
          <w:lang w:eastAsia="zh-CN"/>
        </w:rPr>
        <w:t xml:space="preserve">In our view this example is not needed. </w:t>
      </w:r>
      <w:r>
        <w:rPr>
          <w:lang w:eastAsia="zh-CN"/>
        </w:rPr>
        <w:t>W</w:t>
      </w:r>
      <w:r>
        <w:rPr>
          <w:rFonts w:hint="eastAsia"/>
          <w:lang w:eastAsia="zh-CN"/>
        </w:rPr>
        <w:t xml:space="preserve">e think we just need to provide general information to SA3, e.g. MAC CE related to handover. </w:t>
      </w:r>
    </w:p>
  </w:comment>
  <w:comment w:id="7" w:author="Qualcomm - Sherif Elazzouni" w:date="2025-10-22T10:16:00Z" w:initials="SE">
    <w:p w14:paraId="4A67EF8C">
      <w:pPr>
        <w:pStyle w:val="13"/>
        <w:jc w:val="left"/>
      </w:pPr>
      <w:r>
        <w:t>None of this text is in the agreement, so we shouldn’t add unagreed text from individual comments</w:t>
      </w:r>
    </w:p>
  </w:comment>
  <w:comment w:id="8" w:author="Alexey Kulakov, Vodafone" w:date="2025-10-22T21:28:00Z" w:initials="">
    <w:p w14:paraId="105DA72D">
      <w:pPr>
        <w:pStyle w:val="13"/>
        <w:jc w:val="left"/>
      </w:pPr>
      <w:r>
        <w:t>„Explain ran2 concerns on overhead...and processing..“ please see my clean version</w:t>
      </w:r>
    </w:p>
  </w:comment>
  <w:comment w:id="9" w:author="Apple - Naveen Palle" w:date="2025-10-22T14:47:00Z" w:initials="NP">
    <w:p w14:paraId="73E3309A">
      <w:r>
        <w:rPr>
          <w:rFonts w:ascii="Arial" w:hAnsi="Arial"/>
        </w:rPr>
        <w:t>Do not agree with Qualcomm. The agreement clearly states "Explain RAN2 concerns of overhead(size and mobility context exchange)..." This is critical for mobility in 6G.</w:t>
      </w:r>
    </w:p>
  </w:comment>
  <w:comment w:id="12" w:author="Huawei-Zhenzhen" w:date="2025-10-23T10:11:00Z" w:initials="">
    <w:p w14:paraId="7E096096">
      <w:pPr>
        <w:pStyle w:val="13"/>
      </w:pPr>
      <w:bookmarkStart w:id="0" w:name="OLE_LINK4"/>
      <w:r>
        <w:rPr>
          <w:rFonts w:hint="eastAsia"/>
          <w:lang w:eastAsia="zh-CN"/>
        </w:rPr>
        <w:t>A</w:t>
      </w:r>
      <w:r>
        <w:rPr>
          <w:lang w:eastAsia="zh-CN"/>
        </w:rPr>
        <w:t>ccording to the agreement, “</w:t>
      </w:r>
      <w:r>
        <w:t>Explain RAN2 concerns of overhead (size and mobility security context exchange) and processing</w:t>
      </w:r>
      <w:r>
        <w:rPr>
          <w:lang w:eastAsia="zh-CN"/>
        </w:rPr>
        <w:t>”, there should be some explanation on the concern of processing. We are fine with the current wording, or just removing “</w:t>
      </w:r>
      <w:r>
        <w:rPr>
          <w:rFonts w:cs="Arial"/>
          <w:sz w:val="24"/>
          <w:szCs w:val="24"/>
        </w:rPr>
        <w:t>(e.g. in case of LTM mobility)</w:t>
      </w:r>
      <w:r>
        <w:rPr>
          <w:lang w:eastAsia="zh-CN"/>
        </w:rPr>
        <w:t>”, to not give SA3 a misimpression that RAN2 has concern specifically on protecting LTM lower layer signaling.</w:t>
      </w:r>
    </w:p>
    <w:bookmarkEnd w:id="0"/>
  </w:comment>
  <w:comment w:id="10" w:author="InterDigital (Keiichi)" w:date="2025-10-23T14:50:00Z" w:initials="IDC(KK)">
    <w:p w14:paraId="199FC1E2">
      <w:pPr>
        <w:pStyle w:val="13"/>
        <w:jc w:val="left"/>
      </w:pPr>
      <w:r>
        <w:t>Agree with Qualcomm. The RAN2 concern has already been mentioned by saying “potential overhead”.</w:t>
      </w:r>
    </w:p>
    <w:p w14:paraId="25885207">
      <w:pPr>
        <w:pStyle w:val="13"/>
        <w:jc w:val="left"/>
      </w:pPr>
      <w:r>
        <w:t>If we keep the text, it may give SA3 folks an impression that RAN2 has a consensus that RAN2 has hesitation to protect lower layer control signalling but that’s not the case.</w:t>
      </w:r>
    </w:p>
  </w:comment>
  <w:comment w:id="13" w:author="Huawei-Zhenzhen" w:date="2025-10-23T10:15:00Z" w:initials="">
    <w:p w14:paraId="18ECCF14">
      <w:pPr>
        <w:pStyle w:val="13"/>
        <w:rPr>
          <w:lang w:eastAsia="zh-CN"/>
        </w:rPr>
      </w:pPr>
      <w:r>
        <w:rPr>
          <w:rFonts w:hint="eastAsia"/>
          <w:lang w:eastAsia="zh-CN"/>
        </w:rPr>
        <w:t>S</w:t>
      </w:r>
      <w:r>
        <w:rPr>
          <w:lang w:eastAsia="zh-CN"/>
        </w:rPr>
        <w:t>A3 should first identify the critical lower layer information. Given the controversy during the online discussion, whether the protection should be on L2 or above L2 can be discussed later (in RAN2), pending SA3’s response.</w:t>
      </w:r>
    </w:p>
  </w:comment>
  <w:comment w:id="14" w:author="Ericsson" w:date="2025-10-22T23:41:00Z" w:initials="R">
    <w:p w14:paraId="31559437">
      <w:pPr>
        <w:pStyle w:val="13"/>
        <w:jc w:val="left"/>
      </w:pPr>
      <w:r>
        <w:t>(Nithin) This was agreed to be removed in the previous version right? We also agree it should be removed</w:t>
      </w:r>
    </w:p>
  </w:comment>
  <w:comment w:id="15" w:author="Huawei-Zhenzhen" w:date="2025-10-23T10:19:00Z" w:initials="">
    <w:p w14:paraId="148B681B">
      <w:pPr>
        <w:pStyle w:val="13"/>
        <w:rPr>
          <w:lang w:eastAsia="zh-CN"/>
        </w:rPr>
      </w:pPr>
      <w:r>
        <w:rPr>
          <w:rFonts w:hint="eastAsia"/>
          <w:lang w:eastAsia="zh-CN"/>
        </w:rPr>
        <w:t>I</w:t>
      </w:r>
      <w:r>
        <w:rPr>
          <w:lang w:eastAsia="zh-CN"/>
        </w:rPr>
        <w:t>t is not critical whether to keep it or remove it. By keeping it, SA3 can also simply reply to us it is pending for further discussion if it is unknown yet to them.</w:t>
      </w:r>
    </w:p>
  </w:comment>
  <w:comment w:id="16" w:author="CMCC" w:date="2025-10-23T15:01:37Z" w:initials="CMCC(Han)">
    <w:p w14:paraId="3C436F15">
      <w:pPr>
        <w:pStyle w:val="13"/>
      </w:pPr>
      <w:r>
        <w:rPr>
          <w:rFonts w:hint="eastAsia"/>
        </w:rPr>
        <w:t xml:space="preserve">Given the concerns in the agreement regarding </w:t>
      </w:r>
      <w:r>
        <w:rPr>
          <w:rFonts w:hint="eastAsia"/>
          <w:lang w:val="en-US" w:eastAsia="zh-CN"/>
        </w:rPr>
        <w:t xml:space="preserve">all the </w:t>
      </w:r>
      <w:r>
        <w:rPr>
          <w:rFonts w:hint="eastAsia"/>
        </w:rPr>
        <w:t xml:space="preserve">overheads beyond bit overhead, including secure context </w:t>
      </w:r>
      <w:r>
        <w:rPr>
          <w:rFonts w:hint="eastAsia"/>
          <w:lang w:val="en-US" w:eastAsia="zh-CN"/>
        </w:rPr>
        <w:t xml:space="preserve">exchange </w:t>
      </w:r>
      <w:r>
        <w:rPr>
          <w:rFonts w:hint="eastAsia"/>
        </w:rPr>
        <w:t xml:space="preserve">and processing, we do not </w:t>
      </w:r>
      <w:r>
        <w:rPr>
          <w:rFonts w:hint="eastAsia"/>
          <w:lang w:val="en-US" w:eastAsia="zh-CN"/>
        </w:rPr>
        <w:t xml:space="preserve">think </w:t>
      </w:r>
      <w:r>
        <w:rPr>
          <w:rFonts w:hint="eastAsia"/>
        </w:rPr>
        <w:t xml:space="preserve">it is appropriate to </w:t>
      </w:r>
      <w:r>
        <w:rPr>
          <w:rFonts w:hint="eastAsia"/>
          <w:lang w:val="en-US" w:eastAsia="zh-CN"/>
        </w:rPr>
        <w:t xml:space="preserve">only </w:t>
      </w:r>
      <w:r>
        <w:rPr>
          <w:rFonts w:hint="eastAsia"/>
        </w:rPr>
        <w:t>specify the overhead in terms of</w:t>
      </w:r>
      <w:r>
        <w:rPr>
          <w:rFonts w:hint="eastAsia"/>
          <w:lang w:val="en-US" w:eastAsia="zh-CN"/>
        </w:rPr>
        <w:t xml:space="preserve"> number of</w:t>
      </w:r>
      <w:r>
        <w:rPr>
          <w:rFonts w:hint="eastAsia"/>
        </w:rPr>
        <w:t xml:space="preserve"> bit</w:t>
      </w:r>
      <w:r>
        <w:rPr>
          <w:rFonts w:hint="eastAsia"/>
          <w:lang w:val="en-US" w:eastAsia="zh-CN"/>
        </w:rPr>
        <w:t>s</w:t>
      </w:r>
      <w:r>
        <w:rPr>
          <w:rFonts w:hint="eastAsia"/>
        </w:rPr>
        <w:t>.</w:t>
      </w:r>
      <w:r>
        <w:rPr>
          <w:rFonts w:hint="eastAsia"/>
        </w:rPr>
        <w:br w:type="textWrapping"/>
      </w:r>
      <w:r>
        <w:rPr>
          <w:rFonts w:hint="eastAsia"/>
        </w:rPr>
        <w:t xml:space="preserve">If </w:t>
      </w:r>
      <w:r>
        <w:rPr>
          <w:rFonts w:hint="eastAsia"/>
          <w:lang w:val="en-US" w:eastAsia="zh-CN"/>
        </w:rPr>
        <w:t xml:space="preserve">all </w:t>
      </w:r>
      <w:r>
        <w:rPr>
          <w:rFonts w:hint="eastAsia"/>
        </w:rPr>
        <w:t xml:space="preserve">the concerns about </w:t>
      </w:r>
      <w:r>
        <w:rPr>
          <w:rFonts w:hint="eastAsia"/>
          <w:lang w:val="en-US" w:eastAsia="zh-CN"/>
        </w:rPr>
        <w:t xml:space="preserve">overhead </w:t>
      </w:r>
      <w:r>
        <w:rPr>
          <w:rFonts w:hint="eastAsia"/>
        </w:rPr>
        <w:t xml:space="preserve">in the previous </w:t>
      </w:r>
      <w:r>
        <w:rPr>
          <w:rFonts w:hint="eastAsia"/>
          <w:lang w:val="en-US" w:eastAsia="zh-CN"/>
        </w:rPr>
        <w:t xml:space="preserve">part </w:t>
      </w:r>
      <w:r>
        <w:rPr>
          <w:rFonts w:hint="eastAsia"/>
        </w:rPr>
        <w:t xml:space="preserve">are fully addressed, </w:t>
      </w:r>
      <w:r>
        <w:rPr>
          <w:rFonts w:hint="eastAsia"/>
          <w:lang w:val="en-US" w:eastAsia="zh-CN"/>
        </w:rPr>
        <w:t>we</w:t>
      </w:r>
      <w:r>
        <w:rPr>
          <w:rFonts w:hint="eastAsia"/>
        </w:rPr>
        <w:t xml:space="preserve"> </w:t>
      </w:r>
      <w:r>
        <w:rPr>
          <w:rFonts w:hint="eastAsia"/>
          <w:lang w:val="en-US" w:eastAsia="zh-CN"/>
        </w:rPr>
        <w:t xml:space="preserve">think </w:t>
      </w:r>
      <w:r>
        <w:rPr>
          <w:rFonts w:hint="eastAsia"/>
        </w:rPr>
        <w:t>there</w:t>
      </w:r>
      <w:r>
        <w:rPr>
          <w:rFonts w:hint="eastAsia"/>
          <w:lang w:val="en-US" w:eastAsia="zh-CN"/>
        </w:rPr>
        <w:t xml:space="preserve"> may</w:t>
      </w:r>
      <w:r>
        <w:rPr>
          <w:rFonts w:hint="eastAsia"/>
        </w:rPr>
        <w:t xml:space="preserve"> no need to specify the format for presenting these costs.</w:t>
      </w:r>
    </w:p>
  </w:comment>
  <w:comment w:id="17" w:author="Ericsson" w:date="2025-10-22T23:42:00Z" w:initials="R">
    <w:p w14:paraId="27667E22">
      <w:pPr>
        <w:pStyle w:val="13"/>
        <w:jc w:val="left"/>
      </w:pPr>
      <w:r>
        <w:t xml:space="preserve">(Nithin) Same as above. </w:t>
      </w:r>
    </w:p>
  </w:comment>
  <w:comment w:id="18" w:author="CMCC" w:date="2025-10-23T15:05:30Z" w:initials="CMCC(Han)">
    <w:p w14:paraId="129CE028">
      <w:pPr>
        <w:pStyle w:val="13"/>
      </w:pPr>
      <w:r>
        <w:t>Same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B21131" w15:done="0"/>
  <w15:commentEx w15:paraId="0BF8BA3B" w15:done="0"/>
  <w15:commentEx w15:paraId="39DB5F95" w15:done="0"/>
  <w15:commentEx w15:paraId="229307B9" w15:done="0"/>
  <w15:commentEx w15:paraId="20E25107" w15:done="0"/>
  <w15:commentEx w15:paraId="16385F14" w15:done="0" w15:paraIdParent="20E25107"/>
  <w15:commentEx w15:paraId="3E803978" w15:done="0"/>
  <w15:commentEx w15:paraId="15586FA6" w15:done="0"/>
  <w15:commentEx w15:paraId="4A67EF8C" w15:done="0"/>
  <w15:commentEx w15:paraId="105DA72D" w15:done="0" w15:paraIdParent="4A67EF8C"/>
  <w15:commentEx w15:paraId="73E3309A" w15:done="0" w15:paraIdParent="4A67EF8C"/>
  <w15:commentEx w15:paraId="7E096096" w15:done="0"/>
  <w15:commentEx w15:paraId="25885207" w15:done="0" w15:paraIdParent="4A67EF8C"/>
  <w15:commentEx w15:paraId="18ECCF14" w15:done="0"/>
  <w15:commentEx w15:paraId="31559437" w15:done="0"/>
  <w15:commentEx w15:paraId="148B681B" w15:done="0" w15:paraIdParent="31559437"/>
  <w15:commentEx w15:paraId="3C436F15" w15:done="0"/>
  <w15:commentEx w15:paraId="27667E22" w15:done="0"/>
  <w15:commentEx w15:paraId="129CE0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Cambria"/>
    <w:panose1 w:val="00000000000000000000"/>
    <w:charset w:val="02"/>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32"/>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0"/>
      <w:lvlText w:val=""/>
      <w:lvlJc w:val="left"/>
      <w:pPr>
        <w:tabs>
          <w:tab w:val="left" w:pos="360"/>
        </w:tabs>
        <w:ind w:left="360" w:hanging="360"/>
      </w:pPr>
      <w:rPr>
        <w:rFonts w:hint="default" w:ascii="Webdings" w:hAnsi="Webdings"/>
      </w:rPr>
    </w:lvl>
  </w:abstractNum>
  <w:abstractNum w:abstractNumId="2">
    <w:nsid w:val="50ED650D"/>
    <w:multiLevelType w:val="multilevel"/>
    <w:tmpl w:val="50ED650D"/>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49A69FD"/>
    <w:multiLevelType w:val="multilevel"/>
    <w:tmpl w:val="549A69FD"/>
    <w:lvl w:ilvl="0" w:tentative="0">
      <w:start w:val="5"/>
      <w:numFmt w:val="decimal"/>
      <w:pStyle w:val="3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29"/>
      <w:lvlText w:val=""/>
      <w:lvlJc w:val="left"/>
      <w:pPr>
        <w:tabs>
          <w:tab w:val="left" w:pos="360"/>
        </w:tabs>
        <w:ind w:left="360" w:hanging="360"/>
      </w:pPr>
      <w:rPr>
        <w:rFonts w:hint="default" w:ascii="Wingdings" w:hAnsi="Wingdings"/>
      </w:rPr>
    </w:lvl>
  </w:abstractNum>
  <w:abstractNum w:abstractNumId="5">
    <w:nsid w:val="70146DC0"/>
    <w:multiLevelType w:val="multilevel"/>
    <w:tmpl w:val="70146DC0"/>
    <w:lvl w:ilvl="0" w:tentative="0">
      <w:start w:val="1"/>
      <w:numFmt w:val="bullet"/>
      <w:pStyle w:val="4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xey Kulakov, Vodafone">
    <w15:presenceInfo w15:providerId="AD" w15:userId="S::Alexey.Kulakov1@vodafone.com::a9499e6f-d631-4cd6-9b8c-d11b1e0c36ff"/>
  </w15:person>
  <w15:person w15:author="Huawei-Zhenzhen">
    <w15:presenceInfo w15:providerId="None" w15:userId="Huawei-Zhenzhen"/>
  </w15:person>
  <w15:person w15:author="Apple - Naveen Palle">
    <w15:presenceInfo w15:providerId="None" w15:userId="Apple - Naveen Palle"/>
  </w15:person>
  <w15:person w15:author="Ericsson">
    <w15:presenceInfo w15:providerId="None" w15:userId="Ericsson"/>
  </w15:person>
  <w15:person w15:author="CATT">
    <w15:presenceInfo w15:providerId="None" w15:userId="CATT"/>
  </w15:person>
  <w15:person w15:author="Qualcomm - Sherif Elazzouni">
    <w15:presenceInfo w15:providerId="None" w15:userId="Qualcomm - Sherif Elazzouni"/>
  </w15:person>
  <w15:person w15:author="InterDigital (Keiichi)">
    <w15:presenceInfo w15:providerId="None" w15:userId="InterDigital (Keiich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1"/>
  <w:bordersDoNotSurroundFooter w:val="1"/>
  <w:doNotTrackFormatting/>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18B0"/>
    <w:rsid w:val="00A7282C"/>
    <w:rsid w:val="00A84147"/>
    <w:rsid w:val="00A96D24"/>
    <w:rsid w:val="00AA0E9E"/>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39"/>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12">
    <w:name w:val="toc 6"/>
    <w:basedOn w:val="1"/>
    <w:next w:val="1"/>
    <w:semiHidden/>
    <w:unhideWhenUsed/>
    <w:qFormat/>
    <w:uiPriority w:val="39"/>
    <w:pPr>
      <w:spacing w:after="100"/>
      <w:ind w:left="1000"/>
    </w:pPr>
  </w:style>
  <w:style w:type="paragraph" w:styleId="13">
    <w:name w:val="annotation text"/>
    <w:basedOn w:val="1"/>
    <w:link w:val="38"/>
    <w:semiHidden/>
    <w:qFormat/>
    <w:uiPriority w:val="0"/>
    <w:pPr>
      <w:tabs>
        <w:tab w:val="left" w:pos="1418"/>
        <w:tab w:val="left" w:pos="4678"/>
        <w:tab w:val="left" w:pos="5954"/>
        <w:tab w:val="left" w:pos="7088"/>
      </w:tabs>
      <w:spacing w:after="240"/>
      <w:jc w:val="both"/>
    </w:pPr>
    <w:rPr>
      <w:rFonts w:ascii="Arial" w:hAnsi="Arial"/>
    </w:rPr>
  </w:style>
  <w:style w:type="paragraph" w:styleId="14">
    <w:name w:val="Body Text"/>
    <w:basedOn w:val="1"/>
    <w:semiHidden/>
    <w:qFormat/>
    <w:uiPriority w:val="0"/>
    <w:rPr>
      <w:rFonts w:ascii="Arial" w:hAnsi="Arial" w:cs="Arial"/>
      <w:color w:val="FF0000"/>
    </w:rPr>
  </w:style>
  <w:style w:type="paragraph" w:styleId="15">
    <w:name w:val="Balloon Text"/>
    <w:basedOn w:val="1"/>
    <w:link w:val="33"/>
    <w:semiHidden/>
    <w:unhideWhenUsed/>
    <w:uiPriority w:val="99"/>
    <w:rPr>
      <w:rFonts w:ascii="Tahoma" w:hAnsi="Tahoma" w:cs="Tahoma"/>
      <w:sz w:val="16"/>
      <w:szCs w:val="16"/>
    </w:rPr>
  </w:style>
  <w:style w:type="paragraph" w:styleId="16">
    <w:name w:val="footer"/>
    <w:basedOn w:val="1"/>
    <w:semiHidden/>
    <w:uiPriority w:val="0"/>
    <w:pPr>
      <w:tabs>
        <w:tab w:val="center" w:pos="4153"/>
        <w:tab w:val="right" w:pos="8306"/>
      </w:tabs>
    </w:pPr>
  </w:style>
  <w:style w:type="paragraph" w:styleId="17">
    <w:name w:val="header"/>
    <w:basedOn w:val="1"/>
    <w:semiHidden/>
    <w:qFormat/>
    <w:uiPriority w:val="0"/>
    <w:pPr>
      <w:tabs>
        <w:tab w:val="center" w:pos="4153"/>
        <w:tab w:val="right" w:pos="8306"/>
      </w:tabs>
    </w:pPr>
  </w:style>
  <w:style w:type="paragraph" w:styleId="18">
    <w:name w:val="Normal (Web)"/>
    <w:basedOn w:val="1"/>
    <w:unhideWhenUsed/>
    <w:qFormat/>
    <w:uiPriority w:val="99"/>
    <w:pPr>
      <w:spacing w:before="100" w:beforeAutospacing="1" w:after="100" w:afterAutospacing="1"/>
    </w:pPr>
    <w:rPr>
      <w:sz w:val="24"/>
      <w:szCs w:val="24"/>
      <w:lang w:val="de-DE" w:eastAsia="de-DE"/>
    </w:rPr>
  </w:style>
  <w:style w:type="paragraph" w:styleId="19">
    <w:name w:val="annotation subject"/>
    <w:basedOn w:val="13"/>
    <w:next w:val="13"/>
    <w:link w:val="39"/>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2">
    <w:name w:val="page number"/>
    <w:basedOn w:val="21"/>
    <w:semiHidden/>
    <w:qFormat/>
    <w:uiPriority w:val="0"/>
  </w:style>
  <w:style w:type="character" w:styleId="23">
    <w:name w:val="Hyperlink"/>
    <w:unhideWhenUsed/>
    <w:qFormat/>
    <w:uiPriority w:val="99"/>
    <w:rPr>
      <w:color w:val="0000FF"/>
      <w:u w:val="single"/>
    </w:rPr>
  </w:style>
  <w:style w:type="character" w:styleId="24">
    <w:name w:val="annotation reference"/>
    <w:semiHidden/>
    <w:uiPriority w:val="0"/>
    <w:rPr>
      <w:sz w:val="16"/>
    </w:rPr>
  </w:style>
  <w:style w:type="paragraph" w:customStyle="1" w:styleId="25">
    <w:name w:val="B1"/>
    <w:basedOn w:val="1"/>
    <w:qFormat/>
    <w:uiPriority w:val="0"/>
    <w:pPr>
      <w:ind w:left="567" w:hanging="567"/>
      <w:jc w:val="both"/>
    </w:pPr>
    <w:rPr>
      <w:rFonts w:ascii="Arial" w:hAnsi="Arial"/>
    </w:rPr>
  </w:style>
  <w:style w:type="paragraph" w:customStyle="1" w:styleId="26">
    <w:name w:val="00 BodyText"/>
    <w:basedOn w:val="1"/>
    <w:qFormat/>
    <w:uiPriority w:val="0"/>
    <w:pPr>
      <w:spacing w:after="220"/>
    </w:pPr>
    <w:rPr>
      <w:rFonts w:ascii="Arial" w:hAnsi="Arial"/>
      <w:sz w:val="22"/>
      <w:lang w:val="en-US"/>
    </w:rPr>
  </w:style>
  <w:style w:type="paragraph" w:customStyle="1" w:styleId="27">
    <w:name w:val="??"/>
    <w:qFormat/>
    <w:uiPriority w:val="0"/>
    <w:pPr>
      <w:widowControl w:val="0"/>
    </w:pPr>
    <w:rPr>
      <w:rFonts w:ascii="Times New Roman" w:hAnsi="Times New Roman" w:eastAsia="宋体" w:cs="Times New Roman"/>
      <w:lang w:val="en-US" w:eastAsia="en-US" w:bidi="ar-SA"/>
    </w:rPr>
  </w:style>
  <w:style w:type="paragraph" w:customStyle="1" w:styleId="28">
    <w:name w:val="??? 2"/>
    <w:basedOn w:val="27"/>
    <w:next w:val="27"/>
    <w:qFormat/>
    <w:uiPriority w:val="0"/>
    <w:pPr>
      <w:keepNext/>
    </w:pPr>
    <w:rPr>
      <w:rFonts w:ascii="Arial" w:hAnsi="Arial"/>
      <w:b/>
      <w:sz w:val="24"/>
    </w:rPr>
  </w:style>
  <w:style w:type="paragraph" w:customStyle="1" w:styleId="29">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0">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1">
    <w:name w:val="done"/>
    <w:basedOn w:val="30"/>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2">
    <w:name w:val="Not Done"/>
    <w:basedOn w:val="31"/>
    <w:qFormat/>
    <w:uiPriority w:val="0"/>
    <w:pPr>
      <w:numPr>
        <w:numId w:val="4"/>
      </w:numPr>
      <w:tabs>
        <w:tab w:val="left" w:pos="0"/>
      </w:tabs>
    </w:pPr>
    <w:rPr>
      <w:color w:val="FF0000"/>
    </w:rPr>
  </w:style>
  <w:style w:type="character" w:customStyle="1" w:styleId="33">
    <w:name w:val="Balloon Text Char"/>
    <w:link w:val="15"/>
    <w:semiHidden/>
    <w:qFormat/>
    <w:uiPriority w:val="99"/>
    <w:rPr>
      <w:rFonts w:ascii="Tahoma" w:hAnsi="Tahoma" w:cs="Tahoma"/>
      <w:sz w:val="16"/>
      <w:szCs w:val="16"/>
      <w:lang w:val="en-GB"/>
    </w:rPr>
  </w:style>
  <w:style w:type="character" w:customStyle="1" w:styleId="34">
    <w:name w:val="Mention1"/>
    <w:semiHidden/>
    <w:unhideWhenUsed/>
    <w:qFormat/>
    <w:uiPriority w:val="99"/>
    <w:rPr>
      <w:color w:val="2B579A"/>
      <w:shd w:val="clear" w:color="auto" w:fill="E6E6E6"/>
    </w:rPr>
  </w:style>
  <w:style w:type="character" w:customStyle="1" w:styleId="35">
    <w:name w:val="Unresolved Mention1"/>
    <w:semiHidden/>
    <w:unhideWhenUsed/>
    <w:qFormat/>
    <w:uiPriority w:val="99"/>
    <w:rPr>
      <w:color w:val="605E5C"/>
      <w:shd w:val="clear" w:color="auto" w:fill="E1DFDD"/>
    </w:rPr>
  </w:style>
  <w:style w:type="paragraph" w:customStyle="1" w:styleId="36">
    <w:name w:val="Revision1"/>
    <w:hidden/>
    <w:unhideWhenUsed/>
    <w:qFormat/>
    <w:uiPriority w:val="99"/>
    <w:rPr>
      <w:rFonts w:ascii="Times New Roman" w:hAnsi="Times New Roman" w:eastAsia="宋体" w:cs="Times New Roman"/>
      <w:lang w:val="en-GB" w:eastAsia="en-US" w:bidi="ar-SA"/>
    </w:rPr>
  </w:style>
  <w:style w:type="paragraph" w:customStyle="1" w:styleId="37">
    <w:name w:val="FP"/>
    <w:basedOn w:val="1"/>
    <w:qFormat/>
    <w:uiPriority w:val="0"/>
    <w:pPr>
      <w:overflowPunct w:val="0"/>
      <w:autoSpaceDE w:val="0"/>
      <w:autoSpaceDN w:val="0"/>
      <w:adjustRightInd w:val="0"/>
      <w:textAlignment w:val="baseline"/>
    </w:pPr>
    <w:rPr>
      <w:rFonts w:eastAsiaTheme="minorEastAsia"/>
      <w:lang w:eastAsia="ja-JP"/>
    </w:rPr>
  </w:style>
  <w:style w:type="character" w:customStyle="1" w:styleId="38">
    <w:name w:val="Comment Text Char"/>
    <w:basedOn w:val="21"/>
    <w:link w:val="13"/>
    <w:semiHidden/>
    <w:uiPriority w:val="0"/>
    <w:rPr>
      <w:rFonts w:ascii="Arial" w:hAnsi="Arial"/>
      <w:lang w:eastAsia="en-US"/>
    </w:rPr>
  </w:style>
  <w:style w:type="character" w:customStyle="1" w:styleId="39">
    <w:name w:val="Comment Subject Char"/>
    <w:basedOn w:val="38"/>
    <w:link w:val="19"/>
    <w:semiHidden/>
    <w:uiPriority w:val="99"/>
    <w:rPr>
      <w:rFonts w:ascii="Arial" w:hAnsi="Arial"/>
      <w:b/>
      <w:bCs/>
      <w:lang w:eastAsia="en-US"/>
    </w:rPr>
  </w:style>
  <w:style w:type="paragraph" w:customStyle="1" w:styleId="40">
    <w:name w:val="Doc-text2"/>
    <w:basedOn w:val="1"/>
    <w:link w:val="41"/>
    <w:qFormat/>
    <w:uiPriority w:val="0"/>
    <w:pPr>
      <w:tabs>
        <w:tab w:val="left" w:pos="1622"/>
      </w:tabs>
      <w:ind w:left="1622" w:hanging="363"/>
    </w:pPr>
    <w:rPr>
      <w:rFonts w:ascii="Arial" w:hAnsi="Arial" w:eastAsia="MS Mincho"/>
      <w:szCs w:val="24"/>
      <w:lang w:eastAsia="en-GB"/>
    </w:rPr>
  </w:style>
  <w:style w:type="character" w:customStyle="1" w:styleId="41">
    <w:name w:val="Doc-text2 Char"/>
    <w:link w:val="40"/>
    <w:qFormat/>
    <w:uiPriority w:val="0"/>
    <w:rPr>
      <w:rFonts w:ascii="Arial" w:hAnsi="Arial" w:eastAsia="MS Mincho"/>
      <w:szCs w:val="24"/>
    </w:rPr>
  </w:style>
  <w:style w:type="paragraph" w:customStyle="1" w:styleId="42">
    <w:name w:val="Agreement"/>
    <w:basedOn w:val="1"/>
    <w:next w:val="40"/>
    <w:qFormat/>
    <w:uiPriority w:val="99"/>
    <w:pPr>
      <w:numPr>
        <w:ilvl w:val="0"/>
        <w:numId w:val="5"/>
      </w:numPr>
      <w:spacing w:before="60"/>
    </w:pPr>
    <w:rPr>
      <w:rFonts w:ascii="Arial" w:hAnsi="Arial" w:eastAsia="MS Mincho"/>
      <w:b/>
      <w:szCs w:val="24"/>
      <w:lang w:eastAsia="en-GB"/>
    </w:rPr>
  </w:style>
  <w:style w:type="paragraph" w:customStyle="1" w:styleId="43">
    <w:name w:val="Revision"/>
    <w:hidden/>
    <w:semiHidden/>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440</Words>
  <Characters>2380</Characters>
  <Lines>88</Lines>
  <Paragraphs>48</Paragraphs>
  <TotalTime>8</TotalTime>
  <ScaleCrop>false</ScaleCrop>
  <LinksUpToDate>false</LinksUpToDate>
  <CharactersWithSpaces>2822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2025-10-23T01:58:00Z</dcterms:created>
  <dc:creator>David Boswarthick</dc:creator>
  <cp:lastModifiedBy>CMCC</cp:lastModifiedBy>
  <cp:lastPrinted>2002-04-23T07:10:00Z</cp:lastPrinted>
  <dcterms:modified xsi:type="dcterms:W3CDTF">2025-10-23T07:10:19Z</dcterms:modified>
  <dc:title>LS template for N3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