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ae"/>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a9"/>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a9"/>
        <w:tabs>
          <w:tab w:val="clear" w:pos="4153"/>
          <w:tab w:val="clear" w:pos="8306"/>
        </w:tabs>
        <w:rPr>
          <w:rFonts w:ascii="Arial" w:hAnsi="Arial" w:cs="Arial"/>
          <w:sz w:val="24"/>
          <w:szCs w:val="24"/>
          <w:lang w:val="en-US"/>
        </w:rPr>
      </w:pPr>
    </w:p>
    <w:p w14:paraId="4DE4471E" w14:textId="5BF518A8" w:rsidR="00BB7EFB" w:rsidRDefault="00A215B7">
      <w:pPr>
        <w:pStyle w:val="a9"/>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a9"/>
        <w:tabs>
          <w:tab w:val="clear" w:pos="4153"/>
          <w:tab w:val="clear" w:pos="8306"/>
        </w:tabs>
        <w:rPr>
          <w:rFonts w:ascii="Arial" w:hAnsi="Arial" w:cs="Arial"/>
          <w:sz w:val="24"/>
          <w:szCs w:val="24"/>
          <w:lang w:val="en-US"/>
        </w:rPr>
      </w:pPr>
    </w:p>
    <w:p w14:paraId="2DE1F330" w14:textId="58BCF28E" w:rsidR="00BB7EFB" w:rsidRDefault="00A215B7">
      <w:pPr>
        <w:pStyle w:val="a9"/>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commentRangeStart w:id="1"/>
      <w:del w:id="2" w:author="Huawei-Zhenzhen" w:date="2025-10-23T10:05:00Z">
        <w:r w:rsidDel="002F01D1">
          <w:rPr>
            <w:rFonts w:ascii="Arial" w:hAnsi="Arial" w:cs="Arial"/>
            <w:sz w:val="24"/>
            <w:szCs w:val="24"/>
            <w:lang w:val="en-US"/>
          </w:rPr>
          <w:delText xml:space="preserve">MAC </w:delText>
        </w:r>
      </w:del>
      <w:ins w:id="3" w:author="Huawei-Zhenzhen" w:date="2025-10-23T10:05:00Z">
        <w:r w:rsidR="002F01D1">
          <w:rPr>
            <w:rFonts w:ascii="Arial" w:hAnsi="Arial" w:cs="Arial"/>
            <w:sz w:val="24"/>
            <w:szCs w:val="24"/>
            <w:lang w:val="en-US"/>
          </w:rPr>
          <w:t>PDCP</w:t>
        </w:r>
        <w:r w:rsidR="002F01D1">
          <w:rPr>
            <w:rFonts w:ascii="Arial" w:hAnsi="Arial" w:cs="Arial"/>
            <w:sz w:val="24"/>
            <w:szCs w:val="24"/>
            <w:lang w:val="en-US"/>
          </w:rPr>
          <w:t xml:space="preserve"> </w:t>
        </w:r>
        <w:commentRangeEnd w:id="1"/>
        <w:r w:rsidR="002F01D1">
          <w:rPr>
            <w:rStyle w:val="af"/>
            <w:rFonts w:ascii="Arial" w:hAnsi="Arial"/>
          </w:rPr>
          <w:commentReference w:id="1"/>
        </w:r>
      </w:ins>
      <w:r>
        <w:rPr>
          <w:rFonts w:ascii="Arial" w:hAnsi="Arial" w:cs="Arial"/>
          <w:sz w:val="24"/>
          <w:szCs w:val="24"/>
          <w:lang w:val="en-US"/>
        </w:rPr>
        <w:t xml:space="preserve">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MAC CEs in 5G is defined in TS 38.321 chapter 6.1.3. </w:t>
      </w:r>
      <w:commentRangeStart w:id="4"/>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w:t>
      </w:r>
      <w:del w:id="5" w:author="Apple - Naveen Palle" w:date="2025-10-22T15:02:00Z">
        <w:r w:rsidDel="00112449">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6" w:author="Apple - Naveen Palle" w:date="2025-10-22T15:02:00Z">
        <w:r w:rsidR="00112449">
          <w:rPr>
            <w:rFonts w:ascii="Arial" w:hAnsi="Arial" w:cs="Arial"/>
            <w:sz w:val="24"/>
            <w:szCs w:val="24"/>
            <w:lang w:val="en-US"/>
          </w:rPr>
          <w:t>might use simi</w:t>
        </w:r>
      </w:ins>
      <w:ins w:id="7" w:author="Apple - Naveen Palle" w:date="2025-10-22T15:03:00Z">
        <w:r w:rsidR="00112449">
          <w:rPr>
            <w:rFonts w:ascii="Arial" w:hAnsi="Arial" w:cs="Arial"/>
            <w:sz w:val="24"/>
            <w:szCs w:val="24"/>
            <w:lang w:val="en-US"/>
          </w:rPr>
          <w:t xml:space="preserve">lar </w:t>
        </w:r>
      </w:ins>
      <w:commentRangeStart w:id="8"/>
      <w:del w:id="9" w:author="Apple - Naveen Palle" w:date="2025-10-22T14:58:00Z">
        <w:r w:rsidR="00A307C9" w:rsidDel="00112449">
          <w:rPr>
            <w:rFonts w:ascii="Arial" w:hAnsi="Arial" w:cs="Arial"/>
            <w:sz w:val="24"/>
            <w:szCs w:val="24"/>
            <w:lang w:val="en-US"/>
          </w:rPr>
          <w:delText>MAC</w:delText>
        </w:r>
      </w:del>
      <w:commentRangeEnd w:id="8"/>
      <w:r w:rsidR="00112449">
        <w:rPr>
          <w:rStyle w:val="af"/>
          <w:rFonts w:ascii="Arial" w:hAnsi="Arial"/>
        </w:rPr>
        <w:commentReference w:id="8"/>
      </w:r>
      <w:del w:id="10" w:author="Apple - Naveen Palle" w:date="2025-10-22T14:58:00Z">
        <w:r w:rsidDel="00112449">
          <w:rPr>
            <w:rFonts w:ascii="Arial" w:hAnsi="Arial" w:cs="Arial"/>
            <w:sz w:val="24"/>
            <w:szCs w:val="24"/>
            <w:lang w:val="en-US"/>
          </w:rPr>
          <w:delText xml:space="preserve"> </w:delText>
        </w:r>
      </w:del>
      <w:ins w:id="11" w:author="Apple - Naveen Palle" w:date="2025-10-22T14:58:00Z">
        <w:r w:rsidR="00112449">
          <w:rPr>
            <w:rFonts w:ascii="Arial" w:hAnsi="Arial" w:cs="Arial"/>
            <w:sz w:val="24"/>
            <w:szCs w:val="24"/>
            <w:lang w:val="en-US"/>
          </w:rPr>
          <w:t>lower layer control information</w:t>
        </w:r>
      </w:ins>
      <w:ins w:id="12" w:author="Apple - Naveen Palle" w:date="2025-10-22T15:03:00Z">
        <w:r w:rsidR="00112449">
          <w:rPr>
            <w:rFonts w:ascii="Arial" w:hAnsi="Arial" w:cs="Arial"/>
            <w:sz w:val="24"/>
            <w:szCs w:val="24"/>
            <w:lang w:val="en-US"/>
          </w:rPr>
          <w:t>.</w:t>
        </w:r>
      </w:ins>
      <w:ins w:id="13" w:author="Apple - Naveen Palle" w:date="2025-10-22T15:02:00Z">
        <w:r w:rsidR="00112449">
          <w:rPr>
            <w:rFonts w:ascii="Arial" w:hAnsi="Arial" w:cs="Arial"/>
            <w:sz w:val="24"/>
            <w:szCs w:val="24"/>
            <w:lang w:val="en-US"/>
          </w:rPr>
          <w:t xml:space="preserve"> </w:t>
        </w:r>
      </w:ins>
      <w:ins w:id="14" w:author="Apple - Naveen Palle" w:date="2025-10-22T14:58:00Z">
        <w:r w:rsidR="00112449">
          <w:rPr>
            <w:rFonts w:ascii="Arial" w:hAnsi="Arial" w:cs="Arial"/>
            <w:sz w:val="24"/>
            <w:szCs w:val="24"/>
            <w:lang w:val="en-US"/>
          </w:rPr>
          <w:t xml:space="preserve"> </w:t>
        </w:r>
      </w:ins>
      <w:commentRangeStart w:id="15"/>
      <w:del w:id="16" w:author="Apple - Naveen Palle" w:date="2025-10-22T14:59:00Z">
        <w:r w:rsidDel="00112449">
          <w:rPr>
            <w:rFonts w:ascii="Arial" w:hAnsi="Arial" w:cs="Arial"/>
            <w:sz w:val="24"/>
            <w:szCs w:val="24"/>
            <w:lang w:val="en-US"/>
          </w:rPr>
          <w:delText>specification</w:delText>
        </w:r>
      </w:del>
      <w:commentRangeEnd w:id="15"/>
      <w:r w:rsidR="00340B44">
        <w:rPr>
          <w:rStyle w:val="af"/>
          <w:rFonts w:ascii="Arial" w:hAnsi="Arial"/>
        </w:rPr>
        <w:commentReference w:id="15"/>
      </w:r>
      <w:r>
        <w:rPr>
          <w:rFonts w:ascii="Arial" w:hAnsi="Arial" w:cs="Arial"/>
          <w:sz w:val="24"/>
          <w:szCs w:val="24"/>
          <w:lang w:val="en-US"/>
        </w:rPr>
        <w:t>.</w:t>
      </w:r>
      <w:commentRangeEnd w:id="4"/>
      <w:r w:rsidR="00806ABB">
        <w:rPr>
          <w:rStyle w:val="af"/>
          <w:rFonts w:ascii="Arial" w:hAnsi="Arial"/>
        </w:rPr>
        <w:commentReference w:id="4"/>
      </w:r>
    </w:p>
    <w:p w14:paraId="424351E9" w14:textId="77777777" w:rsidR="00BB7EFB" w:rsidRDefault="00BB7EFB">
      <w:pPr>
        <w:pStyle w:val="a9"/>
        <w:tabs>
          <w:tab w:val="clear" w:pos="4153"/>
          <w:tab w:val="clear" w:pos="8306"/>
        </w:tabs>
        <w:rPr>
          <w:rFonts w:ascii="Arial" w:hAnsi="Arial" w:cs="Arial"/>
          <w:sz w:val="24"/>
          <w:szCs w:val="24"/>
          <w:lang w:val="en-US"/>
        </w:rPr>
      </w:pPr>
    </w:p>
    <w:p w14:paraId="2BAA41BF" w14:textId="39B40671" w:rsidR="00BB7EFB" w:rsidRDefault="00A215B7">
      <w:pPr>
        <w:pStyle w:val="a9"/>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w:t>
      </w:r>
      <w:commentRangeStart w:id="17"/>
      <w:commentRangeStart w:id="18"/>
      <w:r w:rsidR="00F64F2C">
        <w:rPr>
          <w:rFonts w:ascii="Arial" w:hAnsi="Arial" w:cs="Arial"/>
          <w:sz w:val="24"/>
          <w:szCs w:val="24"/>
        </w:rPr>
        <w:t xml:space="preserve">(e.g.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commentRangeEnd w:id="17"/>
      <w:r w:rsidR="002F74E1">
        <w:rPr>
          <w:rStyle w:val="af"/>
          <w:rFonts w:ascii="Arial" w:hAnsi="Arial"/>
        </w:rPr>
        <w:commentReference w:id="17"/>
      </w:r>
      <w:commentRangeEnd w:id="18"/>
      <w:r w:rsidR="002F01D1">
        <w:rPr>
          <w:rStyle w:val="af"/>
          <w:rFonts w:ascii="Arial" w:hAnsi="Arial"/>
        </w:rPr>
        <w:commentReference w:id="18"/>
      </w:r>
      <w:r w:rsidR="006C22BE">
        <w:rPr>
          <w:rFonts w:ascii="Arial" w:hAnsi="Arial" w:cs="Arial"/>
          <w:sz w:val="24"/>
          <w:szCs w:val="24"/>
        </w:rPr>
        <w:t>.</w:t>
      </w:r>
      <w:ins w:id="19" w:author="Apple - Naveen Palle" w:date="2025-10-22T14:58:00Z">
        <w:r w:rsidR="00112449">
          <w:rPr>
            <w:rFonts w:ascii="Arial" w:hAnsi="Arial" w:cs="Arial"/>
            <w:sz w:val="24"/>
            <w:szCs w:val="24"/>
          </w:rPr>
          <w:t xml:space="preserve"> </w:t>
        </w:r>
        <w:commentRangeStart w:id="20"/>
        <w:commentRangeStart w:id="21"/>
        <w:commentRangeStart w:id="22"/>
        <w:r w:rsidR="00112449">
          <w:rPr>
            <w:rFonts w:ascii="Arial" w:hAnsi="Arial" w:cs="Arial"/>
            <w:sz w:val="24"/>
            <w:szCs w:val="24"/>
          </w:rPr>
          <w:t>Also, the delay and processing requirements incurred in the protection itself were mentioned during discussion which might have adverse effects (</w:t>
        </w:r>
        <w:commentRangeStart w:id="23"/>
        <w:r w:rsidR="00112449">
          <w:rPr>
            <w:rFonts w:ascii="Arial" w:hAnsi="Arial" w:cs="Arial"/>
            <w:sz w:val="24"/>
            <w:szCs w:val="24"/>
          </w:rPr>
          <w:t>e.g. in case of LTM mobility</w:t>
        </w:r>
      </w:ins>
      <w:commentRangeEnd w:id="23"/>
      <w:r w:rsidR="00E07E3A">
        <w:rPr>
          <w:rStyle w:val="af"/>
          <w:rFonts w:ascii="Arial" w:hAnsi="Arial"/>
        </w:rPr>
        <w:commentReference w:id="23"/>
      </w:r>
      <w:ins w:id="24" w:author="Apple - Naveen Palle" w:date="2025-10-22T14:58:00Z">
        <w:r w:rsidR="00112449">
          <w:rPr>
            <w:rFonts w:ascii="Arial" w:hAnsi="Arial" w:cs="Arial"/>
            <w:sz w:val="24"/>
            <w:szCs w:val="24"/>
          </w:rPr>
          <w:t xml:space="preserve">) if security mechanisms are to be applied at lower layer control information in </w:t>
        </w:r>
        <w:commentRangeStart w:id="25"/>
        <w:r w:rsidR="00112449">
          <w:rPr>
            <w:rFonts w:ascii="Arial" w:hAnsi="Arial" w:cs="Arial"/>
            <w:sz w:val="24"/>
            <w:szCs w:val="24"/>
          </w:rPr>
          <w:t>6G</w:t>
        </w:r>
        <w:commentRangeEnd w:id="20"/>
        <w:r w:rsidR="00112449">
          <w:rPr>
            <w:rStyle w:val="af"/>
            <w:rFonts w:ascii="Arial" w:hAnsi="Arial"/>
          </w:rPr>
          <w:commentReference w:id="20"/>
        </w:r>
        <w:commentRangeEnd w:id="21"/>
        <w:r w:rsidR="00112449">
          <w:rPr>
            <w:rStyle w:val="af"/>
            <w:rFonts w:ascii="Arial" w:hAnsi="Arial"/>
          </w:rPr>
          <w:commentReference w:id="21"/>
        </w:r>
        <w:commentRangeEnd w:id="22"/>
        <w:r w:rsidR="00112449">
          <w:rPr>
            <w:rStyle w:val="af"/>
            <w:rFonts w:ascii="Arial" w:hAnsi="Arial"/>
          </w:rPr>
          <w:commentReference w:id="22"/>
        </w:r>
      </w:ins>
      <w:commentRangeEnd w:id="25"/>
      <w:r w:rsidR="002F01D1">
        <w:rPr>
          <w:rStyle w:val="af"/>
          <w:rFonts w:ascii="Arial" w:hAnsi="Arial"/>
        </w:rPr>
        <w:commentReference w:id="25"/>
      </w:r>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a9"/>
        <w:tabs>
          <w:tab w:val="clear" w:pos="4153"/>
          <w:tab w:val="clear" w:pos="8306"/>
        </w:tabs>
        <w:rPr>
          <w:rFonts w:ascii="Arial" w:hAnsi="Arial" w:cs="Arial"/>
          <w:lang w:val="en-US"/>
        </w:rPr>
      </w:pPr>
    </w:p>
    <w:p w14:paraId="1631B583" w14:textId="77777777" w:rsidR="00BB7EFB" w:rsidRDefault="00BB7EFB">
      <w:pPr>
        <w:pStyle w:val="a9"/>
        <w:tabs>
          <w:tab w:val="clear" w:pos="4153"/>
          <w:tab w:val="clear" w:pos="8306"/>
        </w:tabs>
        <w:rPr>
          <w:rFonts w:ascii="Arial" w:hAnsi="Arial" w:cs="Arial"/>
        </w:rPr>
      </w:pPr>
    </w:p>
    <w:p w14:paraId="0C0D0F07" w14:textId="77777777" w:rsidR="00BB7EFB" w:rsidRDefault="00A215B7">
      <w:pPr>
        <w:pStyle w:val="a9"/>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DF05E3A" w:rsidR="00BB7EFB" w:rsidRDefault="00A215B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 xml:space="preserve">information that requires protection </w:t>
      </w:r>
      <w:commentRangeStart w:id="27"/>
      <w:del w:id="28" w:author="Huawei-Zhenzhen" w:date="2025-10-23T10:15:00Z">
        <w:r w:rsidDel="002F01D1">
          <w:rPr>
            <w:rFonts w:ascii="Arial" w:hAnsi="Arial" w:cs="Arial"/>
            <w:sz w:val="24"/>
            <w:szCs w:val="24"/>
          </w:rPr>
          <w:delText xml:space="preserve">on L2 </w:delText>
        </w:r>
      </w:del>
      <w:commentRangeEnd w:id="27"/>
      <w:r w:rsidR="002F01D1">
        <w:rPr>
          <w:rStyle w:val="af"/>
          <w:rFonts w:ascii="Arial" w:hAnsi="Arial"/>
        </w:rPr>
        <w:commentReference w:id="27"/>
      </w:r>
      <w:r>
        <w:rPr>
          <w:rFonts w:ascii="Arial" w:hAnsi="Arial" w:cs="Arial"/>
          <w:sz w:val="24"/>
          <w:szCs w:val="24"/>
        </w:rPr>
        <w:t>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bookmarkStart w:id="29" w:name="_GoBack"/>
      <w:bookmarkEnd w:id="29"/>
    </w:p>
    <w:p w14:paraId="11A97EF3" w14:textId="79A17A74" w:rsidR="00BB7EFB" w:rsidRDefault="00A215B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w:t>
      </w:r>
      <w:commentRangeStart w:id="30"/>
      <w:commentRangeStart w:id="31"/>
      <w:r w:rsidR="00A307C9">
        <w:rPr>
          <w:rFonts w:ascii="Arial" w:hAnsi="Arial" w:cs="Arial"/>
          <w:sz w:val="24"/>
          <w:szCs w:val="24"/>
        </w:rPr>
        <w:t>(in terms of number of bits)</w:t>
      </w:r>
      <w:commentRangeEnd w:id="30"/>
      <w:r w:rsidR="003A7094">
        <w:rPr>
          <w:rStyle w:val="af"/>
          <w:rFonts w:ascii="Arial" w:hAnsi="Arial"/>
        </w:rPr>
        <w:commentReference w:id="30"/>
      </w:r>
      <w:commentRangeEnd w:id="31"/>
      <w:r w:rsidR="00EB3B0A">
        <w:rPr>
          <w:rStyle w:val="af"/>
          <w:rFonts w:ascii="Arial" w:hAnsi="Arial"/>
        </w:rPr>
        <w:commentReference w:id="31"/>
      </w:r>
    </w:p>
    <w:p w14:paraId="4AF5B76E" w14:textId="77777777" w:rsidR="00BB7EFB" w:rsidRDefault="00A215B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a9"/>
        <w:tabs>
          <w:tab w:val="clear" w:pos="4153"/>
          <w:tab w:val="clear" w:pos="8306"/>
        </w:tabs>
        <w:rPr>
          <w:rFonts w:ascii="Arial" w:hAnsi="Arial" w:cs="Arial"/>
          <w:sz w:val="24"/>
          <w:szCs w:val="24"/>
        </w:rPr>
      </w:pPr>
    </w:p>
    <w:p w14:paraId="19319466" w14:textId="77777777" w:rsidR="00BB7EFB" w:rsidRDefault="00A215B7">
      <w:pPr>
        <w:pStyle w:val="aa"/>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a9"/>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a9"/>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a9"/>
        <w:tabs>
          <w:tab w:val="clear" w:pos="4153"/>
          <w:tab w:val="clear" w:pos="8306"/>
        </w:tabs>
        <w:rPr>
          <w:rFonts w:ascii="Arial" w:hAnsi="Arial" w:cs="Arial"/>
          <w:sz w:val="24"/>
          <w:szCs w:val="24"/>
        </w:rPr>
      </w:pPr>
    </w:p>
    <w:p w14:paraId="484DFB1F" w14:textId="77777777" w:rsidR="00FD52D7" w:rsidRDefault="00FD52D7" w:rsidP="00FD52D7">
      <w:pPr>
        <w:pStyle w:val="a9"/>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w:t>
      </w:r>
      <w:commentRangeStart w:id="32"/>
      <w:r w:rsidR="00A307C9">
        <w:rPr>
          <w:rFonts w:ascii="Arial" w:hAnsi="Arial" w:cs="Arial"/>
          <w:sz w:val="24"/>
          <w:szCs w:val="24"/>
        </w:rPr>
        <w:t>(in terms of number of bits)</w:t>
      </w:r>
      <w:commentRangeEnd w:id="32"/>
      <w:r w:rsidR="00EC3E9C">
        <w:rPr>
          <w:rStyle w:val="af"/>
          <w:rFonts w:ascii="Arial" w:hAnsi="Arial"/>
        </w:rPr>
        <w:commentReference w:id="32"/>
      </w:r>
    </w:p>
    <w:p w14:paraId="332F88C8" w14:textId="77777777" w:rsidR="00FD52D7" w:rsidRDefault="00FD52D7" w:rsidP="00FD52D7">
      <w:pPr>
        <w:pStyle w:val="a9"/>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a9"/>
        <w:tabs>
          <w:tab w:val="clear" w:pos="4153"/>
          <w:tab w:val="clear" w:pos="8306"/>
        </w:tabs>
        <w:rPr>
          <w:rFonts w:ascii="Arial" w:hAnsi="Arial" w:cs="Arial"/>
          <w:sz w:val="24"/>
          <w:szCs w:val="24"/>
        </w:rPr>
      </w:pPr>
    </w:p>
    <w:p w14:paraId="13BF3562" w14:textId="77777777" w:rsidR="00FD52D7" w:rsidRDefault="00FD52D7" w:rsidP="00FD52D7">
      <w:pPr>
        <w:pStyle w:val="aa"/>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a9"/>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Zhenzhen" w:date="2025-10-23T10:05:00Z" w:initials="Huawei">
    <w:p w14:paraId="63B21131" w14:textId="618FD809" w:rsidR="002F01D1" w:rsidRDefault="002F01D1">
      <w:pPr>
        <w:pStyle w:val="a3"/>
      </w:pPr>
      <w:r>
        <w:rPr>
          <w:rStyle w:val="af"/>
        </w:rPr>
        <w:annotationRef/>
      </w: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8" w:author="Apple - Naveen Palle" w:date="2025-10-22T15:04:00Z" w:initials="NP">
    <w:p w14:paraId="61C72E14" w14:textId="77777777" w:rsidR="00112449" w:rsidRDefault="00112449" w:rsidP="00112449">
      <w:r>
        <w:rPr>
          <w:rStyle w:val="af"/>
        </w:rPr>
        <w:annotationRef/>
      </w:r>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112449" w:rsidRDefault="00112449" w:rsidP="00112449"/>
    <w:p w14:paraId="0BF8BA3B" w14:textId="77777777" w:rsidR="00112449" w:rsidRDefault="00112449" w:rsidP="00112449">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5" w:author="Huawei-Zhenzhen" w:date="2025-10-23T10:00:00Z" w:initials="Huawei">
    <w:p w14:paraId="39DB5F95" w14:textId="1CA8B178" w:rsidR="00340B44" w:rsidRDefault="00340B44">
      <w:pPr>
        <w:pStyle w:val="a3"/>
        <w:rPr>
          <w:rFonts w:hint="eastAsia"/>
          <w:lang w:eastAsia="zh-CN"/>
        </w:rPr>
      </w:pPr>
      <w:r>
        <w:rPr>
          <w:rStyle w:val="af"/>
        </w:rPr>
        <w:annotationRef/>
      </w:r>
      <w:r>
        <w:rPr>
          <w:lang w:eastAsia="zh-CN"/>
        </w:rPr>
        <w:t>Given that this part is controversial both during the online discussion and this discussion here, we prefer either using the exact agree</w:t>
      </w:r>
      <w:r w:rsidR="00EB3B0A">
        <w:rPr>
          <w:lang w:eastAsia="zh-CN"/>
        </w:rPr>
        <w:t>d text</w:t>
      </w:r>
      <w:r>
        <w:rPr>
          <w:lang w:eastAsia="zh-CN"/>
        </w:rPr>
        <w:t xml:space="preserve"> as in Alexey’s original version, “</w:t>
      </w:r>
      <w:r>
        <w:t xml:space="preserve">some of </w:t>
      </w:r>
      <w:proofErr w:type="gramStart"/>
      <w:r>
        <w:t>these control information</w:t>
      </w:r>
      <w:proofErr w:type="gramEnd"/>
      <w:r>
        <w:t xml:space="preserve"> may be carried over in 6G L2</w:t>
      </w:r>
      <w:r>
        <w:rPr>
          <w:lang w:eastAsia="zh-CN"/>
        </w:rPr>
        <w:t xml:space="preserve">”, or </w:t>
      </w:r>
      <w:r w:rsidR="00AA0E9E">
        <w:rPr>
          <w:lang w:eastAsia="zh-CN"/>
        </w:rPr>
        <w:t xml:space="preserve">just </w:t>
      </w:r>
      <w:r>
        <w:rPr>
          <w:lang w:eastAsia="zh-CN"/>
        </w:rPr>
        <w:t>removing this part.</w:t>
      </w:r>
    </w:p>
  </w:comment>
  <w:comment w:id="4" w:author="Ericsson" w:date="2025-10-22T23:30:00Z" w:initials="R">
    <w:p w14:paraId="229307B9" w14:textId="709B7E76" w:rsidR="0031468B" w:rsidRDefault="00806ABB" w:rsidP="0031468B">
      <w:pPr>
        <w:pStyle w:val="a3"/>
        <w:jc w:val="left"/>
      </w:pPr>
      <w:r>
        <w:rPr>
          <w:rStyle w:val="af"/>
        </w:rPr>
        <w:annotationRef/>
      </w:r>
      <w:r w:rsidR="0031468B">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17" w:author="Ericsson" w:date="2025-10-22T23:31:00Z" w:initials="R">
    <w:p w14:paraId="20E25107" w14:textId="4F80F694" w:rsidR="003F05A9" w:rsidRDefault="002F74E1" w:rsidP="003F05A9">
      <w:pPr>
        <w:pStyle w:val="a3"/>
        <w:jc w:val="left"/>
      </w:pPr>
      <w:r>
        <w:rPr>
          <w:rStyle w:val="af"/>
        </w:rPr>
        <w:annotationRef/>
      </w:r>
      <w:r w:rsidR="003F05A9">
        <w:t xml:space="preserve">(Nithin) Echoing some of the previous comments, we also prefer to remove such characterisations for overhead. We can trust our SA3 colleagues to discern such overhead aspects 😊. </w:t>
      </w:r>
      <w:r w:rsidR="003F05A9">
        <w:br/>
      </w:r>
      <w:r w:rsidR="003F05A9">
        <w:br/>
        <w:t>Or just say ‘such as potential overhead and processing’ as was agreed</w:t>
      </w:r>
    </w:p>
  </w:comment>
  <w:comment w:id="18" w:author="Huawei-Zhenzhen" w:date="2025-10-23T10:07:00Z" w:initials="Huawei">
    <w:p w14:paraId="16385F14" w14:textId="4BD4D9CF" w:rsidR="002F01D1" w:rsidRDefault="002F01D1">
      <w:pPr>
        <w:pStyle w:val="a3"/>
        <w:rPr>
          <w:rFonts w:hint="eastAsia"/>
          <w:lang w:eastAsia="zh-CN"/>
        </w:rPr>
      </w:pPr>
      <w:r>
        <w:rPr>
          <w:rStyle w:val="af"/>
        </w:rPr>
        <w:annotationRef/>
      </w:r>
      <w:r>
        <w:rPr>
          <w:lang w:eastAsia="zh-CN"/>
        </w:rPr>
        <w:t>We are fine to remove this part</w:t>
      </w:r>
      <w:r w:rsidR="00AA0E9E">
        <w:rPr>
          <w:lang w:eastAsia="zh-CN"/>
        </w:rPr>
        <w:t xml:space="preserve"> due to its controversy</w:t>
      </w:r>
      <w:r>
        <w:rPr>
          <w:lang w:eastAsia="zh-CN"/>
        </w:rPr>
        <w:t>.</w:t>
      </w:r>
    </w:p>
  </w:comment>
  <w:comment w:id="23" w:author="CATT" w:date="2025-10-23T09:14:00Z" w:initials="CATT">
    <w:p w14:paraId="15586FA6" w14:textId="27C68DD4" w:rsidR="00E07E3A" w:rsidRDefault="00E07E3A">
      <w:pPr>
        <w:pStyle w:val="a3"/>
      </w:pPr>
      <w:r>
        <w:rPr>
          <w:rStyle w:val="af"/>
        </w:rPr>
        <w:annotationRef/>
      </w:r>
      <w:r>
        <w:rPr>
          <w:rFonts w:hint="eastAsia"/>
          <w:lang w:eastAsia="zh-CN"/>
        </w:rPr>
        <w:t xml:space="preserve">In our view this example is not needed. </w:t>
      </w:r>
      <w:r>
        <w:rPr>
          <w:lang w:eastAsia="zh-CN"/>
        </w:rPr>
        <w:t>W</w:t>
      </w:r>
      <w:r>
        <w:rPr>
          <w:rFonts w:hint="eastAsia"/>
          <w:lang w:eastAsia="zh-CN"/>
        </w:rPr>
        <w:t>e think we just need to provide general information to SA3,</w:t>
      </w:r>
      <w:r w:rsidRPr="00E07E3A">
        <w:rPr>
          <w:rFonts w:hint="eastAsia"/>
          <w:lang w:eastAsia="zh-CN"/>
        </w:rPr>
        <w:t xml:space="preserve"> </w:t>
      </w:r>
      <w:r>
        <w:rPr>
          <w:rFonts w:hint="eastAsia"/>
          <w:lang w:eastAsia="zh-CN"/>
        </w:rPr>
        <w:t xml:space="preserve">e.g. MAC CE related to handover. </w:t>
      </w:r>
    </w:p>
  </w:comment>
  <w:comment w:id="20" w:author="Qualcomm - Sherif Elazzouni" w:date="2025-10-22T10:16:00Z" w:initials="SE">
    <w:p w14:paraId="4A67EF8C" w14:textId="77777777" w:rsidR="00112449" w:rsidRDefault="00112449" w:rsidP="00112449">
      <w:pPr>
        <w:pStyle w:val="a3"/>
        <w:jc w:val="left"/>
      </w:pPr>
      <w:r>
        <w:rPr>
          <w:rStyle w:val="af"/>
        </w:rPr>
        <w:annotationRef/>
      </w:r>
      <w:r>
        <w:t>None of this text is in the agreement, so we shouldn’t add unagreed text from individual comments</w:t>
      </w:r>
    </w:p>
  </w:comment>
  <w:comment w:id="21" w:author="Alexey Kulakov, Vodafone" w:date="2025-10-22T21:28:00Z" w:initials="AK">
    <w:p w14:paraId="105DA72D" w14:textId="77777777" w:rsidR="00112449" w:rsidRDefault="00112449" w:rsidP="00112449">
      <w:pPr>
        <w:pStyle w:val="a3"/>
        <w:jc w:val="left"/>
      </w:pPr>
      <w:r>
        <w:rPr>
          <w:rStyle w:val="af"/>
        </w:rPr>
        <w:annotationRef/>
      </w:r>
      <w:r>
        <w:t>„Explain ran2 concerns on overhead...and processing..“ please see my clean version</w:t>
      </w:r>
    </w:p>
  </w:comment>
  <w:comment w:id="22" w:author="Apple - Naveen Palle" w:date="2025-10-22T14:47:00Z" w:initials="NP">
    <w:p w14:paraId="73E3309A" w14:textId="77777777" w:rsidR="00112449" w:rsidRDefault="00112449" w:rsidP="00112449">
      <w:r>
        <w:rPr>
          <w:rStyle w:val="af"/>
        </w:rPr>
        <w:annotationRef/>
      </w:r>
      <w:r>
        <w:rPr>
          <w:rFonts w:ascii="Arial" w:hAnsi="Arial"/>
        </w:rPr>
        <w:t>Do not agree with Qualcomm. The agreement clearly states "Explain RAN2 concerns of overhead(size and mobility context exchange)..." This is critical for mobility in 6G.</w:t>
      </w:r>
    </w:p>
  </w:comment>
  <w:comment w:id="25" w:author="Huawei-Zhenzhen" w:date="2025-10-23T10:11:00Z" w:initials="Huawei">
    <w:p w14:paraId="7E096096" w14:textId="0518B5E7" w:rsidR="002F01D1" w:rsidRDefault="002F01D1">
      <w:pPr>
        <w:pStyle w:val="a3"/>
      </w:pPr>
      <w:r>
        <w:rPr>
          <w:rStyle w:val="af"/>
        </w:rPr>
        <w:annotationRef/>
      </w:r>
      <w:bookmarkStart w:id="26"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rStyle w:val="af"/>
        </w:rPr>
        <w:annotationRef/>
      </w:r>
      <w:r>
        <w:rPr>
          <w:rFonts w:cs="Arial"/>
          <w:sz w:val="24"/>
          <w:szCs w:val="24"/>
        </w:rPr>
        <w:t>)</w:t>
      </w:r>
      <w:r>
        <w:rPr>
          <w:lang w:eastAsia="zh-CN"/>
        </w:rPr>
        <w:t xml:space="preserve">”, to </w:t>
      </w:r>
      <w:r w:rsidR="00AA0E9E">
        <w:rPr>
          <w:lang w:eastAsia="zh-CN"/>
        </w:rPr>
        <w:t>not</w:t>
      </w:r>
      <w:r>
        <w:rPr>
          <w:lang w:eastAsia="zh-CN"/>
        </w:rPr>
        <w:t xml:space="preserve"> give SA3 a misimpression that RAN2 has concern specifically on protecting LTM lower layer </w:t>
      </w:r>
      <w:proofErr w:type="spellStart"/>
      <w:r>
        <w:rPr>
          <w:lang w:eastAsia="zh-CN"/>
        </w:rPr>
        <w:t>signaling</w:t>
      </w:r>
      <w:proofErr w:type="spellEnd"/>
      <w:r>
        <w:rPr>
          <w:lang w:eastAsia="zh-CN"/>
        </w:rPr>
        <w:t>.</w:t>
      </w:r>
    </w:p>
    <w:bookmarkEnd w:id="26"/>
  </w:comment>
  <w:comment w:id="27" w:author="Huawei-Zhenzhen" w:date="2025-10-23T10:15:00Z" w:initials="Huawei">
    <w:p w14:paraId="18ECCF14" w14:textId="5697B930" w:rsidR="002F01D1" w:rsidRDefault="002F01D1">
      <w:pPr>
        <w:pStyle w:val="a3"/>
        <w:rPr>
          <w:rFonts w:hint="eastAsia"/>
          <w:lang w:eastAsia="zh-CN"/>
        </w:rPr>
      </w:pPr>
      <w:r>
        <w:rPr>
          <w:rStyle w:val="af"/>
        </w:rPr>
        <w:annotationRef/>
      </w:r>
      <w:r w:rsidR="00EB3B0A">
        <w:rPr>
          <w:rFonts w:hint="eastAsia"/>
          <w:lang w:eastAsia="zh-CN"/>
        </w:rPr>
        <w:t>S</w:t>
      </w:r>
      <w:r w:rsidR="00EB3B0A">
        <w:rPr>
          <w:lang w:eastAsia="zh-CN"/>
        </w:rPr>
        <w:t>A3 should first identify the critical lower layer information. Given the controversy during the online discussion, whether the protection should be on L2 or above L2 can be discussed later</w:t>
      </w:r>
      <w:r w:rsidR="00AA0E9E">
        <w:rPr>
          <w:lang w:eastAsia="zh-CN"/>
        </w:rPr>
        <w:t xml:space="preserve"> (in RAN2)</w:t>
      </w:r>
      <w:r w:rsidR="00EB3B0A">
        <w:rPr>
          <w:lang w:eastAsia="zh-CN"/>
        </w:rPr>
        <w:t>, pending SA3’s response.</w:t>
      </w:r>
    </w:p>
  </w:comment>
  <w:comment w:id="30" w:author="Ericsson" w:date="2025-10-22T23:41:00Z" w:initials="R">
    <w:p w14:paraId="31559437" w14:textId="2A54D671" w:rsidR="003A7094" w:rsidRDefault="003A7094" w:rsidP="003A7094">
      <w:pPr>
        <w:pStyle w:val="a3"/>
        <w:jc w:val="left"/>
      </w:pPr>
      <w:r>
        <w:rPr>
          <w:rStyle w:val="af"/>
        </w:rPr>
        <w:annotationRef/>
      </w:r>
      <w:r>
        <w:t xml:space="preserve">(Nithin) This was agreed to be removed in the previous </w:t>
      </w:r>
      <w:proofErr w:type="gramStart"/>
      <w:r>
        <w:t>version</w:t>
      </w:r>
      <w:proofErr w:type="gramEnd"/>
      <w:r>
        <w:t xml:space="preserve"> right? We also agree it should be removed</w:t>
      </w:r>
    </w:p>
  </w:comment>
  <w:comment w:id="31" w:author="Huawei-Zhenzhen" w:date="2025-10-23T10:19:00Z" w:initials="Huawei">
    <w:p w14:paraId="148B681B" w14:textId="20A0709A" w:rsidR="00EB3B0A" w:rsidRDefault="00EB3B0A">
      <w:pPr>
        <w:pStyle w:val="a3"/>
        <w:rPr>
          <w:rFonts w:hint="eastAsia"/>
          <w:lang w:eastAsia="zh-CN"/>
        </w:rPr>
      </w:pPr>
      <w:r>
        <w:rPr>
          <w:rStyle w:val="af"/>
        </w:rPr>
        <w:annotationRef/>
      </w: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32" w:author="Ericsson" w:date="2025-10-22T23:42:00Z" w:initials="R">
    <w:p w14:paraId="27667E22" w14:textId="77777777" w:rsidR="00EC3E9C" w:rsidRDefault="00EC3E9C" w:rsidP="00EC3E9C">
      <w:pPr>
        <w:pStyle w:val="a3"/>
        <w:jc w:val="left"/>
      </w:pPr>
      <w:r>
        <w:rPr>
          <w:rStyle w:val="af"/>
        </w:rPr>
        <w:annotationRef/>
      </w:r>
      <w:r>
        <w:t xml:space="preserve">(Nithin) 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B21131" w15:done="0"/>
  <w15:commentEx w15:paraId="0BF8BA3B" w15:done="0"/>
  <w15:commentEx w15:paraId="39DB5F95" w15:done="0"/>
  <w15:commentEx w15:paraId="229307B9" w15:done="0"/>
  <w15:commentEx w15:paraId="20E25107" w15:done="0"/>
  <w15:commentEx w15:paraId="16385F14" w15:paraIdParent="20E25107" w15:done="0"/>
  <w15:commentEx w15:paraId="15586FA6" w15:done="0"/>
  <w15:commentEx w15:paraId="4A67EF8C" w15:done="0"/>
  <w15:commentEx w15:paraId="105DA72D" w15:paraIdParent="4A67EF8C" w15:done="0"/>
  <w15:commentEx w15:paraId="73E3309A" w15:paraIdParent="4A67EF8C" w15:done="0"/>
  <w15:commentEx w15:paraId="7E096096" w15:done="0"/>
  <w15:commentEx w15:paraId="18ECCF14" w15:done="0"/>
  <w15:commentEx w15:paraId="31559437" w15:done="0"/>
  <w15:commentEx w15:paraId="148B681B" w15:paraIdParent="31559437" w15:done="0"/>
  <w15:commentEx w15:paraId="27667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87CCD" w16cex:dateUtc="2025-10-22T22:04:00Z"/>
  <w16cex:commentExtensible w16cex:durableId="1F35EC2A" w16cex:dateUtc="2025-10-22T21:30:00Z"/>
  <w16cex:commentExtensible w16cex:durableId="50B1C006" w16cex:dateUtc="2025-10-22T21:31:00Z"/>
  <w16cex:commentExtensible w16cex:durableId="17982B49" w16cex:dateUtc="2025-10-22T17:16:00Z"/>
  <w16cex:commentExtensible w16cex:durableId="45D0FC2F" w16cex:dateUtc="2025-10-22T19:28:00Z"/>
  <w16cex:commentExtensible w16cex:durableId="5AB1284D" w16cex:dateUtc="2025-10-22T21:47:00Z"/>
  <w16cex:commentExtensible w16cex:durableId="3A3532B8" w16cex:dateUtc="2025-10-22T21:41:00Z"/>
  <w16cex:commentExtensible w16cex:durableId="1C9D63B5" w16cex:dateUtc="2025-10-22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B21131" w16cid:durableId="2CA47C5D"/>
  <w16cid:commentId w16cid:paraId="0BF8BA3B" w16cid:durableId="2F587CCD"/>
  <w16cid:commentId w16cid:paraId="39DB5F95" w16cid:durableId="2CA47B3C"/>
  <w16cid:commentId w16cid:paraId="229307B9" w16cid:durableId="1F35EC2A"/>
  <w16cid:commentId w16cid:paraId="20E25107" w16cid:durableId="50B1C006"/>
  <w16cid:commentId w16cid:paraId="16385F14" w16cid:durableId="2CA47CD4"/>
  <w16cid:commentId w16cid:paraId="15586FA6" w16cid:durableId="2CA47A79"/>
  <w16cid:commentId w16cid:paraId="4A67EF8C" w16cid:durableId="17982B49"/>
  <w16cid:commentId w16cid:paraId="105DA72D" w16cid:durableId="45D0FC2F"/>
  <w16cid:commentId w16cid:paraId="73E3309A" w16cid:durableId="5AB1284D"/>
  <w16cid:commentId w16cid:paraId="7E096096" w16cid:durableId="2CA47DE8"/>
  <w16cid:commentId w16cid:paraId="18ECCF14" w16cid:durableId="2CA47ECB"/>
  <w16cid:commentId w16cid:paraId="31559437" w16cid:durableId="3A3532B8"/>
  <w16cid:commentId w16cid:paraId="148B681B" w16cid:durableId="2CA47FCE"/>
  <w16cid:commentId w16cid:paraId="27667E22" w16cid:durableId="1C9D6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54717" w14:textId="77777777" w:rsidR="00004393" w:rsidRDefault="00004393" w:rsidP="00B01E4D">
      <w:r>
        <w:separator/>
      </w:r>
    </w:p>
  </w:endnote>
  <w:endnote w:type="continuationSeparator" w:id="0">
    <w:p w14:paraId="5B48AE25" w14:textId="77777777" w:rsidR="00004393" w:rsidRDefault="00004393"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00000001" w:usb1="00000003" w:usb2="00000000" w:usb3="00000000" w:csb0="0000019F" w:csb1="00000000"/>
  </w:font>
  <w:font w:name="Latha">
    <w:panose1 w:val="02000400000000000000"/>
    <w:charset w:val="01"/>
    <w:family w:val="roman"/>
    <w:notTrueType/>
    <w:pitch w:val="variable"/>
    <w:sig w:usb0="00040000" w:usb1="00000000" w:usb2="00000000" w:usb3="00000000" w:csb0="00000000" w:csb1="00000000"/>
  </w:font>
  <w:font w:name="Aptos">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D3D8" w14:textId="77777777" w:rsidR="00004393" w:rsidRDefault="00004393" w:rsidP="00B01E4D">
      <w:r>
        <w:separator/>
      </w:r>
    </w:p>
  </w:footnote>
  <w:footnote w:type="continuationSeparator" w:id="0">
    <w:p w14:paraId="22379895" w14:textId="77777777" w:rsidR="00004393" w:rsidRDefault="00004393"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宋体"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Ericsson">
    <w15:presenceInfo w15:providerId="None" w15:userId="Ericsson"/>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0047"/>
  <w15:docId w15:val="{DAE789F8-CF87-4E4E-82EF-B395F444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a"/>
    <w:next w:val="a"/>
    <w:uiPriority w:val="39"/>
    <w:semiHidden/>
    <w:unhideWhenUsed/>
    <w:pPr>
      <w:spacing w:after="100"/>
      <w:ind w:left="1000"/>
    </w:pPr>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Normal (Web)"/>
    <w:basedOn w:val="a"/>
    <w:uiPriority w:val="99"/>
    <w:unhideWhenUsed/>
    <w:pPr>
      <w:spacing w:before="100" w:beforeAutospacing="1" w:after="100" w:afterAutospacing="1"/>
    </w:pPr>
    <w:rPr>
      <w:sz w:val="24"/>
      <w:szCs w:val="24"/>
      <w:lang w:val="de-DE" w:eastAsia="de-DE"/>
    </w:rPr>
  </w:style>
  <w:style w:type="paragraph" w:styleId="ab">
    <w:name w:val="annotation subject"/>
    <w:basedOn w:val="a3"/>
    <w:next w:val="a3"/>
    <w:link w:val="ac"/>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0">
    <w:name w:val="??"/>
    <w:pPr>
      <w:widowControl w:val="0"/>
    </w:pPr>
    <w:rPr>
      <w:lang w:eastAsia="en-US"/>
    </w:rPr>
  </w:style>
  <w:style w:type="paragraph" w:customStyle="1" w:styleId="20">
    <w:name w:val="??? 2"/>
    <w:basedOn w:val="af0"/>
    <w:next w:val="af0"/>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a"/>
    <w:qFormat/>
    <w:pPr>
      <w:overflowPunct w:val="0"/>
      <w:autoSpaceDE w:val="0"/>
      <w:autoSpaceDN w:val="0"/>
      <w:adjustRightInd w:val="0"/>
      <w:textAlignment w:val="baseline"/>
    </w:pPr>
    <w:rPr>
      <w:rFonts w:eastAsiaTheme="minorEastAsia"/>
      <w:lang w:eastAsia="ja-JP"/>
    </w:rPr>
  </w:style>
  <w:style w:type="character" w:customStyle="1" w:styleId="a4">
    <w:name w:val="批注文字 字符"/>
    <w:basedOn w:val="a0"/>
    <w:link w:val="a3"/>
    <w:semiHidden/>
    <w:rPr>
      <w:rFonts w:ascii="Arial" w:hAnsi="Arial"/>
      <w:lang w:eastAsia="en-US"/>
    </w:rPr>
  </w:style>
  <w:style w:type="character" w:customStyle="1" w:styleId="ac">
    <w:name w:val="批注主题 字符"/>
    <w:basedOn w:val="a4"/>
    <w:link w:val="ab"/>
    <w:uiPriority w:val="99"/>
    <w:semiHidden/>
    <w:rPr>
      <w:rFonts w:ascii="Arial" w:hAnsi="Arial"/>
      <w:b/>
      <w:bCs/>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1">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580</Words>
  <Characters>3312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Huawei-Zhenzhen</cp:lastModifiedBy>
  <cp:revision>5</cp:revision>
  <cp:lastPrinted>2002-04-23T07:10:00Z</cp:lastPrinted>
  <dcterms:created xsi:type="dcterms:W3CDTF">2025-10-23T01:58:00Z</dcterms:created>
  <dcterms:modified xsi:type="dcterms:W3CDTF">2025-10-23T02:29:00Z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