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3A6B442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ins w:id="0" w:author="Alexey Kulakov, Vodafone" w:date="2025-10-22T21:58:00Z">
        <w:r w:rsidR="00CA2894" w:rsidRPr="00CA2894">
          <w:rPr>
            <w:rFonts w:ascii="Arial" w:eastAsia="MS Mincho" w:hAnsi="Arial" w:cs="Arial"/>
            <w:b/>
            <w:bCs/>
            <w:sz w:val="28"/>
            <w:szCs w:val="28"/>
            <w:highlight w:val="yellow"/>
          </w:rPr>
          <w:t>R2-2507933</w:t>
        </w:r>
      </w:ins>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CA0E0E"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5BF518A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69C8589D"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commentRangeStart w:id="1"/>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w:t>
      </w:r>
      <w:del w:id="2" w:author="Apple - Naveen Palle" w:date="2025-10-22T15:02:00Z" w16du:dateUtc="2025-10-22T22:02:00Z">
        <w:r w:rsidDel="00112449">
          <w:rPr>
            <w:rFonts w:ascii="Arial" w:hAnsi="Arial" w:cs="Arial"/>
            <w:sz w:val="24"/>
            <w:szCs w:val="24"/>
            <w:lang w:val="en-US"/>
          </w:rPr>
          <w:delText xml:space="preserve">that some of these may also be defined in </w:delText>
        </w:r>
      </w:del>
      <w:r>
        <w:rPr>
          <w:rFonts w:ascii="Arial" w:hAnsi="Arial" w:cs="Arial"/>
          <w:sz w:val="24"/>
          <w:szCs w:val="24"/>
          <w:lang w:val="en-US"/>
        </w:rPr>
        <w:t xml:space="preserve">6G </w:t>
      </w:r>
      <w:ins w:id="3" w:author="Apple - Naveen Palle" w:date="2025-10-22T15:02:00Z" w16du:dateUtc="2025-10-22T22:02:00Z">
        <w:r w:rsidR="00112449">
          <w:rPr>
            <w:rFonts w:ascii="Arial" w:hAnsi="Arial" w:cs="Arial"/>
            <w:sz w:val="24"/>
            <w:szCs w:val="24"/>
            <w:lang w:val="en-US"/>
          </w:rPr>
          <w:t>might use simi</w:t>
        </w:r>
      </w:ins>
      <w:ins w:id="4" w:author="Apple - Naveen Palle" w:date="2025-10-22T15:03:00Z" w16du:dateUtc="2025-10-22T22:03:00Z">
        <w:r w:rsidR="00112449">
          <w:rPr>
            <w:rFonts w:ascii="Arial" w:hAnsi="Arial" w:cs="Arial"/>
            <w:sz w:val="24"/>
            <w:szCs w:val="24"/>
            <w:lang w:val="en-US"/>
          </w:rPr>
          <w:t xml:space="preserve">lar </w:t>
        </w:r>
      </w:ins>
      <w:commentRangeStart w:id="5"/>
      <w:del w:id="6" w:author="Apple - Naveen Palle" w:date="2025-10-22T14:58:00Z" w16du:dateUtc="2025-10-22T21:58:00Z">
        <w:r w:rsidR="00A307C9" w:rsidDel="00112449">
          <w:rPr>
            <w:rFonts w:ascii="Arial" w:hAnsi="Arial" w:cs="Arial"/>
            <w:sz w:val="24"/>
            <w:szCs w:val="24"/>
            <w:lang w:val="en-US"/>
          </w:rPr>
          <w:delText>MAC</w:delText>
        </w:r>
      </w:del>
      <w:commentRangeEnd w:id="5"/>
      <w:r w:rsidR="00112449">
        <w:rPr>
          <w:rStyle w:val="CommentReference"/>
          <w:rFonts w:ascii="Arial" w:hAnsi="Arial"/>
        </w:rPr>
        <w:commentReference w:id="5"/>
      </w:r>
      <w:del w:id="7" w:author="Apple - Naveen Palle" w:date="2025-10-22T14:58:00Z" w16du:dateUtc="2025-10-22T21:58:00Z">
        <w:r w:rsidDel="00112449">
          <w:rPr>
            <w:rFonts w:ascii="Arial" w:hAnsi="Arial" w:cs="Arial"/>
            <w:sz w:val="24"/>
            <w:szCs w:val="24"/>
            <w:lang w:val="en-US"/>
          </w:rPr>
          <w:delText xml:space="preserve"> </w:delText>
        </w:r>
      </w:del>
      <w:ins w:id="8" w:author="Apple - Naveen Palle" w:date="2025-10-22T14:58:00Z" w16du:dateUtc="2025-10-22T21:58:00Z">
        <w:r w:rsidR="00112449">
          <w:rPr>
            <w:rFonts w:ascii="Arial" w:hAnsi="Arial" w:cs="Arial"/>
            <w:sz w:val="24"/>
            <w:szCs w:val="24"/>
            <w:lang w:val="en-US"/>
          </w:rPr>
          <w:t>lower layer control information</w:t>
        </w:r>
      </w:ins>
      <w:ins w:id="9" w:author="Apple - Naveen Palle" w:date="2025-10-22T15:03:00Z" w16du:dateUtc="2025-10-22T22:03:00Z">
        <w:r w:rsidR="00112449">
          <w:rPr>
            <w:rFonts w:ascii="Arial" w:hAnsi="Arial" w:cs="Arial"/>
            <w:sz w:val="24"/>
            <w:szCs w:val="24"/>
            <w:lang w:val="en-US"/>
          </w:rPr>
          <w:t>.</w:t>
        </w:r>
      </w:ins>
      <w:ins w:id="10" w:author="Apple - Naveen Palle" w:date="2025-10-22T15:02:00Z" w16du:dateUtc="2025-10-22T22:02:00Z">
        <w:r w:rsidR="00112449">
          <w:rPr>
            <w:rFonts w:ascii="Arial" w:hAnsi="Arial" w:cs="Arial"/>
            <w:sz w:val="24"/>
            <w:szCs w:val="24"/>
            <w:lang w:val="en-US"/>
          </w:rPr>
          <w:t xml:space="preserve"> </w:t>
        </w:r>
      </w:ins>
      <w:ins w:id="11" w:author="Apple - Naveen Palle" w:date="2025-10-22T14:58:00Z" w16du:dateUtc="2025-10-22T21:58:00Z">
        <w:r w:rsidR="00112449">
          <w:rPr>
            <w:rFonts w:ascii="Arial" w:hAnsi="Arial" w:cs="Arial"/>
            <w:sz w:val="24"/>
            <w:szCs w:val="24"/>
            <w:lang w:val="en-US"/>
          </w:rPr>
          <w:t xml:space="preserve"> </w:t>
        </w:r>
      </w:ins>
      <w:del w:id="12" w:author="Apple - Naveen Palle" w:date="2025-10-22T14:59:00Z" w16du:dateUtc="2025-10-22T21:59:00Z">
        <w:r w:rsidDel="00112449">
          <w:rPr>
            <w:rFonts w:ascii="Arial" w:hAnsi="Arial" w:cs="Arial"/>
            <w:sz w:val="24"/>
            <w:szCs w:val="24"/>
            <w:lang w:val="en-US"/>
          </w:rPr>
          <w:delText>specification</w:delText>
        </w:r>
      </w:del>
      <w:r>
        <w:rPr>
          <w:rFonts w:ascii="Arial" w:hAnsi="Arial" w:cs="Arial"/>
          <w:sz w:val="24"/>
          <w:szCs w:val="24"/>
          <w:lang w:val="en-US"/>
        </w:rPr>
        <w:t>.</w:t>
      </w:r>
      <w:commentRangeEnd w:id="1"/>
      <w:r w:rsidR="00806ABB">
        <w:rPr>
          <w:rStyle w:val="CommentReference"/>
          <w:rFonts w:ascii="Arial" w:hAnsi="Arial"/>
        </w:rPr>
        <w:commentReference w:id="1"/>
      </w:r>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39B40671"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w:t>
      </w:r>
      <w:commentRangeStart w:id="13"/>
      <w:r w:rsidR="00F64F2C">
        <w:rPr>
          <w:rFonts w:ascii="Arial" w:hAnsi="Arial" w:cs="Arial"/>
          <w:sz w:val="24"/>
          <w:szCs w:val="24"/>
        </w:rPr>
        <w:t xml:space="preserve">(e.g. </w:t>
      </w:r>
      <w:r w:rsidR="0039428A">
        <w:rPr>
          <w:rFonts w:ascii="Arial" w:hAnsi="Arial" w:cs="Arial"/>
          <w:sz w:val="24"/>
          <w:szCs w:val="24"/>
        </w:rPr>
        <w:t>overhead incurred by MAC-I</w:t>
      </w:r>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r w:rsidR="00F64F2C">
        <w:rPr>
          <w:rFonts w:ascii="Arial" w:hAnsi="Arial" w:cs="Arial"/>
          <w:sz w:val="24"/>
          <w:szCs w:val="24"/>
        </w:rPr>
        <w:t>)</w:t>
      </w:r>
      <w:commentRangeEnd w:id="13"/>
      <w:r w:rsidR="002F74E1">
        <w:rPr>
          <w:rStyle w:val="CommentReference"/>
          <w:rFonts w:ascii="Arial" w:hAnsi="Arial"/>
        </w:rPr>
        <w:commentReference w:id="13"/>
      </w:r>
      <w:r w:rsidR="006C22BE">
        <w:rPr>
          <w:rFonts w:ascii="Arial" w:hAnsi="Arial" w:cs="Arial"/>
          <w:sz w:val="24"/>
          <w:szCs w:val="24"/>
        </w:rPr>
        <w:t>.</w:t>
      </w:r>
      <w:ins w:id="14" w:author="Apple - Naveen Palle" w:date="2025-10-22T14:58:00Z" w16du:dateUtc="2025-10-22T21:58:00Z">
        <w:r w:rsidR="00112449">
          <w:rPr>
            <w:rFonts w:ascii="Arial" w:hAnsi="Arial" w:cs="Arial"/>
            <w:sz w:val="24"/>
            <w:szCs w:val="24"/>
          </w:rPr>
          <w:t xml:space="preserve"> </w:t>
        </w:r>
        <w:commentRangeStart w:id="15"/>
        <w:commentRangeStart w:id="16"/>
        <w:commentRangeStart w:id="17"/>
        <w:r w:rsidR="00112449">
          <w:rPr>
            <w:rFonts w:ascii="Arial" w:hAnsi="Arial" w:cs="Arial"/>
            <w:sz w:val="24"/>
            <w:szCs w:val="24"/>
          </w:rPr>
          <w:t>Also, the delay and processing requirements incurred in the protection itself were mentioned during discussion which might have adverse effects (e.g. in case of LTM mobility) if security mechanisms are to be applied at lower layer control information in 6G</w:t>
        </w:r>
        <w:commentRangeEnd w:id="15"/>
        <w:r w:rsidR="00112449">
          <w:rPr>
            <w:rStyle w:val="CommentReference"/>
            <w:rFonts w:ascii="Arial" w:hAnsi="Arial"/>
          </w:rPr>
          <w:commentReference w:id="15"/>
        </w:r>
        <w:commentRangeEnd w:id="16"/>
        <w:r w:rsidR="00112449">
          <w:rPr>
            <w:rStyle w:val="CommentReference"/>
            <w:rFonts w:ascii="Arial" w:hAnsi="Arial"/>
          </w:rPr>
          <w:commentReference w:id="16"/>
        </w:r>
        <w:commentRangeEnd w:id="17"/>
        <w:r w:rsidR="00112449">
          <w:rPr>
            <w:rStyle w:val="CommentReference"/>
            <w:rFonts w:ascii="Arial" w:hAnsi="Arial"/>
          </w:rPr>
          <w:commentReference w:id="17"/>
        </w:r>
      </w:ins>
      <w:r w:rsidR="006C22BE">
        <w:rPr>
          <w:rFonts w:ascii="Arial" w:hAnsi="Arial" w:cs="Arial"/>
          <w:sz w:val="24"/>
          <w:szCs w:val="24"/>
        </w:rPr>
        <w:t xml:space="preserve"> </w:t>
      </w:r>
      <w:r w:rsidR="0086484B">
        <w:rPr>
          <w:rFonts w:ascii="Arial" w:hAnsi="Arial" w:cs="Arial"/>
          <w:sz w:val="24"/>
          <w:szCs w:val="24"/>
        </w:rPr>
        <w:t>If there is lower layer information that is critical to protect, RAN2 would appreciate the opportunity to work jointly with SA3 on an ongoing basis to develop a solution.</w:t>
      </w:r>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20B9354"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r w:rsidR="0009246B">
        <w:rPr>
          <w:rFonts w:ascii="Arial" w:hAnsi="Arial" w:cs="Arial"/>
          <w:sz w:val="24"/>
          <w:szCs w:val="24"/>
        </w:rPr>
        <w:t xml:space="preserve">lower layer control </w:t>
      </w:r>
      <w:r>
        <w:rPr>
          <w:rFonts w:ascii="Arial" w:hAnsi="Arial" w:cs="Arial"/>
          <w:sz w:val="24"/>
          <w:szCs w:val="24"/>
        </w:rPr>
        <w:t>information that requires protection on L2 considering the above concern</w:t>
      </w:r>
      <w:r w:rsidR="00D611AA">
        <w:rPr>
          <w:rFonts w:ascii="Arial" w:hAnsi="Arial" w:cs="Arial"/>
          <w:sz w:val="24"/>
          <w:szCs w:val="24"/>
        </w:rPr>
        <w:t>s</w:t>
      </w:r>
      <w:r>
        <w:rPr>
          <w:rFonts w:ascii="Arial" w:hAnsi="Arial" w:cs="Arial"/>
          <w:sz w:val="24"/>
          <w:szCs w:val="24"/>
        </w:rPr>
        <w:t xml:space="preserve"> from RAN2 </w:t>
      </w:r>
    </w:p>
    <w:p w14:paraId="43398B80" w14:textId="47E6256A" w:rsidR="00BB7EFB" w:rsidRDefault="003579E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w:t>
      </w:r>
      <w:r w:rsidR="00FD52D7">
        <w:rPr>
          <w:rFonts w:ascii="Arial" w:hAnsi="Arial" w:cs="Arial"/>
          <w:sz w:val="24"/>
          <w:szCs w:val="24"/>
        </w:rPr>
        <w:t>e.g. Integrity</w:t>
      </w:r>
      <w:r w:rsidR="008C7DAA">
        <w:rPr>
          <w:rFonts w:ascii="Arial" w:hAnsi="Arial" w:cs="Arial"/>
          <w:sz w:val="24"/>
          <w:szCs w:val="24"/>
        </w:rPr>
        <w:t xml:space="preserve"> protection and/or ciphering protection) is required for </w:t>
      </w:r>
      <w:r w:rsidR="00BF64E2">
        <w:rPr>
          <w:rFonts w:ascii="Arial" w:hAnsi="Arial" w:cs="Arial"/>
          <w:sz w:val="24"/>
          <w:szCs w:val="24"/>
        </w:rPr>
        <w:t>such</w:t>
      </w:r>
      <w:r w:rsidR="00003E63">
        <w:rPr>
          <w:rFonts w:ascii="Arial" w:hAnsi="Arial" w:cs="Arial"/>
          <w:sz w:val="24"/>
          <w:szCs w:val="24"/>
        </w:rPr>
        <w:t xml:space="preserve"> critical</w:t>
      </w:r>
      <w:r w:rsidR="00BF64E2">
        <w:rPr>
          <w:rFonts w:ascii="Arial" w:hAnsi="Arial" w:cs="Arial"/>
          <w:sz w:val="24"/>
          <w:szCs w:val="24"/>
        </w:rPr>
        <w:t xml:space="preserve"> information. </w:t>
      </w:r>
    </w:p>
    <w:p w14:paraId="11A97EF3" w14:textId="79A17A74"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 xml:space="preserve">What kind of overhead could the protection of </w:t>
      </w:r>
      <w:r w:rsidR="0009246B">
        <w:rPr>
          <w:rFonts w:ascii="Arial" w:hAnsi="Arial" w:cs="Arial"/>
          <w:sz w:val="24"/>
          <w:szCs w:val="24"/>
        </w:rPr>
        <w:t xml:space="preserve">the </w:t>
      </w:r>
      <w:r>
        <w:rPr>
          <w:rFonts w:ascii="Arial" w:hAnsi="Arial" w:cs="Arial"/>
          <w:sz w:val="24"/>
          <w:szCs w:val="24"/>
        </w:rPr>
        <w:t xml:space="preserve">critical information </w:t>
      </w:r>
      <w:r w:rsidR="00D611AA">
        <w:rPr>
          <w:rFonts w:ascii="Arial" w:hAnsi="Arial" w:cs="Arial"/>
          <w:sz w:val="24"/>
          <w:szCs w:val="24"/>
        </w:rPr>
        <w:t xml:space="preserve">per above </w:t>
      </w:r>
      <w:r>
        <w:rPr>
          <w:rFonts w:ascii="Arial" w:hAnsi="Arial" w:cs="Arial"/>
          <w:sz w:val="24"/>
          <w:szCs w:val="24"/>
        </w:rPr>
        <w:t>incur</w:t>
      </w:r>
      <w:r w:rsidR="00A307C9">
        <w:rPr>
          <w:rFonts w:ascii="Arial" w:hAnsi="Arial" w:cs="Arial"/>
          <w:sz w:val="24"/>
          <w:szCs w:val="24"/>
        </w:rPr>
        <w:t xml:space="preserve"> </w:t>
      </w:r>
      <w:commentRangeStart w:id="18"/>
      <w:r w:rsidR="00A307C9">
        <w:rPr>
          <w:rFonts w:ascii="Arial" w:hAnsi="Arial" w:cs="Arial"/>
          <w:sz w:val="24"/>
          <w:szCs w:val="24"/>
        </w:rPr>
        <w:t>(in terms of number of bits)</w:t>
      </w:r>
      <w:commentRangeEnd w:id="18"/>
      <w:r w:rsidR="003A7094">
        <w:rPr>
          <w:rStyle w:val="CommentReference"/>
          <w:rFonts w:ascii="Arial" w:hAnsi="Arial"/>
        </w:rPr>
        <w:commentReference w:id="18"/>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Header"/>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6C22BE" w:rsidRDefault="006C22BE" w:rsidP="006C22BE">
      <w:pPr>
        <w:pStyle w:val="Header"/>
        <w:tabs>
          <w:tab w:val="clear" w:pos="4153"/>
          <w:tab w:val="clear" w:pos="8306"/>
        </w:tabs>
        <w:rPr>
          <w:rFonts w:ascii="Arial" w:hAnsi="Arial" w:cs="Arial"/>
          <w:sz w:val="24"/>
          <w:szCs w:val="24"/>
        </w:rPr>
      </w:pPr>
    </w:p>
    <w:p w14:paraId="484DFB1F" w14:textId="77777777" w:rsidR="00FD52D7" w:rsidRDefault="00FD52D7" w:rsidP="00FD52D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79EFCE4D"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the critical information per above incur</w:t>
      </w:r>
      <w:r w:rsidR="00A307C9">
        <w:rPr>
          <w:rFonts w:ascii="Arial" w:hAnsi="Arial" w:cs="Arial"/>
          <w:sz w:val="24"/>
          <w:szCs w:val="24"/>
        </w:rPr>
        <w:t xml:space="preserve"> </w:t>
      </w:r>
      <w:commentRangeStart w:id="19"/>
      <w:r w:rsidR="00A307C9">
        <w:rPr>
          <w:rFonts w:ascii="Arial" w:hAnsi="Arial" w:cs="Arial"/>
          <w:sz w:val="24"/>
          <w:szCs w:val="24"/>
        </w:rPr>
        <w:t>(in terms of number of bits)</w:t>
      </w:r>
      <w:commentRangeEnd w:id="19"/>
      <w:r w:rsidR="00EC3E9C">
        <w:rPr>
          <w:rStyle w:val="CommentReference"/>
          <w:rFonts w:ascii="Arial" w:hAnsi="Arial"/>
        </w:rPr>
        <w:commentReference w:id="19"/>
      </w:r>
    </w:p>
    <w:p w14:paraId="332F88C8"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14:textId="77777777" w:rsidR="00FD52D7" w:rsidRDefault="00FD52D7" w:rsidP="00FD52D7">
      <w:pPr>
        <w:pStyle w:val="Header"/>
        <w:tabs>
          <w:tab w:val="clear" w:pos="4153"/>
          <w:tab w:val="clear" w:pos="8306"/>
        </w:tabs>
        <w:rPr>
          <w:rFonts w:ascii="Arial" w:hAnsi="Arial" w:cs="Arial"/>
          <w:sz w:val="24"/>
          <w:szCs w:val="24"/>
        </w:rPr>
      </w:pPr>
    </w:p>
    <w:p w14:paraId="13BF3562" w14:textId="77777777" w:rsidR="00FD52D7" w:rsidRDefault="00FD52D7" w:rsidP="00FD52D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6C22BE" w:rsidRDefault="006C22BE" w:rsidP="006C22BE">
      <w:pPr>
        <w:pStyle w:val="Header"/>
        <w:tabs>
          <w:tab w:val="clear" w:pos="4153"/>
          <w:tab w:val="clear" w:pos="8306"/>
        </w:tabs>
        <w:rPr>
          <w:rFonts w:ascii="Arial" w:hAnsi="Arial" w:cs="Arial"/>
          <w:sz w:val="24"/>
          <w:szCs w:val="24"/>
        </w:rPr>
      </w:pP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w:t>
      </w:r>
      <w:proofErr w:type="spellEnd"/>
      <w:r>
        <w:rPr>
          <w:rFonts w:ascii="Arial" w:hAnsi="Arial" w:cs="Arial"/>
          <w:bCs/>
          <w:sz w:val="24"/>
          <w:szCs w:val="24"/>
        </w:rPr>
        <w:t>-Göteborg,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pple - Naveen Palle" w:date="2025-10-22T15:04:00Z" w:initials="NP">
    <w:p w14:paraId="61C72E14" w14:textId="77777777" w:rsidR="00112449" w:rsidRDefault="00112449" w:rsidP="00112449">
      <w:r>
        <w:rPr>
          <w:rStyle w:val="CommentReference"/>
        </w:rPr>
        <w:annotationRef/>
      </w:r>
      <w:r>
        <w:rPr>
          <w:rFonts w:ascii="Arial" w:hAnsi="Arial"/>
        </w:rPr>
        <w:t>Alexey (Vodafone), understand and agree that we want SA3 to use 5G for making their analysis easier. But we have not even started the architecture discussion in RAN2 for protocol stack, and stating MAC specification would already imply to them that we will be using MAC CEs, which is going too far. The intent, as stated by companies online - is to see the impact from having "some" critical information exchanged at L2 (which was for shorter latency, otherwise we would not need MAC CEs to do for eg mobility).  We do agree that there are many other MAC CEs in 5G which are not for that.</w:t>
      </w:r>
    </w:p>
    <w:p w14:paraId="313F9194" w14:textId="77777777" w:rsidR="00112449" w:rsidRDefault="00112449" w:rsidP="00112449"/>
    <w:p w14:paraId="0BF8BA3B" w14:textId="77777777" w:rsidR="00112449" w:rsidRDefault="00112449" w:rsidP="00112449">
      <w:r>
        <w:rPr>
          <w:rFonts w:ascii="Arial" w:hAnsi="Arial"/>
        </w:rPr>
        <w:t>Also we do not agree to the comments from Qualcomm that MAC CEs are there where information is originated and terminate in MAC. There is far more impact that just that, including having the dependency of that information with RRC and whole LTM is based on doing something else at other layers than just MAC communication.  And the fact that such information is being carried via MAC CE unprotected.</w:t>
      </w:r>
    </w:p>
  </w:comment>
  <w:comment w:id="1" w:author="Ericsson" w:date="2025-10-22T23:30:00Z" w:initials="R">
    <w:p w14:paraId="229307B9" w14:textId="709B7E76" w:rsidR="0031468B" w:rsidRDefault="00806ABB" w:rsidP="0031468B">
      <w:pPr>
        <w:pStyle w:val="CommentText"/>
        <w:jc w:val="left"/>
      </w:pPr>
      <w:r>
        <w:rPr>
          <w:rStyle w:val="CommentReference"/>
        </w:rPr>
        <w:annotationRef/>
      </w:r>
      <w:r w:rsidR="0031468B">
        <w:t>(Nithin) We also share our concern with Apple that such leading statements should be avoided especially when none of this has been discussed in RAN2. RAN2 should make an informed decision based on inputs from SA3 on the design of such lower layer signaling for 6G. Such a statement might give the wrong impression and can be easily misconstrued. This part should be removed and then it is also inline with the agreement made after the long drawn discussion.</w:t>
      </w:r>
    </w:p>
  </w:comment>
  <w:comment w:id="13" w:author="Ericsson" w:date="2025-10-22T23:31:00Z" w:initials="R">
    <w:p w14:paraId="20E25107" w14:textId="4F80F694" w:rsidR="003F05A9" w:rsidRDefault="002F74E1" w:rsidP="003F05A9">
      <w:pPr>
        <w:pStyle w:val="CommentText"/>
        <w:jc w:val="left"/>
      </w:pPr>
      <w:r>
        <w:rPr>
          <w:rStyle w:val="CommentReference"/>
        </w:rPr>
        <w:annotationRef/>
      </w:r>
      <w:r w:rsidR="003F05A9">
        <w:t xml:space="preserve">(Nithin) Echoing some of the previous comments, we also prefer to remove such characterisations for overhead. We can trust our SA3 colleagues to discern such overhead aspects 😊. </w:t>
      </w:r>
      <w:r w:rsidR="003F05A9">
        <w:br/>
      </w:r>
      <w:r w:rsidR="003F05A9">
        <w:br/>
        <w:t>Or just say ‘such as potential overhead and processing’ as was agreed</w:t>
      </w:r>
    </w:p>
  </w:comment>
  <w:comment w:id="15" w:author="Qualcomm - Sherif Elazzouni" w:date="2025-10-22T10:16:00Z" w:initials="SE">
    <w:p w14:paraId="4A67EF8C" w14:textId="77777777" w:rsidR="00112449" w:rsidRDefault="00112449" w:rsidP="00112449">
      <w:pPr>
        <w:pStyle w:val="CommentText"/>
        <w:jc w:val="left"/>
      </w:pPr>
      <w:r>
        <w:rPr>
          <w:rStyle w:val="CommentReference"/>
        </w:rPr>
        <w:annotationRef/>
      </w:r>
      <w:r>
        <w:t>None of this text is in the agreement, so we shouldn’t add unagreed text from individual comments</w:t>
      </w:r>
    </w:p>
  </w:comment>
  <w:comment w:id="16" w:author="Alexey Kulakov, Vodafone" w:date="2025-10-22T21:28:00Z" w:initials="AK">
    <w:p w14:paraId="105DA72D" w14:textId="77777777" w:rsidR="00112449" w:rsidRDefault="00112449" w:rsidP="00112449">
      <w:pPr>
        <w:pStyle w:val="CommentText"/>
        <w:jc w:val="left"/>
      </w:pPr>
      <w:r>
        <w:rPr>
          <w:rStyle w:val="CommentReference"/>
        </w:rPr>
        <w:annotationRef/>
      </w:r>
      <w:r>
        <w:t>„Explain ran2 concerns on overhead...and processing..“ please see my clean version</w:t>
      </w:r>
    </w:p>
  </w:comment>
  <w:comment w:id="17" w:author="Apple - Naveen Palle" w:date="2025-10-22T14:47:00Z" w:initials="NP">
    <w:p w14:paraId="73E3309A" w14:textId="77777777" w:rsidR="00112449" w:rsidRDefault="00112449" w:rsidP="00112449">
      <w:r>
        <w:rPr>
          <w:rStyle w:val="CommentReference"/>
        </w:rPr>
        <w:annotationRef/>
      </w:r>
      <w:r>
        <w:rPr>
          <w:rFonts w:ascii="Arial" w:hAnsi="Arial"/>
        </w:rPr>
        <w:t>Do not agree with Qualcomm. The agreement clearly states "Explain RAN2 concerns of overhead(size and mobility context exchange)..." This is critical for mobility in 6G.</w:t>
      </w:r>
    </w:p>
  </w:comment>
  <w:comment w:id="18" w:author="Ericsson" w:date="2025-10-22T23:41:00Z" w:initials="R">
    <w:p w14:paraId="31559437" w14:textId="2A54D671" w:rsidR="003A7094" w:rsidRDefault="003A7094" w:rsidP="003A7094">
      <w:pPr>
        <w:pStyle w:val="CommentText"/>
        <w:jc w:val="left"/>
      </w:pPr>
      <w:r>
        <w:rPr>
          <w:rStyle w:val="CommentReference"/>
        </w:rPr>
        <w:annotationRef/>
      </w:r>
      <w:r>
        <w:t>(Nithin) This was agreed to be removed in the previous version right? We also agree it should be removed</w:t>
      </w:r>
    </w:p>
  </w:comment>
  <w:comment w:id="19" w:author="Ericsson" w:date="2025-10-22T23:42:00Z" w:initials="R">
    <w:p w14:paraId="27667E22" w14:textId="77777777" w:rsidR="00EC3E9C" w:rsidRDefault="00EC3E9C" w:rsidP="00EC3E9C">
      <w:pPr>
        <w:pStyle w:val="CommentText"/>
        <w:jc w:val="left"/>
      </w:pPr>
      <w:r>
        <w:rPr>
          <w:rStyle w:val="CommentReference"/>
        </w:rPr>
        <w:annotationRef/>
      </w:r>
      <w:r>
        <w:t xml:space="preserve">(Nithin) Same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F8BA3B" w15:done="0"/>
  <w15:commentEx w15:paraId="229307B9" w15:done="0"/>
  <w15:commentEx w15:paraId="20E25107" w15:done="0"/>
  <w15:commentEx w15:paraId="4A67EF8C" w15:done="0"/>
  <w15:commentEx w15:paraId="105DA72D" w15:paraIdParent="4A67EF8C" w15:done="0"/>
  <w15:commentEx w15:paraId="73E3309A" w15:paraIdParent="4A67EF8C" w15:done="0"/>
  <w15:commentEx w15:paraId="31559437" w15:done="0"/>
  <w15:commentEx w15:paraId="27667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87CCD" w16cex:dateUtc="2025-10-22T22:04:00Z"/>
  <w16cex:commentExtensible w16cex:durableId="1F35EC2A" w16cex:dateUtc="2025-10-22T21:30:00Z"/>
  <w16cex:commentExtensible w16cex:durableId="50B1C006" w16cex:dateUtc="2025-10-22T21:31:00Z"/>
  <w16cex:commentExtensible w16cex:durableId="17982B49" w16cex:dateUtc="2025-10-22T17:16:00Z"/>
  <w16cex:commentExtensible w16cex:durableId="45D0FC2F" w16cex:dateUtc="2025-10-22T19:28:00Z"/>
  <w16cex:commentExtensible w16cex:durableId="5AB1284D" w16cex:dateUtc="2025-10-22T21:47:00Z"/>
  <w16cex:commentExtensible w16cex:durableId="3A3532B8" w16cex:dateUtc="2025-10-22T21:41:00Z"/>
  <w16cex:commentExtensible w16cex:durableId="1C9D63B5" w16cex:dateUtc="2025-10-22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F8BA3B" w16cid:durableId="2F587CCD"/>
  <w16cid:commentId w16cid:paraId="229307B9" w16cid:durableId="1F35EC2A"/>
  <w16cid:commentId w16cid:paraId="20E25107" w16cid:durableId="50B1C006"/>
  <w16cid:commentId w16cid:paraId="4A67EF8C" w16cid:durableId="17982B49"/>
  <w16cid:commentId w16cid:paraId="105DA72D" w16cid:durableId="45D0FC2F"/>
  <w16cid:commentId w16cid:paraId="73E3309A" w16cid:durableId="5AB1284D"/>
  <w16cid:commentId w16cid:paraId="31559437" w16cid:durableId="3A3532B8"/>
  <w16cid:commentId w16cid:paraId="27667E22" w16cid:durableId="1C9D6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A7ED" w14:textId="77777777" w:rsidR="003B2DEA" w:rsidRDefault="003B2DEA" w:rsidP="00B01E4D">
      <w:r>
        <w:separator/>
      </w:r>
    </w:p>
  </w:endnote>
  <w:endnote w:type="continuationSeparator" w:id="0">
    <w:p w14:paraId="6CD9CCE8" w14:textId="77777777" w:rsidR="003B2DEA" w:rsidRDefault="003B2DEA"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163" w14:textId="77777777" w:rsidR="003A7E29" w:rsidRDefault="003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F21" w14:textId="77777777" w:rsidR="003A7E29" w:rsidRDefault="003A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5B" w14:textId="77777777" w:rsidR="003A7E29" w:rsidRDefault="003A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EE06" w14:textId="77777777" w:rsidR="003B2DEA" w:rsidRDefault="003B2DEA" w:rsidP="00B01E4D">
      <w:r>
        <w:separator/>
      </w:r>
    </w:p>
  </w:footnote>
  <w:footnote w:type="continuationSeparator" w:id="0">
    <w:p w14:paraId="1B190A22" w14:textId="77777777" w:rsidR="003B2DEA" w:rsidRDefault="003B2DEA"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3C" w14:textId="77777777" w:rsidR="003A7E29" w:rsidRDefault="003A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B99E" w14:textId="77777777" w:rsidR="003A7E29" w:rsidRDefault="003A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A9B" w14:textId="77777777" w:rsidR="003A7E29" w:rsidRDefault="003A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ey Kulakov, Vodafone">
    <w15:presenceInfo w15:providerId="AD" w15:userId="S::Alexey.Kulakov1@vodafone.com::a9499e6f-d631-4cd6-9b8c-d11b1e0c36ff"/>
  </w15:person>
  <w15:person w15:author="Apple - Naveen Palle">
    <w15:presenceInfo w15:providerId="None" w15:userId="Apple - Naveen Palle"/>
  </w15:person>
  <w15:person w15:author="Ericsson">
    <w15:presenceInfo w15:providerId="None" w15:userId="Ericsson"/>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2AA2"/>
    <w:rsid w:val="002F5EBD"/>
    <w:rsid w:val="002F74E1"/>
    <w:rsid w:val="0031468B"/>
    <w:rsid w:val="0032185E"/>
    <w:rsid w:val="00324B07"/>
    <w:rsid w:val="00325AF7"/>
    <w:rsid w:val="003579EE"/>
    <w:rsid w:val="00360E27"/>
    <w:rsid w:val="003663F7"/>
    <w:rsid w:val="00370FCA"/>
    <w:rsid w:val="00372E13"/>
    <w:rsid w:val="00375997"/>
    <w:rsid w:val="003819E3"/>
    <w:rsid w:val="0038653A"/>
    <w:rsid w:val="00393F99"/>
    <w:rsid w:val="0039428A"/>
    <w:rsid w:val="00396B0F"/>
    <w:rsid w:val="003976ED"/>
    <w:rsid w:val="003A7094"/>
    <w:rsid w:val="003A7E29"/>
    <w:rsid w:val="003B2DEA"/>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50D3F"/>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D6ADD"/>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1052D"/>
    <w:rsid w:val="00E1227C"/>
    <w:rsid w:val="00E343EC"/>
    <w:rsid w:val="00E46681"/>
    <w:rsid w:val="00E65358"/>
    <w:rsid w:val="00E66EFC"/>
    <w:rsid w:val="00E67B2E"/>
    <w:rsid w:val="00E701E0"/>
    <w:rsid w:val="00E918EB"/>
    <w:rsid w:val="00EB1010"/>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578</Words>
  <Characters>3301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Apple - Naveen Palle</cp:lastModifiedBy>
  <cp:revision>3</cp:revision>
  <cp:lastPrinted>2002-04-23T07:10:00Z</cp:lastPrinted>
  <dcterms:created xsi:type="dcterms:W3CDTF">2025-10-22T21:58:00Z</dcterms:created>
  <dcterms:modified xsi:type="dcterms:W3CDTF">2025-10-22T22:04:00Z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