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753C2A39"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commentRangeStart w:id="1"/>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some of these may also be defined in 6G </w:t>
      </w:r>
      <w:r w:rsidR="00A307C9">
        <w:rPr>
          <w:rFonts w:ascii="Arial" w:hAnsi="Arial" w:cs="Arial"/>
          <w:sz w:val="24"/>
          <w:szCs w:val="24"/>
          <w:lang w:val="en-US"/>
        </w:rPr>
        <w:t>MAC</w:t>
      </w:r>
      <w:r>
        <w:rPr>
          <w:rFonts w:ascii="Arial" w:hAnsi="Arial" w:cs="Arial"/>
          <w:sz w:val="24"/>
          <w:szCs w:val="24"/>
          <w:lang w:val="en-US"/>
        </w:rPr>
        <w:t xml:space="preserve"> specification.</w:t>
      </w:r>
      <w:commentRangeEnd w:id="1"/>
      <w:r w:rsidR="00806ABB">
        <w:rPr>
          <w:rStyle w:val="CommentReference"/>
          <w:rFonts w:ascii="Arial" w:hAnsi="Arial"/>
        </w:rPr>
        <w:commentReference w:id="1"/>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59C3BA5E"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2"/>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2"/>
      <w:r w:rsidR="002F74E1">
        <w:rPr>
          <w:rStyle w:val="CommentReference"/>
          <w:rFonts w:ascii="Arial" w:hAnsi="Arial"/>
        </w:rPr>
        <w:commentReference w:id="2"/>
      </w:r>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3"/>
      <w:r w:rsidR="00A307C9">
        <w:rPr>
          <w:rFonts w:ascii="Arial" w:hAnsi="Arial" w:cs="Arial"/>
          <w:sz w:val="24"/>
          <w:szCs w:val="24"/>
        </w:rPr>
        <w:t>(in terms of number of bits)</w:t>
      </w:r>
      <w:commentRangeEnd w:id="3"/>
      <w:r w:rsidR="003A7094">
        <w:rPr>
          <w:rStyle w:val="CommentReference"/>
          <w:rFonts w:ascii="Arial" w:hAnsi="Arial"/>
        </w:rPr>
        <w:commentReference w:id="3"/>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484DFB1F" w14:textId="77777777" w:rsidR="00FD52D7" w:rsidRDefault="00FD52D7" w:rsidP="00FD52D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4"/>
      <w:r w:rsidR="00A307C9">
        <w:rPr>
          <w:rFonts w:ascii="Arial" w:hAnsi="Arial" w:cs="Arial"/>
          <w:sz w:val="24"/>
          <w:szCs w:val="24"/>
        </w:rPr>
        <w:t>(in terms of number of bits)</w:t>
      </w:r>
      <w:commentRangeEnd w:id="4"/>
      <w:r w:rsidR="00EC3E9C">
        <w:rPr>
          <w:rStyle w:val="CommentReference"/>
          <w:rFonts w:ascii="Arial" w:hAnsi="Arial"/>
        </w:rPr>
        <w:commentReference w:id="4"/>
      </w:r>
    </w:p>
    <w:p w14:paraId="332F88C8"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Header"/>
        <w:tabs>
          <w:tab w:val="clear" w:pos="4153"/>
          <w:tab w:val="clear" w:pos="8306"/>
        </w:tabs>
        <w:rPr>
          <w:rFonts w:ascii="Arial" w:hAnsi="Arial" w:cs="Arial"/>
          <w:sz w:val="24"/>
          <w:szCs w:val="24"/>
        </w:rPr>
      </w:pPr>
    </w:p>
    <w:p w14:paraId="13BF3562" w14:textId="77777777" w:rsidR="00FD52D7" w:rsidRDefault="00FD52D7" w:rsidP="00FD52D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Header"/>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sson" w:date="2025-10-22T23:30:00Z" w:initials="R">
    <w:p w14:paraId="229307B9" w14:textId="77777777" w:rsidR="00747639" w:rsidRDefault="00806ABB" w:rsidP="00747639">
      <w:pPr>
        <w:pStyle w:val="CommentText"/>
        <w:jc w:val="left"/>
      </w:pPr>
      <w:r>
        <w:rPr>
          <w:rStyle w:val="CommentReference"/>
        </w:rPr>
        <w:annotationRef/>
      </w:r>
      <w:r w:rsidR="00747639">
        <w:t>(Nithin) We also share our concern with Apple that such leading questions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2" w:author="Ericsson" w:date="2025-10-22T23:31:00Z" w:initials="R">
    <w:p w14:paraId="20E25107" w14:textId="79862D61" w:rsidR="003F05A9" w:rsidRDefault="002F74E1" w:rsidP="003F05A9">
      <w:pPr>
        <w:pStyle w:val="CommentText"/>
        <w:jc w:val="left"/>
      </w:pPr>
      <w:r>
        <w:rPr>
          <w:rStyle w:val="CommentReference"/>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3" w:author="Ericsson" w:date="2025-10-22T23:41:00Z" w:initials="R">
    <w:p w14:paraId="31559437" w14:textId="2A54D671" w:rsidR="003A7094" w:rsidRDefault="003A7094" w:rsidP="003A7094">
      <w:pPr>
        <w:pStyle w:val="CommentText"/>
        <w:jc w:val="left"/>
      </w:pPr>
      <w:r>
        <w:rPr>
          <w:rStyle w:val="CommentReference"/>
        </w:rPr>
        <w:annotationRef/>
      </w:r>
      <w:r>
        <w:t>(Nithin) This was agreed to be removed in the previous version right? We also agree it should be removed</w:t>
      </w:r>
    </w:p>
  </w:comment>
  <w:comment w:id="4" w:author="Ericsson" w:date="2025-10-22T23:42:00Z" w:initials="R">
    <w:p w14:paraId="27667E22" w14:textId="77777777" w:rsidR="00EC3E9C" w:rsidRDefault="00EC3E9C" w:rsidP="00EC3E9C">
      <w:pPr>
        <w:pStyle w:val="CommentText"/>
        <w:jc w:val="left"/>
      </w:pPr>
      <w:r>
        <w:rPr>
          <w:rStyle w:val="CommentReference"/>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307B9" w15:done="0"/>
  <w15:commentEx w15:paraId="20E25107" w15:done="0"/>
  <w15:commentEx w15:paraId="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5EC2A" w16cex:dateUtc="2025-10-22T21:30:00Z"/>
  <w16cex:commentExtensible w16cex:durableId="50B1C006" w16cex:dateUtc="2025-10-22T21:31: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307B9" w16cid:durableId="1F35EC2A"/>
  <w16cid:commentId w16cid:paraId="20E25107" w16cid:durableId="50B1C006"/>
  <w16cid:commentId w16cid:paraId="31559437" w16cid:durableId="3A3532B8"/>
  <w16cid:commentId w16cid:paraId="27667E22" w16cid:durableId="1C9D6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D9D8" w14:textId="77777777" w:rsidR="00BD6ADD" w:rsidRDefault="00BD6ADD" w:rsidP="00B01E4D">
      <w:r>
        <w:separator/>
      </w:r>
    </w:p>
  </w:endnote>
  <w:endnote w:type="continuationSeparator" w:id="0">
    <w:p w14:paraId="1974805B" w14:textId="77777777" w:rsidR="00BD6ADD" w:rsidRDefault="00BD6ADD"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7141" w14:textId="77777777" w:rsidR="00BD6ADD" w:rsidRDefault="00BD6ADD" w:rsidP="00B01E4D">
      <w:r>
        <w:separator/>
      </w:r>
    </w:p>
  </w:footnote>
  <w:footnote w:type="continuationSeparator" w:id="0">
    <w:p w14:paraId="35808BE2" w14:textId="77777777" w:rsidR="00BD6ADD" w:rsidRDefault="00BD6ADD"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2AA2"/>
    <w:rsid w:val="002F5EBD"/>
    <w:rsid w:val="002F74E1"/>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532</Words>
  <Characters>3034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12</cp:revision>
  <cp:lastPrinted>2002-04-23T07:10:00Z</cp:lastPrinted>
  <dcterms:created xsi:type="dcterms:W3CDTF">2025-10-22T21:24:00Z</dcterms:created>
  <dcterms:modified xsi:type="dcterms:W3CDTF">2025-10-22T21:45:00Z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