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3432F259"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w:t>
      </w:r>
      <w:ins w:id="0" w:author="InterDigital (Keiichi)" w:date="2025-10-22T23:25:00Z" w16du:dateUtc="2025-10-22T14:25:00Z">
        <w:r w:rsidR="00854D7F">
          <w:rPr>
            <w:rFonts w:ascii="Arial" w:eastAsia="Times New Roman" w:hAnsi="Arial" w:cs="Arial"/>
            <w:bCs/>
            <w:lang w:eastAsia="en-US"/>
          </w:rPr>
          <w:t>lower layer</w:t>
        </w:r>
      </w:ins>
      <w:ins w:id="1" w:author="InterDigital (Keiichi)" w:date="2025-10-22T23:19:00Z" w16du:dateUtc="2025-10-22T14:19:00Z">
        <w:r w:rsidR="00EB1010">
          <w:rPr>
            <w:rFonts w:ascii="Arial" w:eastAsia="Times New Roman" w:hAnsi="Arial" w:cs="Arial"/>
            <w:bCs/>
            <w:lang w:eastAsia="en-US"/>
          </w:rPr>
          <w:t xml:space="preserve"> </w:t>
        </w:r>
      </w:ins>
      <w:r>
        <w:rPr>
          <w:rFonts w:ascii="Arial" w:eastAsia="Times New Roman" w:hAnsi="Arial" w:cs="Arial"/>
          <w:bCs/>
          <w:lang w:eastAsia="en-US"/>
        </w:rPr>
        <w:t xml:space="preserve">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2AE1E06F"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w:t>
      </w:r>
      <w:commentRangeStart w:id="2"/>
      <w:r>
        <w:rPr>
          <w:rFonts w:ascii="Arial" w:hAnsi="Arial" w:cs="Arial"/>
          <w:sz w:val="24"/>
          <w:szCs w:val="24"/>
          <w:lang w:val="en-US"/>
        </w:rPr>
        <w:t>ensuring</w:t>
      </w:r>
      <w:commentRangeEnd w:id="2"/>
      <w:r w:rsidR="00FD7020">
        <w:rPr>
          <w:rStyle w:val="CommentReference"/>
          <w:rFonts w:ascii="Arial" w:hAnsi="Arial"/>
        </w:rPr>
        <w:commentReference w:id="2"/>
      </w:r>
      <w:r>
        <w:rPr>
          <w:rFonts w:ascii="Arial" w:hAnsi="Arial" w:cs="Arial"/>
          <w:sz w:val="24"/>
          <w:szCs w:val="24"/>
          <w:lang w:val="en-US"/>
        </w:rPr>
        <w:t xml:space="preserve">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that </w:t>
      </w:r>
      <w:commentRangeStart w:id="3"/>
      <w:del w:id="4" w:author="Apple - Naveen Palle" w:date="2025-10-22T08:44:00Z" w16du:dateUtc="2025-10-22T15:44:00Z">
        <w:r w:rsidDel="00205FBC">
          <w:rPr>
            <w:rFonts w:ascii="Arial" w:hAnsi="Arial" w:cs="Arial"/>
            <w:sz w:val="24"/>
            <w:szCs w:val="24"/>
            <w:lang w:val="en-US"/>
          </w:rPr>
          <w:delText xml:space="preserve">some of these may also be defined in </w:delText>
        </w:r>
      </w:del>
      <w:r>
        <w:rPr>
          <w:rFonts w:ascii="Arial" w:hAnsi="Arial" w:cs="Arial"/>
          <w:sz w:val="24"/>
          <w:szCs w:val="24"/>
          <w:lang w:val="en-US"/>
        </w:rPr>
        <w:t xml:space="preserve">6G </w:t>
      </w:r>
      <w:del w:id="5" w:author="Apple - Naveen Palle" w:date="2025-10-22T08:45:00Z" w16du:dateUtc="2025-10-22T15:45:00Z">
        <w:r w:rsidDel="00205FBC">
          <w:rPr>
            <w:rFonts w:ascii="Arial" w:hAnsi="Arial" w:cs="Arial"/>
            <w:sz w:val="24"/>
            <w:szCs w:val="24"/>
            <w:lang w:val="en-US"/>
          </w:rPr>
          <w:delText xml:space="preserve">L2 </w:delText>
        </w:r>
      </w:del>
      <w:r>
        <w:rPr>
          <w:rFonts w:ascii="Arial" w:hAnsi="Arial" w:cs="Arial"/>
          <w:sz w:val="24"/>
          <w:szCs w:val="24"/>
          <w:lang w:val="en-US"/>
        </w:rPr>
        <w:t>specification</w:t>
      </w:r>
      <w:ins w:id="6" w:author="Apple - Naveen Palle" w:date="2025-10-22T08:44:00Z" w16du:dateUtc="2025-10-22T15:44:00Z">
        <w:r w:rsidR="00205FBC">
          <w:rPr>
            <w:rFonts w:ascii="Arial" w:hAnsi="Arial" w:cs="Arial"/>
            <w:sz w:val="24"/>
            <w:szCs w:val="24"/>
            <w:lang w:val="en-US"/>
          </w:rPr>
          <w:t xml:space="preserve"> </w:t>
        </w:r>
      </w:ins>
      <w:commentRangeEnd w:id="3"/>
      <w:ins w:id="7" w:author="Apple - Naveen Palle" w:date="2025-10-22T08:46:00Z" w16du:dateUtc="2025-10-22T15:46:00Z">
        <w:r w:rsidR="00205FBC">
          <w:rPr>
            <w:rStyle w:val="CommentReference"/>
            <w:rFonts w:ascii="Arial" w:hAnsi="Arial"/>
          </w:rPr>
          <w:commentReference w:id="3"/>
        </w:r>
      </w:ins>
      <w:ins w:id="8" w:author="Qualcomm - Sherif Elazzouni" w:date="2025-10-22T10:01:00Z" w16du:dateUtc="2025-10-22T17:01:00Z">
        <w:r w:rsidR="00FD7020" w:rsidDel="00FD7020">
          <w:rPr>
            <w:rFonts w:ascii="Arial" w:hAnsi="Arial" w:cs="Arial"/>
            <w:sz w:val="24"/>
            <w:szCs w:val="24"/>
            <w:lang w:val="en-US"/>
          </w:rPr>
          <w:t xml:space="preserve"> </w:t>
        </w:r>
      </w:ins>
      <w:ins w:id="9" w:author="Apple - Naveen Palle" w:date="2025-10-22T08:45:00Z" w16du:dateUtc="2025-10-22T15:45:00Z">
        <w:del w:id="10" w:author="Qualcomm - Sherif Elazzouni" w:date="2025-10-22T10:01:00Z" w16du:dateUtc="2025-10-22T17:01:00Z">
          <w:r w:rsidR="00205FBC" w:rsidDel="00FD7020">
            <w:rPr>
              <w:rFonts w:ascii="Arial" w:hAnsi="Arial" w:cs="Arial"/>
              <w:sz w:val="24"/>
              <w:szCs w:val="24"/>
              <w:lang w:val="en-US"/>
            </w:rPr>
            <w:delText>could</w:delText>
          </w:r>
        </w:del>
      </w:ins>
      <w:ins w:id="11" w:author="Apple - Naveen Palle" w:date="2025-10-22T08:44:00Z" w16du:dateUtc="2025-10-22T15:44:00Z">
        <w:del w:id="12" w:author="Qualcomm - Sherif Elazzouni" w:date="2025-10-22T10:01:00Z" w16du:dateUtc="2025-10-22T17:01:00Z">
          <w:r w:rsidR="00205FBC" w:rsidDel="00FD7020">
            <w:rPr>
              <w:rFonts w:ascii="Arial" w:hAnsi="Arial" w:cs="Arial"/>
              <w:sz w:val="24"/>
              <w:szCs w:val="24"/>
              <w:lang w:val="en-US"/>
            </w:rPr>
            <w:delText xml:space="preserve"> </w:delText>
          </w:r>
        </w:del>
      </w:ins>
      <w:ins w:id="13" w:author="Apple - Naveen Palle" w:date="2025-10-22T08:45:00Z" w16du:dateUtc="2025-10-22T15:45:00Z">
        <w:del w:id="14" w:author="Qualcomm - Sherif Elazzouni" w:date="2025-10-22T10:01:00Z" w16du:dateUtc="2025-10-22T17:01:00Z">
          <w:r w:rsidR="00205FBC" w:rsidDel="00FD7020">
            <w:rPr>
              <w:rFonts w:ascii="Arial" w:hAnsi="Arial" w:cs="Arial"/>
              <w:sz w:val="24"/>
              <w:szCs w:val="24"/>
              <w:lang w:val="en-US"/>
            </w:rPr>
            <w:delText xml:space="preserve">also follow this direction </w:delText>
          </w:r>
          <w:commentRangeStart w:id="15"/>
          <w:r w:rsidR="00205FBC" w:rsidDel="00FD7020">
            <w:rPr>
              <w:rFonts w:ascii="Arial" w:hAnsi="Arial" w:cs="Arial"/>
              <w:sz w:val="24"/>
              <w:szCs w:val="24"/>
              <w:lang w:val="en-US"/>
            </w:rPr>
            <w:delText xml:space="preserve">of short lower latency control information </w:delText>
          </w:r>
        </w:del>
      </w:ins>
      <w:ins w:id="16" w:author="Apple - Naveen Palle" w:date="2025-10-22T08:46:00Z" w16du:dateUtc="2025-10-22T15:46:00Z">
        <w:del w:id="17" w:author="Qualcomm - Sherif Elazzouni" w:date="2025-10-22T10:01:00Z" w16du:dateUtc="2025-10-22T17:01:00Z">
          <w:r w:rsidR="00205FBC" w:rsidDel="00FD7020">
            <w:rPr>
              <w:rFonts w:ascii="Arial" w:hAnsi="Arial" w:cs="Arial"/>
              <w:sz w:val="24"/>
              <w:szCs w:val="24"/>
              <w:lang w:val="en-US"/>
            </w:rPr>
            <w:delText xml:space="preserve">transfer </w:delText>
          </w:r>
        </w:del>
      </w:ins>
      <w:ins w:id="18" w:author="Apple - Naveen Palle" w:date="2025-10-22T08:45:00Z" w16du:dateUtc="2025-10-22T15:45:00Z">
        <w:del w:id="19" w:author="Qualcomm - Sherif Elazzouni" w:date="2025-10-22T10:01:00Z" w16du:dateUtc="2025-10-22T17:01:00Z">
          <w:r w:rsidR="00205FBC" w:rsidDel="00FD7020">
            <w:rPr>
              <w:rFonts w:ascii="Arial" w:hAnsi="Arial" w:cs="Arial"/>
              <w:sz w:val="24"/>
              <w:szCs w:val="24"/>
              <w:lang w:val="en-US"/>
            </w:rPr>
            <w:delText>at L2</w:delText>
          </w:r>
        </w:del>
      </w:ins>
      <w:del w:id="20" w:author="Qualcomm - Sherif Elazzouni" w:date="2025-10-22T10:01:00Z" w16du:dateUtc="2025-10-22T17:01:00Z">
        <w:r w:rsidDel="00FD7020">
          <w:rPr>
            <w:rFonts w:ascii="Arial" w:hAnsi="Arial" w:cs="Arial"/>
            <w:sz w:val="24"/>
            <w:szCs w:val="24"/>
            <w:lang w:val="en-US"/>
          </w:rPr>
          <w:delText>.</w:delText>
        </w:r>
        <w:commentRangeEnd w:id="15"/>
        <w:r w:rsidR="00FD7020" w:rsidDel="00FD7020">
          <w:rPr>
            <w:rStyle w:val="CommentReference"/>
            <w:rFonts w:ascii="Arial" w:hAnsi="Arial"/>
          </w:rPr>
          <w:commentReference w:id="15"/>
        </w:r>
      </w:del>
      <w:ins w:id="21" w:author="Qualcomm - Sherif Elazzouni" w:date="2025-10-22T10:01:00Z" w16du:dateUtc="2025-10-22T17:01:00Z">
        <w:r w:rsidR="00FD7020">
          <w:rPr>
            <w:rFonts w:ascii="Arial" w:hAnsi="Arial" w:cs="Arial"/>
            <w:sz w:val="24"/>
            <w:szCs w:val="24"/>
            <w:lang w:val="en-US"/>
          </w:rPr>
          <w:t>c</w:t>
        </w:r>
      </w:ins>
      <w:ins w:id="22" w:author="Qualcomm - Sherif Elazzouni" w:date="2025-10-22T10:09:00Z" w16du:dateUtc="2025-10-22T17:09:00Z">
        <w:r w:rsidR="00FD7020">
          <w:rPr>
            <w:rFonts w:ascii="Arial" w:hAnsi="Arial" w:cs="Arial"/>
            <w:sz w:val="24"/>
            <w:szCs w:val="24"/>
            <w:lang w:val="en-US"/>
          </w:rPr>
          <w:t>ould</w:t>
        </w:r>
      </w:ins>
      <w:ins w:id="23" w:author="Qualcomm - Sherif Elazzouni" w:date="2025-10-22T10:01:00Z" w16du:dateUtc="2025-10-22T17:01:00Z">
        <w:r w:rsidR="00FD7020">
          <w:rPr>
            <w:rFonts w:ascii="Arial" w:hAnsi="Arial" w:cs="Arial"/>
            <w:sz w:val="24"/>
            <w:szCs w:val="24"/>
            <w:lang w:val="en-US"/>
          </w:rPr>
          <w:t xml:space="preserve"> introduce similar </w:t>
        </w:r>
      </w:ins>
      <w:ins w:id="24" w:author="Qualcomm - Sherif Elazzouni" w:date="2025-10-22T10:02:00Z" w16du:dateUtc="2025-10-22T17:02:00Z">
        <w:r w:rsidR="00FD7020">
          <w:rPr>
            <w:rFonts w:ascii="Arial" w:hAnsi="Arial" w:cs="Arial"/>
            <w:sz w:val="24"/>
            <w:szCs w:val="24"/>
            <w:lang w:val="en-US"/>
          </w:rPr>
          <w:t xml:space="preserve">MAC control signaling.  </w:t>
        </w:r>
      </w:ins>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64B0FB3B"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w:t>
      </w:r>
      <w:commentRangeStart w:id="25"/>
      <w:r w:rsidR="00F64F2C">
        <w:rPr>
          <w:rFonts w:ascii="Arial" w:hAnsi="Arial" w:cs="Arial"/>
          <w:sz w:val="24"/>
          <w:szCs w:val="24"/>
        </w:rPr>
        <w:t xml:space="preserve">. </w:t>
      </w:r>
      <w:ins w:id="26" w:author="InterDigital (Keiichi)" w:date="2025-10-22T23:19:00Z" w16du:dateUtc="2025-10-22T14:19:00Z">
        <w:r w:rsidR="0039428A">
          <w:rPr>
            <w:rFonts w:ascii="Arial" w:hAnsi="Arial" w:cs="Arial"/>
            <w:sz w:val="24"/>
            <w:szCs w:val="24"/>
          </w:rPr>
          <w:t>overhead incurred by MAC-</w:t>
        </w:r>
      </w:ins>
      <w:commentRangeEnd w:id="25"/>
      <w:r w:rsidR="00FD7020">
        <w:rPr>
          <w:rStyle w:val="CommentReference"/>
          <w:rFonts w:ascii="Arial" w:hAnsi="Arial"/>
        </w:rPr>
        <w:commentReference w:id="25"/>
      </w:r>
      <w:commentRangeStart w:id="27"/>
      <w:commentRangeStart w:id="28"/>
      <w:ins w:id="29" w:author="InterDigital (Keiichi)" w:date="2025-10-22T23:19:00Z" w16du:dateUtc="2025-10-22T14:19:00Z">
        <w:r w:rsidR="0039428A">
          <w:rPr>
            <w:rFonts w:ascii="Arial" w:hAnsi="Arial" w:cs="Arial"/>
            <w:sz w:val="24"/>
            <w:szCs w:val="24"/>
          </w:rPr>
          <w:t>I</w:t>
        </w:r>
      </w:ins>
      <w:ins w:id="30" w:author="InterDigital (Keiichi)" w:date="2025-10-22T23:30:00Z" w16du:dateUtc="2025-10-22T14:30:00Z">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ins>
      <w:del w:id="31" w:author="InterDigital (Keiichi)" w:date="2025-10-22T23:19:00Z" w16du:dateUtc="2025-10-22T14:19:00Z">
        <w:r w:rsidR="00F64F2C" w:rsidDel="0039428A">
          <w:rPr>
            <w:rFonts w:ascii="Arial" w:hAnsi="Arial" w:cs="Arial"/>
            <w:sz w:val="24"/>
            <w:szCs w:val="24"/>
          </w:rPr>
          <w:delText>Including</w:delText>
        </w:r>
      </w:del>
      <w:commentRangeEnd w:id="27"/>
      <w:r w:rsidR="00F2482A">
        <w:rPr>
          <w:rStyle w:val="CommentReference"/>
          <w:rFonts w:ascii="Arial" w:hAnsi="Arial"/>
        </w:rPr>
        <w:commentReference w:id="27"/>
      </w:r>
      <w:commentRangeEnd w:id="28"/>
      <w:r w:rsidR="00FD7020">
        <w:rPr>
          <w:rStyle w:val="CommentReference"/>
          <w:rFonts w:ascii="Arial" w:hAnsi="Arial"/>
        </w:rPr>
        <w:commentReference w:id="28"/>
      </w:r>
      <w:del w:id="32" w:author="InterDigital (Keiichi)" w:date="2025-10-22T23:19:00Z" w16du:dateUtc="2025-10-22T14:19:00Z">
        <w:r w:rsidDel="0039428A">
          <w:rPr>
            <w:rFonts w:ascii="Arial" w:hAnsi="Arial" w:cs="Arial"/>
            <w:sz w:val="24"/>
            <w:szCs w:val="24"/>
          </w:rPr>
          <w:delText xml:space="preserve"> a 4-Byte </w:delText>
        </w:r>
      </w:del>
      <w:commentRangeStart w:id="33"/>
      <w:ins w:id="34" w:author="Nathan Tenny" w:date="2025-10-22T06:09:00Z">
        <w:del w:id="35" w:author="InterDigital (Keiichi)" w:date="2025-10-22T23:19:00Z" w16du:dateUtc="2025-10-22T14:19:00Z">
          <w:r w:rsidR="00145C14" w:rsidDel="0039428A">
            <w:rPr>
              <w:rFonts w:ascii="Arial" w:hAnsi="Arial" w:cs="Arial"/>
              <w:sz w:val="24"/>
              <w:szCs w:val="24"/>
            </w:rPr>
            <w:delText xml:space="preserve">or even larger </w:delText>
          </w:r>
        </w:del>
      </w:ins>
      <w:commentRangeEnd w:id="33"/>
      <w:ins w:id="36" w:author="Nathan Tenny" w:date="2025-10-22T06:10:00Z">
        <w:del w:id="37" w:author="InterDigital (Keiichi)" w:date="2025-10-22T23:19:00Z" w16du:dateUtc="2025-10-22T14:19:00Z">
          <w:r w:rsidR="00145C14" w:rsidDel="0039428A">
            <w:rPr>
              <w:rStyle w:val="CommentReference"/>
              <w:rFonts w:ascii="Arial" w:hAnsi="Arial"/>
            </w:rPr>
            <w:commentReference w:id="33"/>
          </w:r>
        </w:del>
      </w:ins>
      <w:del w:id="38" w:author="InterDigital (Keiichi)" w:date="2025-10-22T23:19:00Z" w16du:dateUtc="2025-10-22T14:19:00Z">
        <w:r w:rsidDel="0039428A">
          <w:rPr>
            <w:rFonts w:ascii="Arial" w:hAnsi="Arial" w:cs="Arial"/>
            <w:sz w:val="24"/>
            <w:szCs w:val="24"/>
          </w:rPr>
          <w:delText xml:space="preserve">MAC-I for </w:delText>
        </w:r>
        <w:r w:rsidR="006C22BE" w:rsidDel="0039428A">
          <w:rPr>
            <w:rFonts w:ascii="Arial" w:hAnsi="Arial" w:cs="Arial"/>
            <w:sz w:val="24"/>
            <w:szCs w:val="24"/>
          </w:rPr>
          <w:delText>one or two Bytes</w:delText>
        </w:r>
        <w:r w:rsidDel="0039428A">
          <w:rPr>
            <w:rFonts w:ascii="Arial" w:hAnsi="Arial" w:cs="Arial"/>
            <w:sz w:val="24"/>
            <w:szCs w:val="24"/>
          </w:rPr>
          <w:delText xml:space="preserve"> MAC CE messages</w:delText>
        </w:r>
      </w:del>
      <w:r w:rsidR="00F64F2C">
        <w:rPr>
          <w:rFonts w:ascii="Arial" w:hAnsi="Arial" w:cs="Arial"/>
          <w:sz w:val="24"/>
          <w:szCs w:val="24"/>
        </w:rPr>
        <w:t>)</w:t>
      </w:r>
      <w:r w:rsidR="006C22BE">
        <w:rPr>
          <w:rFonts w:ascii="Arial" w:hAnsi="Arial" w:cs="Arial"/>
          <w:sz w:val="24"/>
          <w:szCs w:val="24"/>
        </w:rPr>
        <w:t xml:space="preserve">. </w:t>
      </w:r>
      <w:commentRangeStart w:id="39"/>
      <w:commentRangeStart w:id="40"/>
      <w:del w:id="41" w:author="InterDigital (Keiichi)" w:date="2025-10-22T23:32:00Z" w16du:dateUtc="2025-10-22T14:32:00Z">
        <w:r w:rsidR="006C22BE" w:rsidDel="009B7A90">
          <w:rPr>
            <w:rFonts w:ascii="Arial" w:hAnsi="Arial" w:cs="Arial"/>
            <w:sz w:val="24"/>
            <w:szCs w:val="24"/>
          </w:rPr>
          <w:delText xml:space="preserve">Also, </w:delText>
        </w:r>
        <w:r w:rsidDel="009B7A90">
          <w:rPr>
            <w:rFonts w:ascii="Arial" w:hAnsi="Arial" w:cs="Arial"/>
            <w:sz w:val="24"/>
            <w:szCs w:val="24"/>
          </w:rPr>
          <w:delText>the delay</w:delText>
        </w:r>
        <w:r w:rsidR="00F64F2C" w:rsidDel="009B7A90">
          <w:rPr>
            <w:rFonts w:ascii="Arial" w:hAnsi="Arial" w:cs="Arial"/>
            <w:sz w:val="24"/>
            <w:szCs w:val="24"/>
          </w:rPr>
          <w:delText xml:space="preserve"> and</w:delText>
        </w:r>
        <w:r w:rsidDel="009B7A90">
          <w:rPr>
            <w:rFonts w:ascii="Arial" w:hAnsi="Arial" w:cs="Arial"/>
            <w:sz w:val="24"/>
            <w:szCs w:val="24"/>
          </w:rPr>
          <w:delText xml:space="preserve"> processing requirements incurred in the protection </w:delText>
        </w:r>
        <w:r w:rsidR="00833F49" w:rsidDel="009B7A90">
          <w:rPr>
            <w:rFonts w:ascii="Arial" w:hAnsi="Arial" w:cs="Arial"/>
            <w:sz w:val="24"/>
            <w:szCs w:val="24"/>
          </w:rPr>
          <w:delText>itself</w:delText>
        </w:r>
        <w:r w:rsidR="006C22BE" w:rsidDel="009B7A90">
          <w:rPr>
            <w:rFonts w:ascii="Arial" w:hAnsi="Arial" w:cs="Arial"/>
            <w:sz w:val="24"/>
            <w:szCs w:val="24"/>
          </w:rPr>
          <w:delText xml:space="preserve"> were mentioned during discussion which might have</w:delText>
        </w:r>
        <w:r w:rsidDel="009B7A90">
          <w:rPr>
            <w:rFonts w:ascii="Arial" w:hAnsi="Arial" w:cs="Arial"/>
            <w:sz w:val="24"/>
            <w:szCs w:val="24"/>
          </w:rPr>
          <w:delText xml:space="preserve"> adverse effects (e.g. in case of LTM mobility) if security mechanisms are to be applied </w:delText>
        </w:r>
        <w:commentRangeStart w:id="42"/>
        <w:r w:rsidDel="009B7A90">
          <w:rPr>
            <w:rFonts w:ascii="Arial" w:hAnsi="Arial" w:cs="Arial"/>
            <w:sz w:val="24"/>
            <w:szCs w:val="24"/>
          </w:rPr>
          <w:delText>at Layer 2</w:delText>
        </w:r>
        <w:commentRangeEnd w:id="42"/>
        <w:r w:rsidR="0009246B" w:rsidDel="009B7A90">
          <w:rPr>
            <w:rStyle w:val="CommentReference"/>
            <w:rFonts w:ascii="Arial" w:hAnsi="Arial"/>
          </w:rPr>
          <w:commentReference w:id="42"/>
        </w:r>
      </w:del>
      <w:ins w:id="43" w:author="ZTE(Eswar)" w:date="2025-10-22T13:45:00Z">
        <w:del w:id="44" w:author="InterDigital (Keiichi)" w:date="2025-10-22T23:32:00Z" w16du:dateUtc="2025-10-22T14:32:00Z">
          <w:r w:rsidR="0009246B" w:rsidDel="009B7A90">
            <w:rPr>
              <w:rFonts w:ascii="Arial" w:hAnsi="Arial" w:cs="Arial"/>
              <w:sz w:val="24"/>
              <w:szCs w:val="24"/>
            </w:rPr>
            <w:delText>for lower layer control information</w:delText>
          </w:r>
        </w:del>
      </w:ins>
      <w:del w:id="45" w:author="InterDigital (Keiichi)" w:date="2025-10-22T23:32:00Z" w16du:dateUtc="2025-10-22T14:32:00Z">
        <w:r w:rsidDel="009B7A90">
          <w:rPr>
            <w:rFonts w:ascii="Arial" w:hAnsi="Arial" w:cs="Arial"/>
            <w:sz w:val="24"/>
            <w:szCs w:val="24"/>
          </w:rPr>
          <w:delText xml:space="preserve"> in 6G</w:delText>
        </w:r>
      </w:del>
      <w:commentRangeEnd w:id="40"/>
      <w:r w:rsidR="00FD7020">
        <w:rPr>
          <w:rStyle w:val="CommentReference"/>
          <w:rFonts w:ascii="Arial" w:hAnsi="Arial"/>
        </w:rPr>
        <w:commentReference w:id="40"/>
      </w:r>
      <w:del w:id="46" w:author="InterDigital (Keiichi)" w:date="2025-10-22T23:32:00Z" w16du:dateUtc="2025-10-22T14:32:00Z">
        <w:r w:rsidDel="009B7A90">
          <w:rPr>
            <w:rFonts w:ascii="Arial" w:hAnsi="Arial" w:cs="Arial"/>
            <w:sz w:val="24"/>
            <w:szCs w:val="24"/>
          </w:rPr>
          <w:delText>.</w:delText>
        </w:r>
      </w:del>
      <w:commentRangeEnd w:id="39"/>
      <w:r w:rsidR="009B7A90">
        <w:rPr>
          <w:rStyle w:val="CommentReference"/>
          <w:rFonts w:ascii="Arial" w:hAnsi="Arial"/>
        </w:rPr>
        <w:commentReference w:id="39"/>
      </w:r>
      <w:r>
        <w:rPr>
          <w:rFonts w:ascii="Arial" w:hAnsi="Arial" w:cs="Arial"/>
          <w:sz w:val="24"/>
          <w:szCs w:val="24"/>
        </w:rPr>
        <w:t xml:space="preserve"> </w:t>
      </w:r>
      <w:commentRangeStart w:id="47"/>
      <w:ins w:id="48" w:author="Nathan Tenny" w:date="2025-10-22T06:16:00Z">
        <w:r w:rsidR="0086484B">
          <w:rPr>
            <w:rFonts w:ascii="Arial" w:hAnsi="Arial" w:cs="Arial"/>
            <w:sz w:val="24"/>
            <w:szCs w:val="24"/>
          </w:rPr>
          <w:t xml:space="preserve">If </w:t>
        </w:r>
      </w:ins>
      <w:commentRangeEnd w:id="47"/>
      <w:ins w:id="49" w:author="Nathan Tenny" w:date="2025-10-22T06:18:00Z">
        <w:r w:rsidR="0086484B">
          <w:rPr>
            <w:rStyle w:val="CommentReference"/>
            <w:rFonts w:ascii="Arial" w:hAnsi="Arial"/>
          </w:rPr>
          <w:commentReference w:id="47"/>
        </w:r>
      </w:ins>
      <w:ins w:id="50" w:author="Nathan Tenny" w:date="2025-10-22T06:16:00Z">
        <w:r w:rsidR="0086484B">
          <w:rPr>
            <w:rFonts w:ascii="Arial" w:hAnsi="Arial" w:cs="Arial"/>
            <w:sz w:val="24"/>
            <w:szCs w:val="24"/>
          </w:rPr>
          <w:t xml:space="preserve">there is lower layer information that </w:t>
        </w:r>
      </w:ins>
      <w:ins w:id="51" w:author="Nathan Tenny" w:date="2025-10-22T06:17:00Z">
        <w:r w:rsidR="0086484B">
          <w:rPr>
            <w:rFonts w:ascii="Arial" w:hAnsi="Arial" w:cs="Arial"/>
            <w:sz w:val="24"/>
            <w:szCs w:val="24"/>
          </w:rPr>
          <w:t>is critical to protect</w:t>
        </w:r>
      </w:ins>
      <w:ins w:id="52" w:author="Nathan Tenny" w:date="2025-10-22T06:16:00Z">
        <w:r w:rsidR="0086484B">
          <w:rPr>
            <w:rFonts w:ascii="Arial" w:hAnsi="Arial" w:cs="Arial"/>
            <w:sz w:val="24"/>
            <w:szCs w:val="24"/>
          </w:rPr>
          <w:t>, RAN2 would appreciate the opportunity to work jointly with SA3 on an ongoing basis to develop a solution.</w:t>
        </w:r>
      </w:ins>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2270390B"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commentRangeStart w:id="53"/>
      <w:del w:id="54" w:author="Qualcomm - Sherif Elazzouni" w:date="2025-10-22T10:34:00Z" w16du:dateUtc="2025-10-22T17:34:00Z">
        <w:r w:rsidDel="00BF64E2">
          <w:rPr>
            <w:rFonts w:ascii="Arial" w:hAnsi="Arial" w:cs="Arial"/>
            <w:b/>
            <w:bCs/>
            <w:sz w:val="24"/>
            <w:szCs w:val="24"/>
            <w:u w:val="single"/>
          </w:rPr>
          <w:delText>only the</w:delText>
        </w:r>
        <w:r w:rsidDel="00BF64E2">
          <w:rPr>
            <w:rFonts w:ascii="Arial" w:hAnsi="Arial" w:cs="Arial"/>
            <w:sz w:val="24"/>
            <w:szCs w:val="24"/>
          </w:rPr>
          <w:delText xml:space="preserve"> </w:delText>
        </w:r>
      </w:del>
      <w:r>
        <w:rPr>
          <w:rFonts w:ascii="Arial" w:hAnsi="Arial" w:cs="Arial"/>
          <w:sz w:val="24"/>
          <w:szCs w:val="24"/>
        </w:rPr>
        <w:t xml:space="preserve">critical </w:t>
      </w:r>
      <w:ins w:id="55" w:author="ZTE(Eswar)" w:date="2025-10-22T13:45:00Z">
        <w:r w:rsidR="0009246B">
          <w:rPr>
            <w:rFonts w:ascii="Arial" w:hAnsi="Arial" w:cs="Arial"/>
            <w:sz w:val="24"/>
            <w:szCs w:val="24"/>
          </w:rPr>
          <w:t xml:space="preserve">lower layer control </w:t>
        </w:r>
      </w:ins>
      <w:r>
        <w:rPr>
          <w:rFonts w:ascii="Arial" w:hAnsi="Arial" w:cs="Arial"/>
          <w:sz w:val="24"/>
          <w:szCs w:val="24"/>
        </w:rPr>
        <w:t xml:space="preserve">information </w:t>
      </w:r>
      <w:commentRangeEnd w:id="53"/>
      <w:r w:rsidR="00BF64E2">
        <w:rPr>
          <w:rStyle w:val="CommentReference"/>
          <w:rFonts w:ascii="Arial" w:hAnsi="Arial"/>
        </w:rPr>
        <w:commentReference w:id="53"/>
      </w:r>
      <w:r>
        <w:rPr>
          <w:rFonts w:ascii="Arial" w:hAnsi="Arial" w:cs="Arial"/>
          <w:sz w:val="24"/>
          <w:szCs w:val="24"/>
        </w:rPr>
        <w:t>that requires protection on L2 considering the above concern</w:t>
      </w:r>
      <w:ins w:id="56" w:author="ZTE(Eswar)" w:date="2025-10-22T12:23:00Z">
        <w:r w:rsidR="00D611AA">
          <w:rPr>
            <w:rFonts w:ascii="Arial" w:hAnsi="Arial" w:cs="Arial"/>
            <w:sz w:val="24"/>
            <w:szCs w:val="24"/>
          </w:rPr>
          <w:t>s</w:t>
        </w:r>
      </w:ins>
      <w:r>
        <w:rPr>
          <w:rFonts w:ascii="Arial" w:hAnsi="Arial" w:cs="Arial"/>
          <w:sz w:val="24"/>
          <w:szCs w:val="24"/>
        </w:rPr>
        <w:t xml:space="preserve"> from RAN2 </w:t>
      </w:r>
      <w:commentRangeStart w:id="57"/>
      <w:del w:id="58" w:author="Qualcomm - Sherif Elazzouni" w:date="2025-10-22T10:31:00Z" w16du:dateUtc="2025-10-22T17:31:00Z">
        <w:r w:rsidDel="00BF64E2">
          <w:rPr>
            <w:rFonts w:ascii="Arial" w:hAnsi="Arial" w:cs="Arial"/>
            <w:sz w:val="24"/>
            <w:szCs w:val="24"/>
          </w:rPr>
          <w:delText>regarding</w:delText>
        </w:r>
      </w:del>
      <w:commentRangeEnd w:id="57"/>
      <w:r w:rsidR="00BF64E2">
        <w:rPr>
          <w:rStyle w:val="CommentReference"/>
          <w:rFonts w:ascii="Arial" w:hAnsi="Arial"/>
        </w:rPr>
        <w:commentReference w:id="57"/>
      </w:r>
      <w:del w:id="59" w:author="Qualcomm - Sherif Elazzouni" w:date="2025-10-22T10:31:00Z" w16du:dateUtc="2025-10-22T17:31:00Z">
        <w:r w:rsidDel="00BF64E2">
          <w:rPr>
            <w:rFonts w:ascii="Arial" w:hAnsi="Arial" w:cs="Arial"/>
            <w:sz w:val="24"/>
            <w:szCs w:val="24"/>
          </w:rPr>
          <w:delText xml:space="preserve"> overhead</w:delText>
        </w:r>
        <w:r w:rsidR="00F64F2C" w:rsidDel="00BF64E2">
          <w:rPr>
            <w:rFonts w:ascii="Arial" w:hAnsi="Arial" w:cs="Arial"/>
            <w:sz w:val="24"/>
            <w:szCs w:val="24"/>
          </w:rPr>
          <w:delText>,</w:delText>
        </w:r>
        <w:r w:rsidDel="00BF64E2">
          <w:rPr>
            <w:rFonts w:ascii="Arial" w:hAnsi="Arial" w:cs="Arial"/>
            <w:sz w:val="24"/>
            <w:szCs w:val="24"/>
          </w:rPr>
          <w:delText xml:space="preserve"> processing requirements</w:delText>
        </w:r>
        <w:r w:rsidR="00F64F2C" w:rsidDel="00BF64E2">
          <w:rPr>
            <w:rFonts w:ascii="Arial" w:hAnsi="Arial" w:cs="Arial"/>
            <w:sz w:val="24"/>
            <w:szCs w:val="24"/>
          </w:rPr>
          <w:delText xml:space="preserve"> and </w:delText>
        </w:r>
        <w:commentRangeStart w:id="60"/>
        <w:r w:rsidDel="00BF64E2">
          <w:rPr>
            <w:rFonts w:ascii="Arial" w:hAnsi="Arial" w:cs="Arial"/>
            <w:sz w:val="24"/>
            <w:szCs w:val="24"/>
          </w:rPr>
          <w:delText>delays</w:delText>
        </w:r>
      </w:del>
      <w:commentRangeEnd w:id="60"/>
      <w:r w:rsidR="00BF64E2">
        <w:rPr>
          <w:rStyle w:val="CommentReference"/>
          <w:rFonts w:ascii="Arial" w:hAnsi="Arial"/>
        </w:rPr>
        <w:commentReference w:id="60"/>
      </w:r>
    </w:p>
    <w:p w14:paraId="43398B80" w14:textId="0B9282DC" w:rsidR="00BB7EFB" w:rsidRDefault="00A215B7">
      <w:pPr>
        <w:pStyle w:val="Header"/>
        <w:numPr>
          <w:ilvl w:val="0"/>
          <w:numId w:val="6"/>
        </w:numPr>
        <w:tabs>
          <w:tab w:val="clear" w:pos="4153"/>
          <w:tab w:val="clear" w:pos="8306"/>
        </w:tabs>
        <w:rPr>
          <w:rFonts w:ascii="Arial" w:hAnsi="Arial" w:cs="Arial"/>
          <w:sz w:val="24"/>
          <w:szCs w:val="24"/>
        </w:rPr>
      </w:pPr>
      <w:del w:id="61" w:author="InterDigital (Keiichi)" w:date="2025-10-22T23:26:00Z" w16du:dateUtc="2025-10-22T14:26:00Z">
        <w:r w:rsidDel="003579EE">
          <w:rPr>
            <w:rFonts w:ascii="Arial" w:hAnsi="Arial" w:cs="Arial"/>
            <w:sz w:val="24"/>
            <w:szCs w:val="24"/>
          </w:rPr>
          <w:lastRenderedPageBreak/>
          <w:delText>Whether both the ciphering and integrity protection must be applied to the critical information</w:delText>
        </w:r>
      </w:del>
      <w:ins w:id="62" w:author="InterDigital (Keiichi)" w:date="2025-10-22T23:26:00Z" w16du:dateUtc="2025-10-22T14:26:00Z">
        <w:r w:rsidR="003579EE">
          <w:rPr>
            <w:rFonts w:ascii="Arial" w:hAnsi="Arial" w:cs="Arial"/>
            <w:sz w:val="24"/>
            <w:szCs w:val="24"/>
          </w:rPr>
          <w:t>What type of protection (</w:t>
        </w:r>
      </w:ins>
      <w:commentRangeStart w:id="63"/>
      <w:ins w:id="64" w:author="Qualcomm - Sherif Elazzouni" w:date="2025-10-22T10:37:00Z" w16du:dateUtc="2025-10-22T17:37:00Z">
        <w:r w:rsidR="00BF64E2">
          <w:rPr>
            <w:rFonts w:ascii="Arial" w:hAnsi="Arial" w:cs="Arial"/>
            <w:sz w:val="24"/>
            <w:szCs w:val="24"/>
          </w:rPr>
          <w:t xml:space="preserve">e.g., </w:t>
        </w:r>
      </w:ins>
      <w:commentRangeEnd w:id="63"/>
      <w:ins w:id="65" w:author="Qualcomm - Sherif Elazzouni" w:date="2025-10-22T10:46:00Z" w16du:dateUtc="2025-10-22T17:46:00Z">
        <w:r w:rsidR="00BF64E2">
          <w:rPr>
            <w:rStyle w:val="CommentReference"/>
            <w:rFonts w:ascii="Arial" w:hAnsi="Arial"/>
          </w:rPr>
          <w:commentReference w:id="63"/>
        </w:r>
      </w:ins>
      <w:ins w:id="66" w:author="InterDigital (Keiichi)" w:date="2025-10-22T23:26:00Z" w16du:dateUtc="2025-10-22T14:26:00Z">
        <w:r w:rsidR="008C7DAA">
          <w:rPr>
            <w:rFonts w:ascii="Arial" w:hAnsi="Arial" w:cs="Arial"/>
            <w:sz w:val="24"/>
            <w:szCs w:val="24"/>
          </w:rPr>
          <w:t xml:space="preserve">integrity protection and/or ciphering protection) is required for </w:t>
        </w:r>
      </w:ins>
      <w:commentRangeStart w:id="67"/>
      <w:ins w:id="68" w:author="Qualcomm - Sherif Elazzouni" w:date="2025-10-22T10:39:00Z" w16du:dateUtc="2025-10-22T17:39:00Z">
        <w:r w:rsidR="00BF64E2">
          <w:rPr>
            <w:rFonts w:ascii="Arial" w:hAnsi="Arial" w:cs="Arial"/>
            <w:sz w:val="24"/>
            <w:szCs w:val="24"/>
          </w:rPr>
          <w:t>such information</w:t>
        </w:r>
      </w:ins>
      <w:commentRangeEnd w:id="67"/>
      <w:ins w:id="69" w:author="Qualcomm - Sherif Elazzouni" w:date="2025-10-22T10:41:00Z" w16du:dateUtc="2025-10-22T17:41:00Z">
        <w:r w:rsidR="00BF64E2">
          <w:rPr>
            <w:rStyle w:val="CommentReference"/>
            <w:rFonts w:ascii="Arial" w:hAnsi="Arial"/>
          </w:rPr>
          <w:commentReference w:id="67"/>
        </w:r>
      </w:ins>
      <w:ins w:id="70" w:author="Qualcomm - Sherif Elazzouni" w:date="2025-10-22T10:39:00Z" w16du:dateUtc="2025-10-22T17:39:00Z">
        <w:r w:rsidR="00BF64E2">
          <w:rPr>
            <w:rFonts w:ascii="Arial" w:hAnsi="Arial" w:cs="Arial"/>
            <w:sz w:val="24"/>
            <w:szCs w:val="24"/>
          </w:rPr>
          <w:t xml:space="preserve">. </w:t>
        </w:r>
      </w:ins>
      <w:ins w:id="71" w:author="InterDigital (Keiichi)" w:date="2025-10-22T23:26:00Z" w16du:dateUtc="2025-10-22T14:26:00Z">
        <w:del w:id="72" w:author="Qualcomm - Sherif Elazzouni" w:date="2025-10-22T10:39:00Z" w16du:dateUtc="2025-10-22T17:39:00Z">
          <w:r w:rsidR="008C7DAA" w:rsidDel="00BF64E2">
            <w:rPr>
              <w:rFonts w:ascii="Arial" w:hAnsi="Arial" w:cs="Arial"/>
              <w:sz w:val="24"/>
              <w:szCs w:val="24"/>
            </w:rPr>
            <w:delText xml:space="preserve">each </w:delText>
          </w:r>
          <w:r w:rsidR="00641E72" w:rsidDel="00BF64E2">
            <w:rPr>
              <w:rFonts w:ascii="Arial" w:hAnsi="Arial" w:cs="Arial"/>
              <w:sz w:val="24"/>
              <w:szCs w:val="24"/>
            </w:rPr>
            <w:delText>critical lower lay</w:delText>
          </w:r>
        </w:del>
      </w:ins>
      <w:ins w:id="73" w:author="InterDigital (Keiichi)" w:date="2025-10-22T23:27:00Z" w16du:dateUtc="2025-10-22T14:27:00Z">
        <w:del w:id="74" w:author="Qualcomm - Sherif Elazzouni" w:date="2025-10-22T10:39:00Z" w16du:dateUtc="2025-10-22T17:39:00Z">
          <w:r w:rsidR="00641E72" w:rsidDel="00BF64E2">
            <w:rPr>
              <w:rFonts w:ascii="Arial" w:hAnsi="Arial" w:cs="Arial"/>
              <w:sz w:val="24"/>
              <w:szCs w:val="24"/>
            </w:rPr>
            <w:delText>er control information</w:delText>
          </w:r>
        </w:del>
      </w:ins>
      <w:commentRangeStart w:id="75"/>
      <w:del w:id="76" w:author="Qualcomm - Sherif Elazzouni" w:date="2025-10-22T10:39:00Z" w16du:dateUtc="2025-10-22T17:39:00Z">
        <w:r w:rsidR="00F40E47" w:rsidDel="00BF64E2">
          <w:rPr>
            <w:rFonts w:ascii="Arial" w:hAnsi="Arial" w:cs="Arial"/>
            <w:sz w:val="24"/>
            <w:szCs w:val="24"/>
          </w:rPr>
          <w:delText>.</w:delText>
        </w:r>
        <w:commentRangeEnd w:id="75"/>
        <w:r w:rsidR="00B40E9B" w:rsidDel="00BF64E2">
          <w:rPr>
            <w:rStyle w:val="CommentReference"/>
            <w:rFonts w:ascii="Arial" w:hAnsi="Arial"/>
          </w:rPr>
          <w:commentReference w:id="75"/>
        </w:r>
      </w:del>
    </w:p>
    <w:p w14:paraId="11A97EF3" w14:textId="223E995B"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ins w:id="77" w:author="ZTE(Eswar)" w:date="2025-10-22T13:46:00Z">
        <w:r w:rsidR="0009246B">
          <w:rPr>
            <w:rFonts w:ascii="Arial" w:hAnsi="Arial" w:cs="Arial"/>
            <w:sz w:val="24"/>
            <w:szCs w:val="24"/>
          </w:rPr>
          <w:t xml:space="preserve">the </w:t>
        </w:r>
      </w:ins>
      <w:r>
        <w:rPr>
          <w:rFonts w:ascii="Arial" w:hAnsi="Arial" w:cs="Arial"/>
          <w:sz w:val="24"/>
          <w:szCs w:val="24"/>
        </w:rPr>
        <w:t xml:space="preserve">critical information </w:t>
      </w:r>
      <w:ins w:id="78" w:author="ZTE(Eswar)" w:date="2025-10-22T12:24:00Z">
        <w:r w:rsidR="00D611AA">
          <w:rPr>
            <w:rFonts w:ascii="Arial" w:hAnsi="Arial" w:cs="Arial"/>
            <w:sz w:val="24"/>
            <w:szCs w:val="24"/>
          </w:rPr>
          <w:t xml:space="preserve">per above </w:t>
        </w:r>
      </w:ins>
      <w:del w:id="79" w:author="ZTE(Eswar)" w:date="2025-10-22T12:24:00Z">
        <w:r w:rsidDel="00D611AA">
          <w:rPr>
            <w:rFonts w:ascii="Arial" w:hAnsi="Arial" w:cs="Arial"/>
            <w:sz w:val="24"/>
            <w:szCs w:val="24"/>
          </w:rPr>
          <w:delText xml:space="preserve">in L2 </w:delText>
        </w:r>
      </w:del>
      <w:r>
        <w:rPr>
          <w:rFonts w:ascii="Arial" w:hAnsi="Arial" w:cs="Arial"/>
          <w:sz w:val="24"/>
          <w:szCs w:val="24"/>
        </w:rPr>
        <w:t>incur</w:t>
      </w:r>
      <w:del w:id="80" w:author="Qualcomm - Sherif Elazzouni" w:date="2025-10-22T10:42:00Z" w16du:dateUtc="2025-10-22T17:42:00Z">
        <w:r w:rsidDel="00BF64E2">
          <w:rPr>
            <w:rFonts w:ascii="Arial" w:hAnsi="Arial" w:cs="Arial"/>
            <w:sz w:val="24"/>
            <w:szCs w:val="24"/>
          </w:rPr>
          <w:delText xml:space="preserve"> </w:delText>
        </w:r>
        <w:commentRangeStart w:id="81"/>
        <w:r w:rsidDel="00BF64E2">
          <w:rPr>
            <w:rFonts w:ascii="Arial" w:hAnsi="Arial" w:cs="Arial"/>
            <w:sz w:val="24"/>
            <w:szCs w:val="24"/>
          </w:rPr>
          <w:delText>(in terms of number of bits)</w:delText>
        </w:r>
      </w:del>
      <w:commentRangeEnd w:id="81"/>
      <w:r w:rsidR="00BF64E2">
        <w:rPr>
          <w:rStyle w:val="CommentReference"/>
          <w:rFonts w:ascii="Arial" w:hAnsi="Arial"/>
        </w:rPr>
        <w:commentReference w:id="81"/>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commentRangeStart w:id="82"/>
      <w:commentRangeStart w:id="83"/>
      <w:r>
        <w:rPr>
          <w:rFonts w:ascii="Arial" w:hAnsi="Arial" w:cs="Arial"/>
          <w:b/>
          <w:lang w:val="en-US"/>
        </w:rPr>
        <w:t>ACTION</w:t>
      </w:r>
      <w:commentRangeEnd w:id="82"/>
      <w:r w:rsidR="00DE3860">
        <w:rPr>
          <w:rStyle w:val="CommentReference"/>
          <w:rFonts w:ascii="Arial" w:hAnsi="Arial"/>
        </w:rPr>
        <w:commentReference w:id="82"/>
      </w:r>
      <w:commentRangeEnd w:id="83"/>
      <w:r w:rsidR="00BF64E2">
        <w:rPr>
          <w:rStyle w:val="CommentReference"/>
          <w:rFonts w:ascii="Arial" w:hAnsi="Arial"/>
        </w:rPr>
        <w:commentReference w:id="83"/>
      </w:r>
      <w:r>
        <w:rPr>
          <w:rFonts w:ascii="Arial" w:hAnsi="Arial" w:cs="Arial"/>
          <w:b/>
          <w:lang w:val="en-US"/>
        </w:rPr>
        <w:t xml:space="preserve">: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3ECB1C53" w14:textId="77777777" w:rsidR="006C22BE" w:rsidRDefault="006C22BE" w:rsidP="006C22BE">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110A619D"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processing requirements and delays</w:t>
      </w:r>
    </w:p>
    <w:p w14:paraId="564F861F" w14:textId="2805001E" w:rsidR="006C22BE" w:rsidRDefault="00886006" w:rsidP="006C22BE">
      <w:pPr>
        <w:pStyle w:val="Header"/>
        <w:numPr>
          <w:ilvl w:val="0"/>
          <w:numId w:val="6"/>
        </w:numPr>
        <w:tabs>
          <w:tab w:val="clear" w:pos="4153"/>
          <w:tab w:val="clear" w:pos="8306"/>
        </w:tabs>
        <w:rPr>
          <w:rFonts w:ascii="Arial" w:hAnsi="Arial" w:cs="Arial"/>
          <w:sz w:val="24"/>
          <w:szCs w:val="24"/>
        </w:rPr>
      </w:pPr>
      <w:ins w:id="84" w:author="InterDigital (Keiichi)" w:date="2025-10-22T23:34:00Z" w16du:dateUtc="2025-10-22T14:34:00Z">
        <w:r>
          <w:rPr>
            <w:rFonts w:ascii="Arial" w:hAnsi="Arial" w:cs="Arial"/>
            <w:sz w:val="24"/>
            <w:szCs w:val="24"/>
          </w:rPr>
          <w:t>What type of protection (</w:t>
        </w:r>
      </w:ins>
      <w:ins w:id="85" w:author="Qualcomm - Sherif Elazzouni" w:date="2025-10-22T10:45:00Z" w16du:dateUtc="2025-10-22T17:45:00Z">
        <w:r w:rsidR="00BF64E2">
          <w:rPr>
            <w:rFonts w:ascii="Arial" w:hAnsi="Arial" w:cs="Arial"/>
            <w:sz w:val="24"/>
            <w:szCs w:val="24"/>
          </w:rPr>
          <w:t xml:space="preserve">e.g., </w:t>
        </w:r>
      </w:ins>
      <w:ins w:id="86" w:author="InterDigital (Keiichi)" w:date="2025-10-22T23:34:00Z" w16du:dateUtc="2025-10-22T14:34:00Z">
        <w:r>
          <w:rPr>
            <w:rFonts w:ascii="Arial" w:hAnsi="Arial" w:cs="Arial"/>
            <w:sz w:val="24"/>
            <w:szCs w:val="24"/>
          </w:rPr>
          <w:t xml:space="preserve">integrity protection and/or ciphering protection) is required for </w:t>
        </w:r>
      </w:ins>
      <w:ins w:id="87" w:author="Qualcomm - Sherif Elazzouni" w:date="2025-10-22T10:46:00Z" w16du:dateUtc="2025-10-22T17:46:00Z">
        <w:r w:rsidR="00BF64E2">
          <w:rPr>
            <w:rFonts w:ascii="Arial" w:hAnsi="Arial" w:cs="Arial"/>
            <w:sz w:val="24"/>
            <w:szCs w:val="24"/>
          </w:rPr>
          <w:t xml:space="preserve">such information </w:t>
        </w:r>
      </w:ins>
      <w:ins w:id="88" w:author="InterDigital (Keiichi)" w:date="2025-10-22T23:34:00Z" w16du:dateUtc="2025-10-22T14:34:00Z">
        <w:del w:id="89" w:author="Qualcomm - Sherif Elazzouni" w:date="2025-10-22T10:46:00Z" w16du:dateUtc="2025-10-22T17:46:00Z">
          <w:r w:rsidDel="00BF64E2">
            <w:rPr>
              <w:rFonts w:ascii="Arial" w:hAnsi="Arial" w:cs="Arial"/>
              <w:sz w:val="24"/>
              <w:szCs w:val="24"/>
            </w:rPr>
            <w:delText>each critical lower layer control information</w:delText>
          </w:r>
        </w:del>
      </w:ins>
      <w:del w:id="90" w:author="Qualcomm - Sherif Elazzouni" w:date="2025-10-22T10:46:00Z" w16du:dateUtc="2025-10-22T17:46:00Z">
        <w:r w:rsidR="006C22BE" w:rsidDel="00BF64E2">
          <w:rPr>
            <w:rFonts w:ascii="Arial" w:hAnsi="Arial" w:cs="Arial"/>
            <w:sz w:val="24"/>
            <w:szCs w:val="24"/>
          </w:rPr>
          <w:delText>Whether both the ciphering and integrity protection must be applied to the critical information.</w:delText>
        </w:r>
      </w:del>
    </w:p>
    <w:p w14:paraId="43D9350B" w14:textId="2E6EEC4F"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critical information in L2 incur </w:t>
      </w:r>
      <w:del w:id="91" w:author="Qualcomm - Sherif Elazzouni" w:date="2025-10-22T10:45:00Z" w16du:dateUtc="2025-10-22T17:45:00Z">
        <w:r w:rsidDel="00BF64E2">
          <w:rPr>
            <w:rFonts w:ascii="Arial" w:hAnsi="Arial" w:cs="Arial"/>
            <w:sz w:val="24"/>
            <w:szCs w:val="24"/>
          </w:rPr>
          <w:delText>(in terms of number of bits)</w:delText>
        </w:r>
      </w:del>
    </w:p>
    <w:p w14:paraId="7ED4C268"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33300B3" w14:textId="77777777" w:rsidR="006C22BE" w:rsidRDefault="006C22BE" w:rsidP="006C22BE">
      <w:pPr>
        <w:pStyle w:val="Header"/>
        <w:tabs>
          <w:tab w:val="clear" w:pos="4153"/>
          <w:tab w:val="clear" w:pos="8306"/>
        </w:tabs>
        <w:rPr>
          <w:rFonts w:ascii="Arial" w:hAnsi="Arial" w:cs="Arial"/>
          <w:sz w:val="24"/>
          <w:szCs w:val="24"/>
        </w:rPr>
      </w:pPr>
    </w:p>
    <w:p w14:paraId="16AEA2AE" w14:textId="77777777" w:rsidR="006C22BE" w:rsidRDefault="006C22BE" w:rsidP="006C22BE">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Qualcomm - Sherif Elazzouni" w:date="2025-10-22T09:56:00Z" w:initials="SE">
    <w:p w14:paraId="407E1256" w14:textId="77777777" w:rsidR="00FD7020" w:rsidRDefault="00FD7020" w:rsidP="00FD7020">
      <w:pPr>
        <w:pStyle w:val="CommentText"/>
        <w:jc w:val="left"/>
      </w:pPr>
      <w:r>
        <w:rPr>
          <w:rStyle w:val="CommentReference"/>
        </w:rPr>
        <w:annotationRef/>
      </w:r>
      <w:r>
        <w:t>This is more like “enabling” since those are configurable</w:t>
      </w:r>
    </w:p>
  </w:comment>
  <w:comment w:id="3" w:author="Apple - Naveen Palle" w:date="2025-10-22T08:46:00Z" w:initials="NP">
    <w:p w14:paraId="3A321C5A" w14:textId="61E9035A" w:rsidR="00205FBC" w:rsidRDefault="00205FBC" w:rsidP="00205FBC">
      <w:r>
        <w:rPr>
          <w:rStyle w:val="CommentReference"/>
        </w:rPr>
        <w:annotationRef/>
      </w:r>
      <w:r>
        <w:rPr>
          <w:rFonts w:ascii="Arial" w:hAnsi="Arial"/>
        </w:rPr>
        <w:t>We have not agreed and so do not want to give SA3 the impression that 6G will have 5G like MAC CEs.</w:t>
      </w:r>
    </w:p>
  </w:comment>
  <w:comment w:id="15" w:author="Qualcomm - Sherif Elazzouni" w:date="2025-10-22T10:00:00Z" w:initials="SE">
    <w:p w14:paraId="6F352963" w14:textId="77777777" w:rsidR="00BF64E2" w:rsidRDefault="00FD7020" w:rsidP="00BF64E2">
      <w:pPr>
        <w:pStyle w:val="CommentText"/>
        <w:jc w:val="left"/>
      </w:pPr>
      <w:r>
        <w:rPr>
          <w:rStyle w:val="CommentReference"/>
        </w:rPr>
        <w:annotationRef/>
      </w:r>
      <w:r w:rsidR="00BF64E2">
        <w:t xml:space="preserve">Prefer rapporteur earlier phrasing. MAC CEs are not necessarily short or lower latency and this is not the reason MAC signaling is defined either. </w:t>
      </w:r>
    </w:p>
    <w:p w14:paraId="2B23CDB9" w14:textId="77777777" w:rsidR="00BF64E2" w:rsidRDefault="00BF64E2" w:rsidP="00BF64E2">
      <w:pPr>
        <w:pStyle w:val="CommentText"/>
        <w:jc w:val="left"/>
      </w:pPr>
      <w:r>
        <w:br/>
        <w:t>MAC signaling is defined because information has originated in the MAC Tx and consumed by MAC Rx. Don’t agree with this characterization from Apple</w:t>
      </w:r>
    </w:p>
  </w:comment>
  <w:comment w:id="25" w:author="Qualcomm - Sherif Elazzouni" w:date="2025-10-22T10:07:00Z" w:initials="SE">
    <w:p w14:paraId="5D644F7D" w14:textId="77777777" w:rsidR="00BF64E2" w:rsidRDefault="00FD7020" w:rsidP="00BF64E2">
      <w:pPr>
        <w:pStyle w:val="CommentText"/>
        <w:jc w:val="left"/>
      </w:pPr>
      <w:r>
        <w:rPr>
          <w:rStyle w:val="CommentReference"/>
        </w:rPr>
        <w:annotationRef/>
      </w:r>
      <w:r w:rsidR="00BF64E2">
        <w:t>None of this green text is needed. SA3 understands what overhead is . No need to endlessly editorialize it like that. If necessary we can copy chair notes: “overhead (e.g., size and mobility security context exchange) and processing”</w:t>
      </w:r>
    </w:p>
  </w:comment>
  <w:comment w:id="27" w:author="InterDigital (Keiichi)" w:date="2025-10-22T23:24:00Z" w:initials="IDC(KK)">
    <w:p w14:paraId="5AB7EC36" w14:textId="537123C0" w:rsidR="00F2482A" w:rsidRDefault="00F2482A" w:rsidP="00F2482A">
      <w:pPr>
        <w:pStyle w:val="CommentText"/>
        <w:jc w:val="left"/>
      </w:pPr>
      <w:r>
        <w:rPr>
          <w:rStyle w:val="CommentReference"/>
        </w:rPr>
        <w:annotationRef/>
      </w:r>
      <w:r>
        <w:t>We believe that the length of MAC-I is not RAN2 business but we just expect SA3 to let us know that.</w:t>
      </w:r>
    </w:p>
  </w:comment>
  <w:comment w:id="28" w:author="Qualcomm - Sherif Elazzouni" w:date="2025-10-22T10:08:00Z" w:initials="SE">
    <w:p w14:paraId="62786CEC" w14:textId="77777777" w:rsidR="00FD7020" w:rsidRDefault="00FD7020" w:rsidP="00FD7020">
      <w:pPr>
        <w:pStyle w:val="CommentText"/>
        <w:jc w:val="left"/>
      </w:pPr>
      <w:r>
        <w:rPr>
          <w:rStyle w:val="CommentReference"/>
        </w:rPr>
        <w:annotationRef/>
      </w:r>
      <w:r>
        <w:t>Agree with IDC</w:t>
      </w:r>
    </w:p>
  </w:comment>
  <w:comment w:id="33" w:author="Nathan Tenny" w:date="2025-10-22T06:10:00Z" w:initials="NT">
    <w:p w14:paraId="15FEC83B" w14:textId="0FD7FE67" w:rsidR="00145C14" w:rsidRDefault="00145C14" w:rsidP="00145C14">
      <w:pPr>
        <w:pStyle w:val="CommentText"/>
        <w:jc w:val="left"/>
      </w:pPr>
      <w:r>
        <w:rPr>
          <w:rStyle w:val="CommentReference"/>
        </w:rPr>
        <w:annotationRef/>
      </w:r>
      <w:r>
        <w:t>As noted online, some PQC schemes produce really large signatures.  Maybe SA3 will be able to keep the MAC-I size to what it was in 5G, but maybe they won’t, and we should be agnostic.</w:t>
      </w:r>
    </w:p>
  </w:comment>
  <w:comment w:id="42" w:author="ZTE(Eswar)" w:date="2025-10-22T13:46:00Z" w:initials="Z(EV)">
    <w:p w14:paraId="05D2704D" w14:textId="75A3B317" w:rsidR="0009246B" w:rsidRDefault="0009246B">
      <w:pPr>
        <w:pStyle w:val="CommentText"/>
      </w:pPr>
      <w:r>
        <w:rPr>
          <w:rStyle w:val="CommentReference"/>
        </w:rPr>
        <w:annotationRef/>
      </w:r>
      <w:r>
        <w:t xml:space="preserve">L2 includes everything from SDAP to MAC (including PDCP sublayer). So, just saying Layer 2 is ambiguous. </w:t>
      </w:r>
      <w:r w:rsidR="003A7E29">
        <w:t xml:space="preserve">We can reuse the above wording “lower layer control information”… </w:t>
      </w:r>
    </w:p>
  </w:comment>
  <w:comment w:id="40" w:author="Qualcomm - Sherif Elazzouni" w:date="2025-10-22T10:16:00Z" w:initials="SE">
    <w:p w14:paraId="5A1DB057" w14:textId="77777777" w:rsidR="00FD7020" w:rsidRDefault="00FD7020" w:rsidP="00FD7020">
      <w:pPr>
        <w:pStyle w:val="CommentText"/>
        <w:jc w:val="left"/>
      </w:pPr>
      <w:r>
        <w:rPr>
          <w:rStyle w:val="CommentReference"/>
        </w:rPr>
        <w:annotationRef/>
      </w:r>
      <w:r>
        <w:t>None of this text is in the agreement, so we shouldn’t add unagreed text from individual comments</w:t>
      </w:r>
    </w:p>
  </w:comment>
  <w:comment w:id="39" w:author="InterDigital (Keiichi)" w:date="2025-10-22T23:32:00Z" w:initials="IDC(KK)">
    <w:p w14:paraId="44734DE1" w14:textId="0D6DC333" w:rsidR="009B7A90" w:rsidRDefault="009B7A90" w:rsidP="009B7A90">
      <w:pPr>
        <w:pStyle w:val="CommentText"/>
        <w:jc w:val="left"/>
      </w:pPr>
      <w:r>
        <w:rPr>
          <w:rStyle w:val="CommentReference"/>
        </w:rPr>
        <w:annotationRef/>
      </w:r>
      <w:r>
        <w:t>We should simply say that RAN2 wants to know the overhead incurred by the lower layer security protection so we prefer to remove this part.</w:t>
      </w:r>
    </w:p>
  </w:comment>
  <w:comment w:id="47" w:author="Nathan Tenny" w:date="2025-10-22T06:18:00Z" w:initials="NT">
    <w:p w14:paraId="58B1B866" w14:textId="0806CBA4" w:rsidR="0086484B" w:rsidRDefault="0086484B" w:rsidP="0086484B">
      <w:pPr>
        <w:pStyle w:val="CommentText"/>
        <w:jc w:val="left"/>
      </w:pPr>
      <w:r>
        <w:rPr>
          <w:rStyle w:val="CommentReference"/>
        </w:rPr>
        <w:annotationRef/>
      </w:r>
      <w:r>
        <w:t>This statement was included in the meeting agreements (I massaged the wording a little bit for grammar/flow, but it is the second bullet of the agreements).</w:t>
      </w:r>
    </w:p>
  </w:comment>
  <w:comment w:id="53" w:author="Qualcomm - Sherif Elazzouni" w:date="2025-10-22T10:37:00Z" w:initials="SE">
    <w:p w14:paraId="59450B46" w14:textId="77777777" w:rsidR="00BF64E2" w:rsidRDefault="00BF64E2" w:rsidP="00BF64E2">
      <w:pPr>
        <w:pStyle w:val="CommentText"/>
        <w:jc w:val="left"/>
      </w:pPr>
      <w:r>
        <w:rPr>
          <w:rStyle w:val="CommentReference"/>
        </w:rPr>
        <w:annotationRef/>
      </w:r>
      <w:r>
        <w:t>Suggest rephrasing to “Identification of critical lower layer control information” because first, we are asking on “information type” rather than specific MAC CEs. Simply what information is critical? Is it measurement reports, is it Power headroom? I fear that “only the” may give the impression we are asking about specific MAC CEs to be ciphered from 5G. We are asking for a guideline on security needs rather than a laundry list of existing MAC CEs to be protected</w:t>
      </w:r>
    </w:p>
  </w:comment>
  <w:comment w:id="57" w:author="Qualcomm - Sherif Elazzouni" w:date="2025-10-22T10:31:00Z" w:initials="SE">
    <w:p w14:paraId="13CB46D6" w14:textId="4F4E76C9" w:rsidR="00BF64E2" w:rsidRDefault="00BF64E2" w:rsidP="00BF64E2">
      <w:pPr>
        <w:pStyle w:val="CommentText"/>
        <w:jc w:val="left"/>
      </w:pPr>
      <w:r>
        <w:rPr>
          <w:rStyle w:val="CommentReference"/>
        </w:rPr>
        <w:annotationRef/>
      </w:r>
      <w:r>
        <w:t>concerns are explained above, no need to repeat</w:t>
      </w:r>
    </w:p>
  </w:comment>
  <w:comment w:id="60" w:author="Qualcomm - Sherif Elazzouni" w:date="2025-10-22T10:33:00Z" w:initials="SE">
    <w:p w14:paraId="633B665E" w14:textId="77777777" w:rsidR="00BF64E2" w:rsidRDefault="00BF64E2" w:rsidP="00BF64E2">
      <w:pPr>
        <w:pStyle w:val="CommentText"/>
        <w:jc w:val="left"/>
      </w:pPr>
      <w:r>
        <w:rPr>
          <w:rStyle w:val="CommentReference"/>
        </w:rPr>
        <w:annotationRef/>
      </w:r>
      <w:r>
        <w:t xml:space="preserve">“Delays” is not in the chair agreement. Don’t agree with adding it here as we are unclear on what it means (mobility delay, TB building delay, deciphering delay?) and we may not agree on the characterization. </w:t>
      </w:r>
    </w:p>
  </w:comment>
  <w:comment w:id="63" w:author="Qualcomm - Sherif Elazzouni" w:date="2025-10-22T10:46:00Z" w:initials="SE">
    <w:p w14:paraId="07A905EA" w14:textId="77777777" w:rsidR="00BF64E2" w:rsidRDefault="00BF64E2" w:rsidP="00BF64E2">
      <w:pPr>
        <w:pStyle w:val="CommentText"/>
        <w:jc w:val="left"/>
      </w:pPr>
      <w:r>
        <w:rPr>
          <w:rStyle w:val="CommentReference"/>
        </w:rPr>
        <w:annotationRef/>
      </w:r>
      <w:r>
        <w:t>We shouldn’t limit SA3 their discussion to 5G-NR security choices</w:t>
      </w:r>
    </w:p>
  </w:comment>
  <w:comment w:id="67" w:author="Qualcomm - Sherif Elazzouni" w:date="2025-10-22T10:41:00Z" w:initials="SE">
    <w:p w14:paraId="16095E61" w14:textId="4575D765" w:rsidR="00BF64E2" w:rsidRDefault="00BF64E2" w:rsidP="00BF64E2">
      <w:pPr>
        <w:pStyle w:val="CommentText"/>
        <w:jc w:val="left"/>
      </w:pPr>
      <w:r>
        <w:rPr>
          <w:rStyle w:val="CommentReference"/>
        </w:rPr>
        <w:annotationRef/>
      </w:r>
      <w:r>
        <w:t>Prefer sticking to agreement. SA3 can break I down if necessary of if that info is ready. This “each” thing is just going to delay the response</w:t>
      </w:r>
    </w:p>
  </w:comment>
  <w:comment w:id="75" w:author="InterDigital (Keiichi)" w:date="2025-10-22T23:34:00Z" w:initials="IDC(KK)">
    <w:p w14:paraId="69C46115" w14:textId="2ED22B7C" w:rsidR="00B40E9B" w:rsidRDefault="00B40E9B" w:rsidP="00B40E9B">
      <w:pPr>
        <w:pStyle w:val="CommentText"/>
        <w:jc w:val="left"/>
      </w:pPr>
      <w:r>
        <w:rPr>
          <w:rStyle w:val="CommentReference"/>
        </w:rPr>
        <w:annotationRef/>
      </w:r>
      <w:r>
        <w:t>It’s better to clarify what type of protection is required for each lower layer control information.</w:t>
      </w:r>
    </w:p>
  </w:comment>
  <w:comment w:id="81" w:author="Qualcomm - Sherif Elazzouni" w:date="2025-10-22T10:44:00Z" w:initials="SE">
    <w:p w14:paraId="03B235DB" w14:textId="77777777" w:rsidR="00BF64E2" w:rsidRDefault="00BF64E2" w:rsidP="00BF64E2">
      <w:pPr>
        <w:pStyle w:val="CommentText"/>
        <w:jc w:val="left"/>
      </w:pPr>
      <w:r>
        <w:rPr>
          <w:rStyle w:val="CommentReference"/>
        </w:rPr>
        <w:annotationRef/>
      </w:r>
      <w:r>
        <w:t xml:space="preserve">SA3 would not provide a complete design in terms of number of bits in an LS reply. They can characterize the kind of overhead probably roughly. </w:t>
      </w:r>
    </w:p>
    <w:p w14:paraId="66C8C5BC" w14:textId="77777777" w:rsidR="00BF64E2" w:rsidRDefault="00BF64E2" w:rsidP="00BF64E2">
      <w:pPr>
        <w:pStyle w:val="CommentText"/>
        <w:jc w:val="left"/>
      </w:pPr>
      <w:r>
        <w:t>This also contradicts this agreement “</w:t>
      </w:r>
      <w:r>
        <w:t></w:t>
      </w:r>
      <w:r>
        <w:tab/>
        <w:t>Indicate that if there are information that critical to be protected RAN2 and SA3 should work jointly to develop a solution. “ and the sentence added by MTK above.</w:t>
      </w:r>
    </w:p>
    <w:p w14:paraId="3F569976" w14:textId="77777777" w:rsidR="00BF64E2" w:rsidRDefault="00BF64E2" w:rsidP="00BF64E2">
      <w:pPr>
        <w:pStyle w:val="CommentText"/>
        <w:jc w:val="left"/>
      </w:pPr>
    </w:p>
    <w:p w14:paraId="68984B42" w14:textId="77777777" w:rsidR="00BF64E2" w:rsidRDefault="00BF64E2" w:rsidP="00BF64E2">
      <w:pPr>
        <w:pStyle w:val="CommentText"/>
        <w:jc w:val="left"/>
      </w:pPr>
      <w:r>
        <w:t xml:space="preserve">If RAN2 will have any role, it can’t be receiving the design down to the number of bits in an LS reply but need a rough idea on how similar it would be to NR (e.g. less, more, about the same) </w:t>
      </w:r>
    </w:p>
  </w:comment>
  <w:comment w:id="82" w:author="ZTE(Eswar)" w:date="2025-10-22T12:36:00Z" w:initials="Z(EV)">
    <w:p w14:paraId="45A367ED" w14:textId="4B09E0F7" w:rsidR="00DE3860" w:rsidRDefault="00DE3860">
      <w:pPr>
        <w:pStyle w:val="CommentText"/>
      </w:pPr>
      <w:r>
        <w:rPr>
          <w:rStyle w:val="CommentReference"/>
        </w:rPr>
        <w:annotationRef/>
      </w:r>
      <w:r>
        <w:t xml:space="preserve">Update the text below per above or simply refer to the above information and ask them to act on the request… </w:t>
      </w:r>
    </w:p>
  </w:comment>
  <w:comment w:id="83" w:author="Qualcomm - Sherif Elazzouni" w:date="2025-10-22T10:47:00Z" w:initials="SE">
    <w:p w14:paraId="7E798EC8" w14:textId="77777777" w:rsidR="00BF64E2" w:rsidRDefault="00BF64E2" w:rsidP="00BF64E2">
      <w:pPr>
        <w:pStyle w:val="CommentText"/>
        <w:jc w:val="left"/>
      </w:pPr>
      <w:r>
        <w:rPr>
          <w:rStyle w:val="CommentReference"/>
        </w:rPr>
        <w:annotationRef/>
      </w:r>
      <w:r>
        <w:t>Agree with ZTE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7E1256" w15:done="0"/>
  <w15:commentEx w15:paraId="3A321C5A" w15:done="0"/>
  <w15:commentEx w15:paraId="2B23CDB9" w15:done="0"/>
  <w15:commentEx w15:paraId="5D644F7D" w15:done="0"/>
  <w15:commentEx w15:paraId="5AB7EC36" w15:done="0"/>
  <w15:commentEx w15:paraId="62786CEC" w15:paraIdParent="5AB7EC36" w15:done="0"/>
  <w15:commentEx w15:paraId="15FEC83B" w15:done="0"/>
  <w15:commentEx w15:paraId="05D2704D" w15:done="0"/>
  <w15:commentEx w15:paraId="5A1DB057" w15:done="0"/>
  <w15:commentEx w15:paraId="44734DE1" w15:done="0"/>
  <w15:commentEx w15:paraId="58B1B866" w15:done="0"/>
  <w15:commentEx w15:paraId="59450B46" w15:done="0"/>
  <w15:commentEx w15:paraId="13CB46D6" w15:done="0"/>
  <w15:commentEx w15:paraId="633B665E" w15:done="0"/>
  <w15:commentEx w15:paraId="07A905EA" w15:done="0"/>
  <w15:commentEx w15:paraId="16095E61" w15:done="0"/>
  <w15:commentEx w15:paraId="69C46115" w15:done="0"/>
  <w15:commentEx w15:paraId="68984B42" w15:done="0"/>
  <w15:commentEx w15:paraId="45A367ED" w15:done="0"/>
  <w15:commentEx w15:paraId="7E798EC8" w15:paraIdParent="45A36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06D4F" w16cex:dateUtc="2025-10-22T16:56:00Z"/>
  <w16cex:commentExtensible w16cex:durableId="0DA2D54C" w16cex:dateUtc="2025-10-22T15:46:00Z"/>
  <w16cex:commentExtensible w16cex:durableId="049B54A7" w16cex:dateUtc="2025-10-22T17:00:00Z"/>
  <w16cex:commentExtensible w16cex:durableId="6BEB28F1" w16cex:dateUtc="2025-10-22T17:07:00Z"/>
  <w16cex:commentExtensible w16cex:durableId="5A83821B" w16cex:dateUtc="2025-10-22T14:24:00Z"/>
  <w16cex:commentExtensible w16cex:durableId="2AFBE3A3" w16cex:dateUtc="2025-10-22T17:08:00Z"/>
  <w16cex:commentExtensible w16cex:durableId="2CA2F3C8" w16cex:dateUtc="2025-10-22T13:10:00Z"/>
  <w16cex:commentExtensible w16cex:durableId="090A82AD" w16cex:dateUtc="2025-10-22T12:46:00Z"/>
  <w16cex:commentExtensible w16cex:durableId="17982B49" w16cex:dateUtc="2025-10-22T17:16:00Z"/>
  <w16cex:commentExtensible w16cex:durableId="3BCD4D9D" w16cex:dateUtc="2025-10-22T14:32:00Z"/>
  <w16cex:commentExtensible w16cex:durableId="2CA2F59B" w16cex:dateUtc="2025-10-22T13:18:00Z"/>
  <w16cex:commentExtensible w16cex:durableId="1794EBD2" w16cex:dateUtc="2025-10-22T17:37:00Z"/>
  <w16cex:commentExtensible w16cex:durableId="64A4CF5E" w16cex:dateUtc="2025-10-22T17:31:00Z"/>
  <w16cex:commentExtensible w16cex:durableId="40F53F59" w16cex:dateUtc="2025-10-22T17:33:00Z"/>
  <w16cex:commentExtensible w16cex:durableId="0504F53A" w16cex:dateUtc="2025-10-22T17:46:00Z"/>
  <w16cex:commentExtensible w16cex:durableId="65B68795" w16cex:dateUtc="2025-10-22T17:41:00Z"/>
  <w16cex:commentExtensible w16cex:durableId="65646F6B" w16cex:dateUtc="2025-10-22T14:34:00Z"/>
  <w16cex:commentExtensible w16cex:durableId="1D12FA98" w16cex:dateUtc="2025-10-22T17:44:00Z"/>
  <w16cex:commentExtensible w16cex:durableId="4FE8BC73" w16cex:dateUtc="2025-10-22T11:36:00Z"/>
  <w16cex:commentExtensible w16cex:durableId="0AF8B1E5" w16cex:dateUtc="2025-10-22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7E1256" w16cid:durableId="22006D4F"/>
  <w16cid:commentId w16cid:paraId="3A321C5A" w16cid:durableId="0DA2D54C"/>
  <w16cid:commentId w16cid:paraId="2B23CDB9" w16cid:durableId="049B54A7"/>
  <w16cid:commentId w16cid:paraId="5D644F7D" w16cid:durableId="6BEB28F1"/>
  <w16cid:commentId w16cid:paraId="5AB7EC36" w16cid:durableId="5A83821B"/>
  <w16cid:commentId w16cid:paraId="62786CEC" w16cid:durableId="2AFBE3A3"/>
  <w16cid:commentId w16cid:paraId="15FEC83B" w16cid:durableId="2CA2F3C8"/>
  <w16cid:commentId w16cid:paraId="05D2704D" w16cid:durableId="090A82AD"/>
  <w16cid:commentId w16cid:paraId="5A1DB057" w16cid:durableId="17982B49"/>
  <w16cid:commentId w16cid:paraId="44734DE1" w16cid:durableId="3BCD4D9D"/>
  <w16cid:commentId w16cid:paraId="58B1B866" w16cid:durableId="2CA2F59B"/>
  <w16cid:commentId w16cid:paraId="59450B46" w16cid:durableId="1794EBD2"/>
  <w16cid:commentId w16cid:paraId="13CB46D6" w16cid:durableId="64A4CF5E"/>
  <w16cid:commentId w16cid:paraId="633B665E" w16cid:durableId="40F53F59"/>
  <w16cid:commentId w16cid:paraId="07A905EA" w16cid:durableId="0504F53A"/>
  <w16cid:commentId w16cid:paraId="16095E61" w16cid:durableId="65B68795"/>
  <w16cid:commentId w16cid:paraId="69C46115" w16cid:durableId="65646F6B"/>
  <w16cid:commentId w16cid:paraId="68984B42" w16cid:durableId="1D12FA98"/>
  <w16cid:commentId w16cid:paraId="45A367ED" w16cid:durableId="4FE8BC73"/>
  <w16cid:commentId w16cid:paraId="7E798EC8" w16cid:durableId="0AF8B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8516" w14:textId="77777777" w:rsidR="00805246" w:rsidRDefault="00805246" w:rsidP="00B01E4D">
      <w:r>
        <w:separator/>
      </w:r>
    </w:p>
  </w:endnote>
  <w:endnote w:type="continuationSeparator" w:id="0">
    <w:p w14:paraId="6269B0F7" w14:textId="77777777" w:rsidR="00805246" w:rsidRDefault="00805246"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8B7C" w14:textId="77777777" w:rsidR="00805246" w:rsidRDefault="00805246" w:rsidP="00B01E4D">
      <w:r>
        <w:separator/>
      </w:r>
    </w:p>
  </w:footnote>
  <w:footnote w:type="continuationSeparator" w:id="0">
    <w:p w14:paraId="6291E4AD" w14:textId="77777777" w:rsidR="00805246" w:rsidRDefault="00805246"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Keiichi)">
    <w15:presenceInfo w15:providerId="None" w15:userId="InterDigital (Keiichi)"/>
  </w15:person>
  <w15:person w15:author="Qualcomm - Sherif Elazzouni">
    <w15:presenceInfo w15:providerId="None" w15:userId="Qualcomm - Sherif Elazzouni"/>
  </w15:person>
  <w15:person w15:author="Apple - Naveen Palle">
    <w15:presenceInfo w15:providerId="None" w15:userId="Apple - Naveen Palle"/>
  </w15:person>
  <w15:person w15:author="Nathan Tenny">
    <w15:presenceInfo w15:providerId="AD" w15:userId="S::Nathan.Tenny@mediatek.com::c71aa4cf-9bd5-4f70-8eae-fb15d50b7eeb"/>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6C8D"/>
    <w:rsid w:val="002D4600"/>
    <w:rsid w:val="002E4CF1"/>
    <w:rsid w:val="002F2AA2"/>
    <w:rsid w:val="002F5EBD"/>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E29"/>
    <w:rsid w:val="003B5025"/>
    <w:rsid w:val="003C113C"/>
    <w:rsid w:val="003C5D58"/>
    <w:rsid w:val="003D1F9F"/>
    <w:rsid w:val="003E1A5C"/>
    <w:rsid w:val="003E2748"/>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5246"/>
    <w:rsid w:val="0080620E"/>
    <w:rsid w:val="008178C5"/>
    <w:rsid w:val="00824DFF"/>
    <w:rsid w:val="00826570"/>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B7A90"/>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3739</Characters>
  <Application>Microsoft Office Word</Application>
  <DocSecurity>0</DocSecurity>
  <Lines>95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Qualcomm - Sherif Elazzouni</cp:lastModifiedBy>
  <cp:revision>2</cp:revision>
  <cp:lastPrinted>2002-04-23T07:10:00Z</cp:lastPrinted>
  <dcterms:created xsi:type="dcterms:W3CDTF">2025-10-22T17:50:00Z</dcterms:created>
  <dcterms:modified xsi:type="dcterms:W3CDTF">2025-10-22T17:50:00Z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