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r>
      <w:commentRangeStart w:id="0"/>
      <w:commentRangeStart w:id="1"/>
      <w:r>
        <w:rPr>
          <w:rFonts w:ascii="Arial" w:hAnsi="Arial" w:cs="Arial"/>
          <w:bCs/>
          <w:lang w:val="fi-FI"/>
        </w:rPr>
        <w:t>RAN 1</w:t>
      </w:r>
      <w:commentRangeEnd w:id="0"/>
      <w:r w:rsidR="00D67424">
        <w:rPr>
          <w:rStyle w:val="CommentReference"/>
          <w:rFonts w:ascii="Arial" w:hAnsi="Arial"/>
        </w:rPr>
        <w:commentReference w:id="0"/>
      </w:r>
      <w:commentRangeEnd w:id="1"/>
      <w:r w:rsidR="00B01E4D">
        <w:rPr>
          <w:rStyle w:val="CommentReference"/>
          <w:rFonts w:ascii="Arial" w:hAnsi="Arial"/>
        </w:rPr>
        <w:commentReference w:id="1"/>
      </w:r>
      <w:r>
        <w:rPr>
          <w:rFonts w:ascii="Arial" w:hAnsi="Arial" w:cs="Arial"/>
          <w:bCs/>
          <w:lang w:val="fi-FI"/>
        </w:rPr>
        <w:t>,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12"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Security considerations are critical </w:t>
      </w:r>
      <w:del w:id="2" w:author="Lenovo (Prateek)" w:date="2025-10-20T16:24:00Z">
        <w:r>
          <w:rPr>
            <w:rFonts w:ascii="Arial" w:hAnsi="Arial" w:cs="Arial"/>
            <w:sz w:val="24"/>
            <w:szCs w:val="24"/>
            <w:lang w:val="en-US"/>
          </w:rPr>
          <w:delText xml:space="preserve">and </w:delText>
        </w:r>
      </w:del>
      <w:r>
        <w:rPr>
          <w:rFonts w:ascii="Arial" w:hAnsi="Arial" w:cs="Arial"/>
          <w:sz w:val="24"/>
          <w:szCs w:val="24"/>
          <w:lang w:val="en-US"/>
        </w:rPr>
        <w:t>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w:t>
      </w:r>
      <w:del w:id="3" w:author="Lenovo (Prateek)" w:date="2025-10-20T16:24:00Z">
        <w:r>
          <w:rPr>
            <w:rFonts w:ascii="Arial" w:hAnsi="Arial" w:cs="Arial"/>
            <w:sz w:val="24"/>
            <w:szCs w:val="24"/>
            <w:lang w:val="en-US"/>
          </w:rPr>
          <w:delText xml:space="preserve">system </w:delText>
        </w:r>
      </w:del>
      <w:ins w:id="4" w:author="Lenovo (Prateek)" w:date="2025-10-20T16:24:00Z">
        <w:r>
          <w:rPr>
            <w:rFonts w:ascii="Arial" w:hAnsi="Arial" w:cs="Arial"/>
            <w:sz w:val="24"/>
            <w:szCs w:val="24"/>
            <w:lang w:val="en-US"/>
          </w:rPr>
          <w:t xml:space="preserve">Access Stratum Protocol </w:t>
        </w:r>
      </w:ins>
      <w:r>
        <w:rPr>
          <w:rFonts w:ascii="Arial" w:hAnsi="Arial" w:cs="Arial"/>
          <w:sz w:val="24"/>
          <w:szCs w:val="24"/>
          <w:lang w:val="en-US"/>
        </w:rPr>
        <w:t xml:space="preserve">was </w:t>
      </w:r>
      <w:del w:id="5" w:author="Lenovo (Prateek)" w:date="2025-10-20T16:24:00Z">
        <w:r>
          <w:rPr>
            <w:rFonts w:ascii="Arial" w:hAnsi="Arial" w:cs="Arial"/>
            <w:sz w:val="24"/>
            <w:szCs w:val="24"/>
            <w:lang w:val="en-US"/>
          </w:rPr>
          <w:delText xml:space="preserve">built </w:delText>
        </w:r>
      </w:del>
      <w:ins w:id="6" w:author="Lenovo (Prateek)" w:date="2025-10-20T16:24:00Z">
        <w:r>
          <w:rPr>
            <w:rFonts w:ascii="Arial" w:hAnsi="Arial" w:cs="Arial"/>
            <w:sz w:val="24"/>
            <w:szCs w:val="24"/>
            <w:lang w:val="en-US"/>
          </w:rPr>
          <w:t xml:space="preserve">designed </w:t>
        </w:r>
      </w:ins>
      <w:r>
        <w:rPr>
          <w:rFonts w:ascii="Arial" w:hAnsi="Arial" w:cs="Arial"/>
          <w:sz w:val="24"/>
          <w:szCs w:val="24"/>
          <w:lang w:val="en-US"/>
        </w:rPr>
        <w:t xml:space="preserve">such that the PDCP layer provided ciphering and integrity protection for both </w:t>
      </w:r>
      <w:commentRangeStart w:id="7"/>
      <w:commentRangeStart w:id="8"/>
      <w:commentRangeStart w:id="9"/>
      <w:r>
        <w:rPr>
          <w:rFonts w:ascii="Arial" w:hAnsi="Arial" w:cs="Arial"/>
          <w:sz w:val="24"/>
          <w:szCs w:val="24"/>
          <w:lang w:val="en-US"/>
        </w:rPr>
        <w:t>user data and RRC signaling</w:t>
      </w:r>
      <w:commentRangeEnd w:id="7"/>
      <w:r>
        <w:rPr>
          <w:rStyle w:val="CommentReference"/>
          <w:rFonts w:ascii="Arial" w:hAnsi="Arial"/>
        </w:rPr>
        <w:commentReference w:id="7"/>
      </w:r>
      <w:commentRangeEnd w:id="8"/>
      <w:r>
        <w:rPr>
          <w:rStyle w:val="CommentReference"/>
          <w:rFonts w:ascii="Arial" w:hAnsi="Arial"/>
        </w:rPr>
        <w:commentReference w:id="8"/>
      </w:r>
      <w:commentRangeEnd w:id="9"/>
      <w:r w:rsidR="00D67424">
        <w:rPr>
          <w:rStyle w:val="CommentReference"/>
          <w:rFonts w:ascii="Arial" w:hAnsi="Arial"/>
        </w:rPr>
        <w:commentReference w:id="9"/>
      </w:r>
      <w:r>
        <w:rPr>
          <w:rFonts w:ascii="Arial" w:hAnsi="Arial" w:cs="Arial"/>
          <w:sz w:val="24"/>
          <w:szCs w:val="24"/>
          <w:lang w:val="en-US"/>
        </w:rPr>
        <w:t xml:space="preserve">, ensuring secure transmission of information above the MAC layer. </w:t>
      </w:r>
      <w:commentRangeStart w:id="11"/>
      <w:commentRangeStart w:id="12"/>
      <w:commentRangeStart w:id="13"/>
      <w:r>
        <w:rPr>
          <w:rFonts w:ascii="Arial" w:hAnsi="Arial" w:cs="Arial"/>
          <w:sz w:val="24"/>
          <w:szCs w:val="24"/>
          <w:lang w:val="en-US"/>
        </w:rPr>
        <w:t xml:space="preserve">However, several control </w:t>
      </w:r>
      <w:commentRangeStart w:id="14"/>
      <w:commentRangeStart w:id="15"/>
      <w:r>
        <w:rPr>
          <w:rFonts w:ascii="Arial" w:hAnsi="Arial" w:cs="Arial"/>
          <w:sz w:val="24"/>
          <w:szCs w:val="24"/>
          <w:lang w:val="en-US"/>
        </w:rPr>
        <w:t xml:space="preserve">functions </w:t>
      </w:r>
      <w:commentRangeEnd w:id="14"/>
      <w:r>
        <w:rPr>
          <w:rStyle w:val="CommentReference"/>
          <w:rFonts w:ascii="Arial" w:hAnsi="Arial"/>
        </w:rPr>
        <w:commentReference w:id="14"/>
      </w:r>
      <w:commentRangeEnd w:id="15"/>
      <w:r w:rsidR="00D67424">
        <w:rPr>
          <w:rStyle w:val="CommentReference"/>
          <w:rFonts w:ascii="Arial" w:hAnsi="Arial"/>
        </w:rPr>
        <w:commentReference w:id="15"/>
      </w:r>
      <w:r>
        <w:rPr>
          <w:rFonts w:ascii="Arial" w:hAnsi="Arial" w:cs="Arial"/>
          <w:sz w:val="24"/>
          <w:szCs w:val="24"/>
          <w:lang w:val="en-US"/>
        </w:rPr>
        <w:t xml:space="preserve">have also been defined in the MAC layer </w:t>
      </w:r>
      <w:commentRangeStart w:id="16"/>
      <w:r>
        <w:rPr>
          <w:rFonts w:ascii="Arial" w:hAnsi="Arial" w:cs="Arial"/>
          <w:sz w:val="24"/>
          <w:szCs w:val="24"/>
          <w:lang w:val="en-US"/>
        </w:rPr>
        <w:t xml:space="preserve">since it allowed </w:t>
      </w:r>
      <w:commentRangeStart w:id="17"/>
      <w:commentRangeStart w:id="18"/>
      <w:commentRangeStart w:id="19"/>
      <w:r>
        <w:rPr>
          <w:rFonts w:ascii="Arial" w:hAnsi="Arial" w:cs="Arial"/>
          <w:sz w:val="24"/>
          <w:szCs w:val="24"/>
          <w:lang w:val="en-US"/>
        </w:rPr>
        <w:t>lower latency</w:t>
      </w:r>
      <w:commentRangeEnd w:id="17"/>
      <w:r>
        <w:rPr>
          <w:rStyle w:val="CommentReference"/>
          <w:rFonts w:ascii="Arial" w:hAnsi="Arial"/>
        </w:rPr>
        <w:commentReference w:id="17"/>
      </w:r>
      <w:commentRangeEnd w:id="18"/>
      <w:r>
        <w:rPr>
          <w:rStyle w:val="CommentReference"/>
          <w:rFonts w:ascii="Arial" w:hAnsi="Arial"/>
        </w:rPr>
        <w:commentReference w:id="18"/>
      </w:r>
      <w:commentRangeEnd w:id="19"/>
      <w:r w:rsidR="00D67424">
        <w:rPr>
          <w:rStyle w:val="CommentReference"/>
          <w:rFonts w:ascii="Arial" w:hAnsi="Arial"/>
        </w:rPr>
        <w:commentReference w:id="19"/>
      </w:r>
      <w:commentRangeEnd w:id="16"/>
      <w:r w:rsidR="00D67424">
        <w:rPr>
          <w:rStyle w:val="CommentReference"/>
          <w:rFonts w:ascii="Arial" w:hAnsi="Arial"/>
        </w:rPr>
        <w:commentReference w:id="16"/>
      </w:r>
      <w:r>
        <w:rPr>
          <w:rFonts w:ascii="Arial" w:hAnsi="Arial" w:cs="Arial"/>
          <w:sz w:val="24"/>
          <w:szCs w:val="24"/>
          <w:lang w:val="en-US"/>
        </w:rPr>
        <w:t xml:space="preserve">.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w:t>
      </w:r>
      <w:ins w:id="20" w:author="Lenovo (Prateek)" w:date="2025-10-20T15:25:00Z">
        <w:r>
          <w:rPr>
            <w:rFonts w:ascii="Arial" w:hAnsi="Arial" w:cs="Arial"/>
            <w:sz w:val="24"/>
            <w:szCs w:val="24"/>
            <w:lang w:val="en-US"/>
          </w:rPr>
          <w:t>.</w:t>
        </w:r>
      </w:ins>
      <w:commentRangeEnd w:id="11"/>
      <w:r>
        <w:commentReference w:id="11"/>
      </w:r>
      <w:commentRangeEnd w:id="12"/>
      <w:r w:rsidR="00D67424">
        <w:rPr>
          <w:rStyle w:val="CommentReference"/>
          <w:rFonts w:ascii="Arial" w:hAnsi="Arial"/>
        </w:rPr>
        <w:commentReference w:id="12"/>
      </w:r>
      <w:commentRangeEnd w:id="13"/>
      <w:r w:rsidR="005D6E50">
        <w:rPr>
          <w:rStyle w:val="CommentReference"/>
          <w:rFonts w:ascii="Arial" w:hAnsi="Arial"/>
        </w:rPr>
        <w:commentReference w:id="13"/>
      </w:r>
      <w:del w:id="21" w:author="Lenovo (Prateek)" w:date="2025-10-20T15:25:00Z">
        <w:r>
          <w:rPr>
            <w:rFonts w:ascii="Arial" w:hAnsi="Arial" w:cs="Arial"/>
            <w:sz w:val="24"/>
            <w:szCs w:val="24"/>
            <w:lang w:val="en-US"/>
          </w:rPr>
          <w:delText>,</w:delText>
        </w:r>
      </w:del>
      <w:r>
        <w:rPr>
          <w:rFonts w:ascii="Arial" w:hAnsi="Arial" w:cs="Arial"/>
          <w:sz w:val="24"/>
          <w:szCs w:val="24"/>
          <w:lang w:val="en-US"/>
        </w:rPr>
        <w:t xml:space="preserve"> </w:t>
      </w:r>
      <w:del w:id="22" w:author="Lenovo (Prateek)" w:date="2025-10-20T15:25:00Z">
        <w:r>
          <w:rPr>
            <w:rFonts w:ascii="Arial" w:hAnsi="Arial" w:cs="Arial"/>
            <w:sz w:val="24"/>
            <w:szCs w:val="24"/>
            <w:lang w:val="en-US"/>
          </w:rPr>
          <w:delText>and i</w:delText>
        </w:r>
      </w:del>
      <w:ins w:id="23" w:author="Lenovo (Prateek)" w:date="2025-10-20T15:25:00Z">
        <w:r>
          <w:rPr>
            <w:rFonts w:ascii="Arial" w:hAnsi="Arial" w:cs="Arial"/>
            <w:sz w:val="24"/>
            <w:szCs w:val="24"/>
            <w:lang w:val="en-US"/>
          </w:rPr>
          <w:t>I</w:t>
        </w:r>
      </w:ins>
      <w:r>
        <w:rPr>
          <w:rFonts w:ascii="Arial" w:hAnsi="Arial" w:cs="Arial"/>
          <w:sz w:val="24"/>
          <w:szCs w:val="24"/>
          <w:lang w:val="en-US"/>
        </w:rPr>
        <w:t xml:space="preserve">t is </w:t>
      </w:r>
      <w:del w:id="24" w:author="Lenovo (Prateek)" w:date="2025-10-20T15:26:00Z">
        <w:r>
          <w:rPr>
            <w:rFonts w:ascii="Arial" w:hAnsi="Arial" w:cs="Arial"/>
            <w:sz w:val="24"/>
            <w:szCs w:val="24"/>
            <w:lang w:val="en-US"/>
          </w:rPr>
          <w:delText xml:space="preserve">expected </w:delText>
        </w:r>
      </w:del>
      <w:ins w:id="25" w:author="Lenovo (Prateek)" w:date="2025-10-20T15:26:00Z">
        <w:r>
          <w:rPr>
            <w:rFonts w:ascii="Arial" w:hAnsi="Arial" w:cs="Arial"/>
            <w:sz w:val="24"/>
            <w:szCs w:val="24"/>
            <w:lang w:val="en-US"/>
          </w:rPr>
          <w:t xml:space="preserve">possible that </w:t>
        </w:r>
      </w:ins>
      <w:r>
        <w:rPr>
          <w:rFonts w:ascii="Arial" w:hAnsi="Arial" w:cs="Arial"/>
          <w:sz w:val="24"/>
          <w:szCs w:val="24"/>
          <w:lang w:val="en-US"/>
        </w:rPr>
        <w:t>some of the</w:t>
      </w:r>
      <w:ins w:id="26" w:author="Lenovo (Prateek)" w:date="2025-10-20T15:26:00Z">
        <w:r>
          <w:rPr>
            <w:rFonts w:ascii="Arial" w:hAnsi="Arial" w:cs="Arial"/>
            <w:sz w:val="24"/>
            <w:szCs w:val="24"/>
            <w:lang w:val="en-US"/>
          </w:rPr>
          <w:t>se</w:t>
        </w:r>
      </w:ins>
      <w:del w:id="27" w:author="Lenovo (Prateek)" w:date="2025-10-20T15:26:00Z">
        <w:r>
          <w:rPr>
            <w:rFonts w:ascii="Arial" w:hAnsi="Arial" w:cs="Arial"/>
            <w:sz w:val="24"/>
            <w:szCs w:val="24"/>
            <w:lang w:val="en-US"/>
          </w:rPr>
          <w:delText>m</w:delText>
        </w:r>
      </w:del>
      <w:r>
        <w:rPr>
          <w:rFonts w:ascii="Arial" w:hAnsi="Arial" w:cs="Arial"/>
          <w:sz w:val="24"/>
          <w:szCs w:val="24"/>
          <w:lang w:val="en-US"/>
        </w:rPr>
        <w:t xml:space="preserve"> may </w:t>
      </w:r>
      <w:del w:id="28" w:author="Lenovo (Prateek)" w:date="2025-10-20T15:27:00Z">
        <w:r>
          <w:rPr>
            <w:rFonts w:ascii="Arial" w:hAnsi="Arial" w:cs="Arial"/>
            <w:sz w:val="24"/>
            <w:szCs w:val="24"/>
            <w:lang w:val="en-US"/>
          </w:rPr>
          <w:delText xml:space="preserve">be </w:delText>
        </w:r>
      </w:del>
      <w:del w:id="29" w:author="Lenovo (Prateek)" w:date="2025-10-20T15:26:00Z">
        <w:r>
          <w:rPr>
            <w:rFonts w:ascii="Arial" w:hAnsi="Arial" w:cs="Arial"/>
            <w:sz w:val="24"/>
            <w:szCs w:val="24"/>
            <w:lang w:val="en-US"/>
          </w:rPr>
          <w:delText xml:space="preserve">defined </w:delText>
        </w:r>
      </w:del>
      <w:r>
        <w:rPr>
          <w:rFonts w:ascii="Arial" w:hAnsi="Arial" w:cs="Arial"/>
          <w:sz w:val="24"/>
          <w:szCs w:val="24"/>
          <w:lang w:val="en-US"/>
        </w:rPr>
        <w:t xml:space="preserve">also </w:t>
      </w:r>
      <w:ins w:id="30" w:author="Lenovo (Prateek)" w:date="2025-10-20T15:26:00Z">
        <w:r>
          <w:rPr>
            <w:rFonts w:ascii="Arial" w:hAnsi="Arial" w:cs="Arial"/>
            <w:sz w:val="24"/>
            <w:szCs w:val="24"/>
            <w:lang w:val="en-US"/>
          </w:rPr>
          <w:t xml:space="preserve">be defined and used </w:t>
        </w:r>
      </w:ins>
      <w:r>
        <w:rPr>
          <w:rFonts w:ascii="Arial" w:hAnsi="Arial" w:cs="Arial"/>
          <w:sz w:val="24"/>
          <w:szCs w:val="24"/>
          <w:lang w:val="en-US"/>
        </w:rPr>
        <w:t>in 6G L2</w:t>
      </w:r>
      <w:ins w:id="31" w:author="Lenovo (Prateek)" w:date="2025-10-20T15:27:00Z">
        <w:r>
          <w:rPr>
            <w:rFonts w:ascii="Arial" w:hAnsi="Arial" w:cs="Arial"/>
            <w:sz w:val="24"/>
            <w:szCs w:val="24"/>
            <w:lang w:val="en-US"/>
          </w:rPr>
          <w:t xml:space="preserve"> specification</w:t>
        </w:r>
      </w:ins>
      <w:r>
        <w:rPr>
          <w:rFonts w:ascii="Arial" w:hAnsi="Arial" w:cs="Arial"/>
          <w:sz w:val="24"/>
          <w:szCs w:val="24"/>
          <w:lang w:val="en-US"/>
        </w:rPr>
        <w:t>.</w:t>
      </w:r>
      <w:del w:id="32" w:author="Lenovo (Prateek)" w:date="2025-10-20T15:26:00Z">
        <w:r>
          <w:rPr>
            <w:rFonts w:ascii="Arial" w:hAnsi="Arial" w:cs="Arial"/>
            <w:sz w:val="24"/>
            <w:szCs w:val="24"/>
            <w:lang w:val="en-US"/>
          </w:rPr>
          <w:delText xml:space="preserve"> </w:delText>
        </w:r>
      </w:del>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 xml:space="preserve">During the initial RAN2 discussions on AS security, security for lower layer control information was raised as a potential topic for study </w:t>
      </w:r>
      <w:del w:id="33" w:author="Lenovo (Prateek)" w:date="2025-10-20T16:11:00Z">
        <w:r>
          <w:rPr>
            <w:rFonts w:ascii="Arial" w:hAnsi="Arial" w:cs="Arial"/>
            <w:sz w:val="24"/>
            <w:szCs w:val="24"/>
          </w:rPr>
          <w:delText xml:space="preserve">but </w:delText>
        </w:r>
      </w:del>
      <w:ins w:id="34" w:author="Lenovo (Prateek)" w:date="2025-10-20T16:11:00Z">
        <w:r>
          <w:rPr>
            <w:rFonts w:ascii="Arial" w:hAnsi="Arial" w:cs="Arial"/>
            <w:sz w:val="24"/>
            <w:szCs w:val="24"/>
          </w:rPr>
          <w:t xml:space="preserve">and </w:t>
        </w:r>
      </w:ins>
      <w:r>
        <w:rPr>
          <w:rFonts w:ascii="Arial" w:hAnsi="Arial" w:cs="Arial"/>
          <w:sz w:val="24"/>
          <w:szCs w:val="24"/>
        </w:rPr>
        <w:t xml:space="preserve">concerns were expressed about the impacts, such as potential overhead for </w:t>
      </w:r>
      <w:ins w:id="35" w:author="Lenovo (Prateek)" w:date="2025-10-20T16:11:00Z">
        <w:r>
          <w:rPr>
            <w:rFonts w:ascii="Arial" w:hAnsi="Arial" w:cs="Arial"/>
            <w:sz w:val="24"/>
            <w:szCs w:val="24"/>
          </w:rPr>
          <w:t xml:space="preserve">including a </w:t>
        </w:r>
      </w:ins>
      <w:ins w:id="36" w:author="Lenovo (Prateek)" w:date="2025-10-20T16:16:00Z">
        <w:r>
          <w:rPr>
            <w:rFonts w:ascii="Arial" w:hAnsi="Arial" w:cs="Arial"/>
            <w:sz w:val="24"/>
            <w:szCs w:val="24"/>
          </w:rPr>
          <w:t xml:space="preserve">4-Byte </w:t>
        </w:r>
      </w:ins>
      <w:ins w:id="37" w:author="Lenovo (Prateek)" w:date="2025-10-20T16:11:00Z">
        <w:r>
          <w:rPr>
            <w:rFonts w:ascii="Arial" w:hAnsi="Arial" w:cs="Arial"/>
            <w:sz w:val="24"/>
            <w:szCs w:val="24"/>
          </w:rPr>
          <w:t xml:space="preserve">MAC-I for even a tiny one or two Bytes </w:t>
        </w:r>
      </w:ins>
      <w:r>
        <w:rPr>
          <w:rFonts w:ascii="Arial" w:hAnsi="Arial" w:cs="Arial"/>
          <w:sz w:val="24"/>
          <w:szCs w:val="24"/>
        </w:rPr>
        <w:t xml:space="preserve">MAC CE messages and </w:t>
      </w:r>
      <w:ins w:id="38" w:author="Lenovo (Prateek)" w:date="2025-10-20T16:13:00Z">
        <w:r>
          <w:rPr>
            <w:rFonts w:ascii="Arial" w:hAnsi="Arial" w:cs="Arial"/>
            <w:sz w:val="24"/>
            <w:szCs w:val="24"/>
          </w:rPr>
          <w:t xml:space="preserve">the delay </w:t>
        </w:r>
      </w:ins>
      <w:del w:id="39" w:author="Lenovo (Prateek)" w:date="2025-10-20T16:13:00Z">
        <w:r>
          <w:rPr>
            <w:rFonts w:ascii="Arial" w:hAnsi="Arial" w:cs="Arial"/>
            <w:sz w:val="24"/>
            <w:szCs w:val="24"/>
          </w:rPr>
          <w:delText xml:space="preserve">processing requirements for </w:delText>
        </w:r>
      </w:del>
      <w:ins w:id="40" w:author="Lenovo (Prateek)" w:date="2025-10-20T16:14:00Z">
        <w:r>
          <w:rPr>
            <w:rFonts w:ascii="Arial" w:hAnsi="Arial" w:cs="Arial"/>
            <w:sz w:val="24"/>
            <w:szCs w:val="24"/>
          </w:rPr>
          <w:t xml:space="preserve">incurred </w:t>
        </w:r>
      </w:ins>
      <w:ins w:id="41" w:author="Lenovo (Prateek)" w:date="2025-10-20T16:13:00Z">
        <w:r>
          <w:rPr>
            <w:rFonts w:ascii="Arial" w:hAnsi="Arial" w:cs="Arial"/>
            <w:sz w:val="24"/>
            <w:szCs w:val="24"/>
          </w:rPr>
          <w:t xml:space="preserve">in </w:t>
        </w:r>
      </w:ins>
      <w:r>
        <w:rPr>
          <w:rFonts w:ascii="Arial" w:hAnsi="Arial" w:cs="Arial"/>
          <w:sz w:val="24"/>
          <w:szCs w:val="24"/>
        </w:rPr>
        <w:t xml:space="preserve">the protection </w:t>
      </w:r>
      <w:del w:id="42" w:author="Lenovo (Prateek)" w:date="2025-10-20T16:14:00Z">
        <w:r>
          <w:rPr>
            <w:rFonts w:ascii="Arial" w:hAnsi="Arial" w:cs="Arial"/>
            <w:sz w:val="24"/>
            <w:szCs w:val="24"/>
          </w:rPr>
          <w:delText>mechanisms</w:delText>
        </w:r>
      </w:del>
      <w:ins w:id="43" w:author="Lenovo (Prateek)" w:date="2025-10-20T16:14:00Z">
        <w:r>
          <w:rPr>
            <w:rFonts w:ascii="Arial" w:hAnsi="Arial" w:cs="Arial"/>
            <w:sz w:val="24"/>
            <w:szCs w:val="24"/>
          </w:rPr>
          <w:t>itself</w:t>
        </w:r>
      </w:ins>
      <w:r>
        <w:rPr>
          <w:rFonts w:ascii="Arial" w:hAnsi="Arial" w:cs="Arial"/>
          <w:sz w:val="24"/>
          <w:szCs w:val="24"/>
        </w:rPr>
        <w:t xml:space="preserve">, </w:t>
      </w:r>
      <w:commentRangeStart w:id="44"/>
      <w:ins w:id="45" w:author="Lenovo (Prateek)" w:date="2025-10-20T16:14:00Z">
        <w:r>
          <w:rPr>
            <w:rFonts w:ascii="Arial" w:hAnsi="Arial" w:cs="Arial"/>
            <w:sz w:val="24"/>
            <w:szCs w:val="24"/>
          </w:rPr>
          <w:t>especially when the same can only be performed “after” the MAC TB has been fully assembled,</w:t>
        </w:r>
      </w:ins>
      <w:commentRangeEnd w:id="44"/>
      <w:r w:rsidR="005D6E50">
        <w:rPr>
          <w:rStyle w:val="CommentReference"/>
          <w:rFonts w:ascii="Arial" w:hAnsi="Arial"/>
        </w:rPr>
        <w:commentReference w:id="44"/>
      </w:r>
      <w:ins w:id="46" w:author="Lenovo (Prateek)" w:date="2025-10-20T16:14:00Z">
        <w:r>
          <w:rPr>
            <w:rFonts w:ascii="Arial" w:hAnsi="Arial" w:cs="Arial"/>
            <w:sz w:val="24"/>
            <w:szCs w:val="24"/>
          </w:rPr>
          <w:t xml:space="preserve"> </w:t>
        </w:r>
      </w:ins>
      <w:del w:id="47" w:author="Lenovo (Prateek)" w:date="2025-10-20T16:15:00Z">
        <w:r>
          <w:rPr>
            <w:rFonts w:ascii="Arial" w:hAnsi="Arial" w:cs="Arial"/>
            <w:sz w:val="24"/>
            <w:szCs w:val="24"/>
          </w:rPr>
          <w:delText xml:space="preserve">which </w:delText>
        </w:r>
      </w:del>
      <w:r>
        <w:rPr>
          <w:rFonts w:ascii="Arial" w:hAnsi="Arial" w:cs="Arial"/>
          <w:sz w:val="24"/>
          <w:szCs w:val="24"/>
        </w:rPr>
        <w:t xml:space="preserve">could have adverse effects (e.g. in case of LTM mobility) if security mechanisms </w:t>
      </w:r>
      <w:del w:id="48" w:author="Lenovo (Prateek)" w:date="2025-10-20T16:25:00Z">
        <w:r>
          <w:rPr>
            <w:rFonts w:ascii="Arial" w:hAnsi="Arial" w:cs="Arial"/>
            <w:sz w:val="24"/>
            <w:szCs w:val="24"/>
          </w:rPr>
          <w:delText xml:space="preserve">were </w:delText>
        </w:r>
      </w:del>
      <w:ins w:id="49" w:author="Lenovo (Prateek)" w:date="2025-10-20T16:25:00Z">
        <w:r>
          <w:rPr>
            <w:rFonts w:ascii="Arial" w:hAnsi="Arial" w:cs="Arial"/>
            <w:sz w:val="24"/>
            <w:szCs w:val="24"/>
          </w:rPr>
          <w:t xml:space="preserve">are </w:t>
        </w:r>
      </w:ins>
      <w:r>
        <w:rPr>
          <w:rFonts w:ascii="Arial" w:hAnsi="Arial" w:cs="Arial"/>
          <w:sz w:val="24"/>
          <w:szCs w:val="24"/>
        </w:rPr>
        <w:t xml:space="preserve">to be applied at Layer 2 in 6G. </w:t>
      </w:r>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and processing </w:t>
      </w:r>
      <w:del w:id="50" w:author="Lenovo (Prateek)" w:date="2025-10-20T16:17:00Z">
        <w:r>
          <w:rPr>
            <w:rFonts w:ascii="Arial" w:hAnsi="Arial" w:cs="Arial"/>
            <w:sz w:val="24"/>
            <w:szCs w:val="24"/>
          </w:rPr>
          <w:delText>requirements</w:delText>
        </w:r>
      </w:del>
      <w:ins w:id="51" w:author="Lenovo (Prateek)" w:date="2025-10-20T16:17:00Z">
        <w:r>
          <w:rPr>
            <w:rFonts w:ascii="Arial" w:hAnsi="Arial" w:cs="Arial"/>
            <w:sz w:val="24"/>
            <w:szCs w:val="24"/>
          </w:rPr>
          <w:t>delays</w:t>
        </w:r>
      </w:ins>
    </w:p>
    <w:p w14:paraId="43398B80" w14:textId="49803EF5"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Whether </w:t>
      </w:r>
      <w:ins w:id="52" w:author="Lenovo (Prateek)" w:date="2025-10-20T16:18:00Z">
        <w:r>
          <w:rPr>
            <w:rFonts w:ascii="Arial" w:hAnsi="Arial" w:cs="Arial"/>
            <w:sz w:val="24"/>
            <w:szCs w:val="24"/>
          </w:rPr>
          <w:t xml:space="preserve">both </w:t>
        </w:r>
      </w:ins>
      <w:r>
        <w:rPr>
          <w:rFonts w:ascii="Arial" w:hAnsi="Arial" w:cs="Arial"/>
          <w:sz w:val="24"/>
          <w:szCs w:val="24"/>
        </w:rPr>
        <w:t>the ciphering</w:t>
      </w:r>
      <w:ins w:id="53" w:author="Lenovo (Prateek)" w:date="2025-10-20T16:18:00Z">
        <w:r>
          <w:rPr>
            <w:rFonts w:ascii="Arial" w:hAnsi="Arial" w:cs="Arial"/>
            <w:sz w:val="24"/>
            <w:szCs w:val="24"/>
          </w:rPr>
          <w:t xml:space="preserve"> and</w:t>
        </w:r>
      </w:ins>
      <w:del w:id="54" w:author="Lenovo (Prateek)" w:date="2025-10-20T16:18:00Z">
        <w:r>
          <w:rPr>
            <w:rFonts w:ascii="Arial" w:hAnsi="Arial" w:cs="Arial"/>
            <w:sz w:val="24"/>
            <w:szCs w:val="24"/>
          </w:rPr>
          <w:delText>,</w:delText>
        </w:r>
      </w:del>
      <w:r>
        <w:rPr>
          <w:rFonts w:ascii="Arial" w:hAnsi="Arial" w:cs="Arial"/>
          <w:sz w:val="24"/>
          <w:szCs w:val="24"/>
        </w:rPr>
        <w:t xml:space="preserve"> integrity protection </w:t>
      </w:r>
      <w:del w:id="55" w:author="Lenovo (Prateek)" w:date="2025-10-20T16:18:00Z">
        <w:r>
          <w:rPr>
            <w:rFonts w:ascii="Arial" w:hAnsi="Arial" w:cs="Arial"/>
            <w:sz w:val="24"/>
            <w:szCs w:val="24"/>
          </w:rPr>
          <w:delText xml:space="preserve">or both should </w:delText>
        </w:r>
      </w:del>
      <w:ins w:id="56" w:author="Lenovo (Prateek)" w:date="2025-10-20T16:18:00Z">
        <w:r>
          <w:rPr>
            <w:rFonts w:ascii="Arial" w:hAnsi="Arial" w:cs="Arial"/>
            <w:sz w:val="24"/>
            <w:szCs w:val="24"/>
          </w:rPr>
          <w:t xml:space="preserve">must </w:t>
        </w:r>
      </w:ins>
      <w:r>
        <w:rPr>
          <w:rFonts w:ascii="Arial" w:hAnsi="Arial" w:cs="Arial"/>
          <w:sz w:val="24"/>
          <w:szCs w:val="24"/>
        </w:rPr>
        <w:t>be applied</w:t>
      </w:r>
      <w:commentRangeStart w:id="57"/>
      <w:r>
        <w:rPr>
          <w:rFonts w:ascii="Arial" w:hAnsi="Arial" w:cs="Arial"/>
          <w:sz w:val="24"/>
          <w:szCs w:val="24"/>
        </w:rPr>
        <w:t xml:space="preserve"> </w:t>
      </w:r>
      <w:commentRangeEnd w:id="57"/>
      <w:r w:rsidR="000B02F7">
        <w:rPr>
          <w:rStyle w:val="CommentReference"/>
          <w:rFonts w:ascii="Arial" w:hAnsi="Arial"/>
        </w:rPr>
        <w:commentReference w:id="57"/>
      </w:r>
      <w:r>
        <w:rPr>
          <w:rFonts w:ascii="Arial" w:hAnsi="Arial" w:cs="Arial"/>
          <w:sz w:val="24"/>
          <w:szCs w:val="24"/>
        </w:rPr>
        <w:t>to the critical information</w:t>
      </w:r>
      <w:ins w:id="58" w:author="vivo(Boubacar)" w:date="2025-10-21T20:00:00Z">
        <w:r w:rsidR="00F40E47">
          <w:rPr>
            <w:rFonts w:ascii="Arial" w:hAnsi="Arial" w:cs="Arial"/>
            <w:sz w:val="24"/>
            <w:szCs w:val="24"/>
          </w:rPr>
          <w:t>.</w:t>
        </w:r>
      </w:ins>
    </w:p>
    <w:p w14:paraId="11A97EF3" w14:textId="77777777" w:rsidR="00BB7EFB" w:rsidRDefault="00A215B7">
      <w:pPr>
        <w:pStyle w:val="Header"/>
        <w:numPr>
          <w:ilvl w:val="0"/>
          <w:numId w:val="6"/>
        </w:numPr>
        <w:tabs>
          <w:tab w:val="clear" w:pos="4153"/>
          <w:tab w:val="clear" w:pos="8306"/>
        </w:tabs>
        <w:rPr>
          <w:rFonts w:ascii="Arial" w:hAnsi="Arial" w:cs="Arial"/>
          <w:sz w:val="24"/>
          <w:szCs w:val="24"/>
        </w:rPr>
      </w:pPr>
      <w:commentRangeStart w:id="59"/>
      <w:commentRangeStart w:id="60"/>
      <w:r>
        <w:rPr>
          <w:rFonts w:ascii="Arial" w:hAnsi="Arial" w:cs="Arial"/>
          <w:sz w:val="24"/>
          <w:szCs w:val="24"/>
        </w:rPr>
        <w:lastRenderedPageBreak/>
        <w:t xml:space="preserve">What </w:t>
      </w:r>
      <w:del w:id="61" w:author="Lenovo (Prateek)" w:date="2025-10-20T16:18:00Z">
        <w:r>
          <w:rPr>
            <w:rFonts w:ascii="Arial" w:hAnsi="Arial" w:cs="Arial"/>
            <w:sz w:val="24"/>
            <w:szCs w:val="24"/>
          </w:rPr>
          <w:delText>kind of overhead could the protection of critical information in L2 incur (in terms of number of bits)</w:delText>
        </w:r>
      </w:del>
      <w:ins w:id="62" w:author="Lenovo (Prateek)" w:date="2025-10-20T16:18:00Z">
        <w:r>
          <w:rPr>
            <w:rFonts w:ascii="Arial" w:hAnsi="Arial" w:cs="Arial"/>
            <w:sz w:val="24"/>
            <w:szCs w:val="24"/>
          </w:rPr>
          <w:t xml:space="preserve">might </w:t>
        </w:r>
      </w:ins>
      <w:ins w:id="63" w:author="Lenovo (Prateek)" w:date="2025-10-20T16:19:00Z">
        <w:r>
          <w:rPr>
            <w:rFonts w:ascii="Arial" w:hAnsi="Arial" w:cs="Arial"/>
            <w:sz w:val="24"/>
            <w:szCs w:val="24"/>
          </w:rPr>
          <w:t xml:space="preserve">be </w:t>
        </w:r>
      </w:ins>
      <w:ins w:id="64" w:author="Lenovo (Prateek)" w:date="2025-10-20T16:18:00Z">
        <w:r>
          <w:rPr>
            <w:rFonts w:ascii="Arial" w:hAnsi="Arial" w:cs="Arial"/>
            <w:sz w:val="24"/>
            <w:szCs w:val="24"/>
          </w:rPr>
          <w:t>the si</w:t>
        </w:r>
      </w:ins>
      <w:ins w:id="65" w:author="Lenovo (Prateek)" w:date="2025-10-20T16:19:00Z">
        <w:r>
          <w:rPr>
            <w:rFonts w:ascii="Arial" w:hAnsi="Arial" w:cs="Arial"/>
            <w:sz w:val="24"/>
            <w:szCs w:val="24"/>
          </w:rPr>
          <w:t>ze of a potential 6G MAC-I; or any other signalling overhead</w:t>
        </w:r>
      </w:ins>
      <w:commentRangeEnd w:id="59"/>
      <w:ins w:id="66" w:author="Lenovo (Prateek)" w:date="2025-10-20T16:20:00Z">
        <w:r>
          <w:rPr>
            <w:rStyle w:val="CommentReference"/>
            <w:rFonts w:ascii="Arial" w:hAnsi="Arial"/>
          </w:rPr>
          <w:commentReference w:id="59"/>
        </w:r>
      </w:ins>
      <w:commentRangeEnd w:id="60"/>
      <w:r w:rsidR="00D67424">
        <w:rPr>
          <w:rStyle w:val="CommentReference"/>
          <w:rFonts w:ascii="Arial" w:hAnsi="Arial"/>
        </w:rPr>
        <w:commentReference w:id="60"/>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w:t>
      </w:r>
      <w:del w:id="67" w:author="Lenovo (Prateek)" w:date="2025-10-20T16:21:00Z">
        <w:r>
          <w:rPr>
            <w:rFonts w:ascii="Arial" w:hAnsi="Arial" w:cs="Arial"/>
            <w:lang w:val="en-US"/>
          </w:rPr>
          <w:delText xml:space="preserve">ensure the input is considered </w:delText>
        </w:r>
        <w:r>
          <w:rPr>
            <w:rFonts w:ascii="Arial" w:hAnsi="Arial" w:cs="Arial"/>
            <w:lang w:val="en-GB" w:eastAsia="en-US"/>
          </w:rPr>
          <w:delText xml:space="preserve">to </w:delText>
        </w:r>
      </w:del>
      <w:r>
        <w:rPr>
          <w:rFonts w:ascii="Arial" w:hAnsi="Arial" w:cs="Arial"/>
          <w:lang w:val="en-GB" w:eastAsia="en-US"/>
        </w:rPr>
        <w:t xml:space="preserve">facilitate </w:t>
      </w:r>
      <w:del w:id="68" w:author="Lenovo (Prateek)" w:date="2025-10-20T16:21:00Z">
        <w:r>
          <w:rPr>
            <w:rFonts w:ascii="Arial" w:hAnsi="Arial" w:cs="Arial"/>
            <w:lang w:val="en-GB" w:eastAsia="en-US"/>
          </w:rPr>
          <w:delText xml:space="preserve">the definition of </w:delText>
        </w:r>
      </w:del>
      <w:commentRangeStart w:id="69"/>
      <w:ins w:id="70" w:author="Lenovo (Prateek)" w:date="2025-10-20T16:22:00Z">
        <w:r>
          <w:rPr>
            <w:rFonts w:ascii="Arial" w:hAnsi="Arial" w:cs="Arial"/>
            <w:lang w:val="en-GB" w:eastAsia="en-US"/>
          </w:rPr>
          <w:t xml:space="preserve">optimal </w:t>
        </w:r>
      </w:ins>
      <w:commentRangeEnd w:id="69"/>
      <w:r w:rsidR="00D67424">
        <w:rPr>
          <w:rStyle w:val="CommentReference"/>
          <w:rFonts w:ascii="Arial" w:hAnsi="Arial"/>
          <w:szCs w:val="20"/>
          <w:lang w:val="en-GB" w:eastAsia="en-US"/>
        </w:rPr>
        <w:commentReference w:id="69"/>
      </w:r>
      <w:ins w:id="71" w:author="Lenovo (Prateek)" w:date="2025-10-20T16:22:00Z">
        <w:r>
          <w:rPr>
            <w:rFonts w:ascii="Arial" w:hAnsi="Arial" w:cs="Arial"/>
            <w:lang w:val="en-GB" w:eastAsia="en-US"/>
          </w:rPr>
          <w:t xml:space="preserve">6G </w:t>
        </w:r>
      </w:ins>
      <w:r>
        <w:rPr>
          <w:rFonts w:ascii="Arial" w:hAnsi="Arial" w:cs="Arial"/>
          <w:lang w:val="en-GB" w:eastAsia="en-US"/>
        </w:rPr>
        <w:t xml:space="preserve">protocol stack </w:t>
      </w:r>
      <w:ins w:id="72" w:author="Lenovo (Prateek)" w:date="2025-10-20T16:21:00Z">
        <w:r>
          <w:rPr>
            <w:rFonts w:ascii="Arial" w:hAnsi="Arial" w:cs="Arial"/>
            <w:lang w:val="en-GB" w:eastAsia="en-US"/>
          </w:rPr>
          <w:t xml:space="preserve">design </w:t>
        </w:r>
      </w:ins>
      <w:del w:id="73" w:author="Lenovo (Prateek)" w:date="2025-10-20T16:22:00Z">
        <w:r>
          <w:rPr>
            <w:rFonts w:ascii="Arial" w:hAnsi="Arial" w:cs="Arial"/>
            <w:lang w:val="en-GB" w:eastAsia="en-US"/>
          </w:rPr>
          <w:delText xml:space="preserve">and their functions and ensure </w:delText>
        </w:r>
      </w:del>
      <w:ins w:id="74" w:author="Lenovo (Prateek)" w:date="2025-10-20T16:22:00Z">
        <w:r>
          <w:rPr>
            <w:rFonts w:ascii="Arial" w:hAnsi="Arial" w:cs="Arial"/>
            <w:lang w:val="en-GB" w:eastAsia="en-US"/>
          </w:rPr>
          <w:t xml:space="preserve">meeting </w:t>
        </w:r>
      </w:ins>
      <w:r>
        <w:rPr>
          <w:rFonts w:ascii="Arial" w:hAnsi="Arial" w:cs="Arial"/>
          <w:lang w:val="en-GB" w:eastAsia="en-US"/>
        </w:rPr>
        <w:t>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0174C0C9" w14:textId="77777777" w:rsidR="00BB7EFB" w:rsidRDefault="00A215B7">
      <w:pPr>
        <w:pStyle w:val="NormalWeb"/>
        <w:shd w:val="clear" w:color="auto" w:fill="FFFFFF"/>
        <w:spacing w:before="0" w:beforeAutospacing="0" w:after="0" w:afterAutospacing="0"/>
        <w:rPr>
          <w:rFonts w:ascii="Arial" w:hAnsi="Arial" w:cs="Arial"/>
          <w:lang w:val="en-US"/>
        </w:rPr>
      </w:pPr>
      <w:commentRangeStart w:id="75"/>
      <w:r>
        <w:rPr>
          <w:rFonts w:ascii="Arial" w:hAnsi="Arial" w:cs="Arial"/>
          <w:b/>
          <w:lang w:val="en-US"/>
        </w:rPr>
        <w:t xml:space="preserve">ACTION: </w:t>
      </w:r>
      <w:r>
        <w:rPr>
          <w:rFonts w:ascii="Arial" w:hAnsi="Arial" w:cs="Arial"/>
          <w:lang w:val="en-US"/>
        </w:rPr>
        <w:t>RAN2 respectfully request SA3 to provide information on the following aspects:</w:t>
      </w:r>
    </w:p>
    <w:p w14:paraId="77149CE8"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and processing requirements</w:t>
      </w:r>
    </w:p>
    <w:p w14:paraId="6CD471D5"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Whether the ciphering, integrity protection or both should be applied to the critical information</w:t>
      </w:r>
    </w:p>
    <w:p w14:paraId="2D1FE002"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roofErr w:type="gramStart"/>
      <w:r>
        <w:rPr>
          <w:rFonts w:ascii="Arial" w:hAnsi="Arial" w:cs="Arial"/>
          <w:sz w:val="24"/>
          <w:szCs w:val="24"/>
        </w:rPr>
        <w:t>)</w:t>
      </w:r>
      <w:proofErr w:type="gramEnd"/>
    </w:p>
    <w:p w14:paraId="3AE1684C"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746AEE98" w14:textId="77777777" w:rsidR="00BB7EFB" w:rsidRDefault="00BB7EFB">
      <w:pPr>
        <w:pStyle w:val="NormalWeb"/>
        <w:shd w:val="clear" w:color="auto" w:fill="FFFFFF"/>
        <w:spacing w:before="0" w:beforeAutospacing="0" w:after="0" w:afterAutospacing="0"/>
        <w:rPr>
          <w:rFonts w:ascii="Arial" w:hAnsi="Arial" w:cs="Arial"/>
          <w:lang w:val="en-GB" w:eastAsia="en-US"/>
        </w:rPr>
      </w:pPr>
    </w:p>
    <w:p w14:paraId="455025E5"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as early as </w:t>
      </w:r>
      <w:r>
        <w:rPr>
          <w:rFonts w:ascii="Arial" w:hAnsi="Arial" w:cs="Arial"/>
          <w:lang w:val="en-GB" w:eastAsia="en-US"/>
        </w:rPr>
        <w:t>possible to facilitate the definition of protocol stacks and their functions and to ensure the June 2026 deadline.</w:t>
      </w:r>
      <w:commentRangeEnd w:id="75"/>
      <w:r>
        <w:rPr>
          <w:rStyle w:val="CommentReference"/>
          <w:rFonts w:ascii="Arial" w:hAnsi="Arial"/>
          <w:szCs w:val="20"/>
          <w:lang w:val="en-GB" w:eastAsia="en-US"/>
        </w:rPr>
        <w:commentReference w:id="75"/>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Yi" w:date="2025-10-21T18:02:00Z" w:initials="M">
    <w:p w14:paraId="452D7390" w14:textId="4075F435" w:rsidR="00D67424" w:rsidRDefault="00D67424">
      <w:pPr>
        <w:pStyle w:val="CommentText"/>
      </w:pPr>
      <w:r>
        <w:rPr>
          <w:rStyle w:val="CommentReference"/>
        </w:rPr>
        <w:annotationRef/>
      </w:r>
      <w:r>
        <w:t>We should remove RAN1 since MAC security is unrelated to RAN1.</w:t>
      </w:r>
    </w:p>
  </w:comment>
  <w:comment w:id="1" w:author="vivo(Boubacar)" w:date="2025-10-21T19:54:00Z" w:initials="B">
    <w:p w14:paraId="2C3C9711" w14:textId="77777777" w:rsidR="00B01E4D" w:rsidRPr="00B01E4D" w:rsidRDefault="00B01E4D" w:rsidP="00B01E4D">
      <w:pPr>
        <w:pStyle w:val="CommentText"/>
        <w:rPr>
          <w:rFonts w:ascii="Cambria" w:hAnsi="Cambria"/>
          <w:lang w:eastAsia="zh-CN"/>
        </w:rPr>
      </w:pPr>
      <w:r>
        <w:rPr>
          <w:rStyle w:val="CommentReference"/>
        </w:rPr>
        <w:annotationRef/>
      </w:r>
      <w:r>
        <w:rPr>
          <w:rStyle w:val="CommentReference"/>
        </w:rPr>
        <w:annotationRef/>
      </w:r>
      <w:r w:rsidRPr="00B01E4D">
        <w:rPr>
          <w:rFonts w:ascii="Cambria" w:hAnsi="Cambria"/>
          <w:lang w:eastAsia="zh-CN"/>
        </w:rPr>
        <w:t>Agree with Rapporteur.</w:t>
      </w:r>
    </w:p>
    <w:p w14:paraId="3A0A281F" w14:textId="1CCE2A61" w:rsidR="00B01E4D" w:rsidRDefault="00B01E4D" w:rsidP="00B01E4D">
      <w:pPr>
        <w:pStyle w:val="CommentText"/>
        <w:rPr>
          <w:lang w:eastAsia="zh-CN"/>
        </w:rPr>
      </w:pPr>
      <w:r w:rsidRPr="00B01E4D">
        <w:rPr>
          <w:rFonts w:ascii="Cambria" w:hAnsi="Cambria"/>
          <w:lang w:eastAsia="zh-CN"/>
        </w:rPr>
        <w:t>W</w:t>
      </w:r>
      <w:r w:rsidRPr="00B01E4D">
        <w:rPr>
          <w:rFonts w:ascii="Cambria" w:hAnsi="Cambria"/>
          <w:lang w:eastAsia="zh-CN"/>
        </w:rPr>
        <w:t>e prefer to keep RAN1 for information. During RAN2 online discussion, companies also mentioned the example that PHY control info (if deemed critical) can be carried via introducing MAC CE format with security protection. Of course, the example is up to RAN1 discussion but RAN1 is related in this topic to some extent.</w:t>
      </w:r>
    </w:p>
    <w:p w14:paraId="0C688191" w14:textId="32B1FFD5" w:rsidR="00B01E4D" w:rsidRPr="00B01E4D" w:rsidRDefault="00B01E4D">
      <w:pPr>
        <w:pStyle w:val="CommentText"/>
      </w:pPr>
    </w:p>
  </w:comment>
  <w:comment w:id="7" w:author="OPPO - Yumin Wu" w:date="2025-10-20T18:16:00Z" w:initials="YM">
    <w:p w14:paraId="4208541C" w14:textId="77777777" w:rsidR="00BB7EFB" w:rsidRDefault="00A215B7">
      <w:pPr>
        <w:pStyle w:val="CommentText"/>
        <w:rPr>
          <w:rFonts w:asciiTheme="minorEastAsia" w:eastAsiaTheme="minorEastAsia" w:hAnsiTheme="minorEastAsia"/>
          <w:lang w:eastAsia="zh-CN"/>
        </w:rPr>
      </w:pPr>
      <w:r>
        <w:rPr>
          <w:rFonts w:asciiTheme="minorEastAsia" w:eastAsiaTheme="minorEastAsia" w:hAnsiTheme="minorEastAsia"/>
          <w:lang w:eastAsia="zh-CN"/>
        </w:rPr>
        <w:t xml:space="preserve">Maybe we can clarify that user data is via DRB and RRC signalling is via SRB, as 5G </w:t>
      </w:r>
      <w:bookmarkStart w:id="10" w:name="OLE_LINK18"/>
      <w:r>
        <w:rPr>
          <w:rFonts w:asciiTheme="minorEastAsia" w:eastAsiaTheme="minorEastAsia" w:hAnsiTheme="minorEastAsia"/>
          <w:lang w:eastAsia="zh-CN"/>
        </w:rPr>
        <w:t>has separate security keys (</w:t>
      </w:r>
      <w:proofErr w:type="gramStart"/>
      <w:r>
        <w:rPr>
          <w:rFonts w:asciiTheme="minorEastAsia" w:eastAsiaTheme="minorEastAsia" w:hAnsiTheme="minorEastAsia"/>
          <w:lang w:eastAsia="zh-CN"/>
        </w:rPr>
        <w:t>i.e.</w:t>
      </w:r>
      <w:proofErr w:type="gramEnd"/>
      <w:r>
        <w:rPr>
          <w:rFonts w:asciiTheme="minorEastAsia" w:eastAsiaTheme="minorEastAsia" w:hAnsiTheme="minorEastAsia"/>
          <w:lang w:eastAsia="zh-CN"/>
        </w:rPr>
        <w:t xml:space="preserve"> </w:t>
      </w:r>
      <w:proofErr w:type="spellStart"/>
      <w:r>
        <w:t>K</w:t>
      </w:r>
      <w:r>
        <w:rPr>
          <w:vertAlign w:val="subscript"/>
        </w:rPr>
        <w:t>UPenc</w:t>
      </w:r>
      <w:proofErr w:type="spellEnd"/>
      <w:r>
        <w:t xml:space="preserve">, </w:t>
      </w:r>
      <w:proofErr w:type="spellStart"/>
      <w:r>
        <w:t>K</w:t>
      </w:r>
      <w:r>
        <w:rPr>
          <w:vertAlign w:val="subscript"/>
        </w:rPr>
        <w:t>UPint</w:t>
      </w:r>
      <w:proofErr w:type="spellEnd"/>
      <w:r>
        <w:t xml:space="preserve">, </w:t>
      </w:r>
      <w:proofErr w:type="spellStart"/>
      <w:r>
        <w:t>K</w:t>
      </w:r>
      <w:r>
        <w:rPr>
          <w:vertAlign w:val="subscript"/>
        </w:rPr>
        <w:t>RRCenc</w:t>
      </w:r>
      <w:proofErr w:type="spellEnd"/>
      <w:r>
        <w:t xml:space="preserve"> and </w:t>
      </w:r>
      <w:proofErr w:type="spellStart"/>
      <w:r>
        <w:t>K</w:t>
      </w:r>
      <w:r>
        <w:rPr>
          <w:vertAlign w:val="subscript"/>
        </w:rPr>
        <w:t>RRCin</w:t>
      </w:r>
      <w:proofErr w:type="spellEnd"/>
      <w:r>
        <w:rPr>
          <w:rFonts w:asciiTheme="minorEastAsia" w:eastAsiaTheme="minorEastAsia" w:hAnsiTheme="minorEastAsia"/>
          <w:lang w:eastAsia="zh-CN"/>
        </w:rPr>
        <w:t>) for DRB and SRB</w:t>
      </w:r>
      <w:bookmarkEnd w:id="10"/>
      <w:r>
        <w:rPr>
          <w:rFonts w:asciiTheme="minorEastAsia" w:eastAsiaTheme="minorEastAsia" w:hAnsiTheme="minorEastAsia"/>
          <w:lang w:eastAsia="zh-CN"/>
        </w:rPr>
        <w:t>. We may later-on need some confirmation from SA3 whether separate security keys for DRB and SRB are reused from 5G. The changes could be as follows:</w:t>
      </w:r>
    </w:p>
    <w:p w14:paraId="024E735A" w14:textId="77777777" w:rsidR="00BB7EFB" w:rsidRDefault="00A215B7">
      <w:pPr>
        <w:pStyle w:val="CommentText"/>
      </w:pPr>
      <w:r>
        <w:rPr>
          <w:rFonts w:asciiTheme="minorEastAsia" w:eastAsiaTheme="minorEastAsia" w:hAnsiTheme="minorEastAsia"/>
          <w:lang w:eastAsia="zh-CN"/>
        </w:rPr>
        <w:t>User data</w:t>
      </w:r>
      <w:r>
        <w:rPr>
          <w:rFonts w:asciiTheme="minorEastAsia" w:eastAsiaTheme="minorEastAsia" w:hAnsiTheme="minorEastAsia"/>
          <w:u w:val="single"/>
          <w:lang w:eastAsia="zh-CN"/>
        </w:rPr>
        <w:t xml:space="preserve"> via DRB </w:t>
      </w:r>
      <w:r>
        <w:rPr>
          <w:rFonts w:asciiTheme="minorEastAsia" w:eastAsiaTheme="minorEastAsia" w:hAnsiTheme="minorEastAsia"/>
          <w:lang w:eastAsia="zh-CN"/>
        </w:rPr>
        <w:t xml:space="preserve">and RRC </w:t>
      </w:r>
      <w:proofErr w:type="spellStart"/>
      <w:r>
        <w:rPr>
          <w:rFonts w:asciiTheme="minorEastAsia" w:eastAsiaTheme="minorEastAsia" w:hAnsiTheme="minorEastAsia"/>
          <w:lang w:eastAsia="zh-CN"/>
        </w:rPr>
        <w:t>signaling</w:t>
      </w:r>
      <w:proofErr w:type="spellEnd"/>
      <w:r>
        <w:rPr>
          <w:rFonts w:asciiTheme="minorEastAsia" w:eastAsiaTheme="minorEastAsia" w:hAnsiTheme="minorEastAsia"/>
          <w:u w:val="single"/>
          <w:lang w:eastAsia="zh-CN"/>
        </w:rPr>
        <w:t xml:space="preserve"> via SRB</w:t>
      </w:r>
    </w:p>
  </w:comment>
  <w:comment w:id="8" w:author="Lenovo (Prateek)" w:date="2025-10-20T15:19:00Z" w:initials="">
    <w:p w14:paraId="0C3D7025" w14:textId="77777777" w:rsidR="00BB7EFB" w:rsidRDefault="00A215B7">
      <w:pPr>
        <w:pStyle w:val="CommentText"/>
        <w:jc w:val="left"/>
      </w:pPr>
      <w:r>
        <w:t>The current formulation is fine. The change is not needed from our perspective - SA3 knows DRBs/ SRBs and if the changes if inserted can give reader a wrong assumption for “non-SRB”, “non-DRB”.</w:t>
      </w:r>
    </w:p>
  </w:comment>
  <w:comment w:id="9" w:author="Xiaomi-Yi" w:date="2025-10-21T18:02:00Z" w:initials="M">
    <w:p w14:paraId="2DE30801" w14:textId="76FA1B73" w:rsidR="00D67424" w:rsidRDefault="00D67424">
      <w:pPr>
        <w:pStyle w:val="CommentText"/>
      </w:pPr>
      <w:r>
        <w:rPr>
          <w:rStyle w:val="CommentReference"/>
        </w:rPr>
        <w:annotationRef/>
      </w:r>
      <w:r>
        <w:rPr>
          <w:rFonts w:hint="eastAsia"/>
          <w:lang w:eastAsia="zh-CN"/>
        </w:rPr>
        <w:t>A</w:t>
      </w:r>
      <w:r>
        <w:rPr>
          <w:lang w:eastAsia="zh-CN"/>
        </w:rPr>
        <w:t>gree With Lenovo, SA3 knows the details very well since they defined security for AS layer.</w:t>
      </w:r>
    </w:p>
  </w:comment>
  <w:comment w:id="14" w:author="Lenovo (Prateek)" w:date="2025-10-20T15:20:00Z" w:initials="">
    <w:p w14:paraId="71612614" w14:textId="77777777" w:rsidR="00BB7EFB" w:rsidRDefault="00A215B7">
      <w:pPr>
        <w:pStyle w:val="CommentText"/>
        <w:jc w:val="left"/>
      </w:pPr>
      <w:r>
        <w:t>Better to say “Element”.</w:t>
      </w:r>
    </w:p>
  </w:comment>
  <w:comment w:id="15" w:author="Xiaomi-Yi" w:date="2025-10-21T18:02:00Z" w:initials="M">
    <w:p w14:paraId="2F1AE5E7" w14:textId="39E1E4E8" w:rsidR="00D67424" w:rsidRDefault="00D67424">
      <w:pPr>
        <w:pStyle w:val="CommentText"/>
      </w:pPr>
      <w:r>
        <w:rPr>
          <w:rStyle w:val="CommentReference"/>
        </w:rPr>
        <w:annotationRef/>
      </w:r>
      <w:r>
        <w:rPr>
          <w:rFonts w:hint="eastAsia"/>
          <w:lang w:eastAsia="zh-CN"/>
        </w:rPr>
        <w:t>A</w:t>
      </w:r>
      <w:r>
        <w:rPr>
          <w:lang w:eastAsia="zh-CN"/>
        </w:rPr>
        <w:t xml:space="preserve">gree with Lenovo. </w:t>
      </w:r>
      <w:proofErr w:type="spellStart"/>
      <w:r>
        <w:rPr>
          <w:lang w:eastAsia="zh-CN"/>
        </w:rPr>
        <w:t>Elevment</w:t>
      </w:r>
      <w:proofErr w:type="spellEnd"/>
      <w:r>
        <w:rPr>
          <w:lang w:eastAsia="zh-CN"/>
        </w:rPr>
        <w:t xml:space="preserve"> is better than functions.</w:t>
      </w:r>
    </w:p>
  </w:comment>
  <w:comment w:id="17" w:author="OPPO - Yumin Wu" w:date="2025-10-20T18:22:00Z" w:initials="YM">
    <w:p w14:paraId="36105B6F" w14:textId="77777777" w:rsidR="00BB7EFB" w:rsidRDefault="00A215B7">
      <w:pPr>
        <w:pStyle w:val="CommentText"/>
      </w:pPr>
      <w:r>
        <w:t>In 5G, the L1-</w:t>
      </w:r>
      <w:r>
        <w:rPr>
          <w:rFonts w:hint="eastAsia"/>
          <w:lang w:eastAsia="zh-CN"/>
        </w:rPr>
        <w:t>RSRP</w:t>
      </w:r>
      <w:r>
        <w:t xml:space="preserve"> is transmitted via “event triggered L1 measurement report and truncated event triggered L1 measurement report MAC CE” instead of UCI, because of the reliability requirements. We could have some clarification as follows:</w:t>
      </w:r>
    </w:p>
    <w:p w14:paraId="3A2325C1" w14:textId="77777777" w:rsidR="00BB7EFB" w:rsidRDefault="00A215B7">
      <w:pPr>
        <w:pStyle w:val="CommentText"/>
      </w:pPr>
      <w:r>
        <w:rPr>
          <w:lang w:eastAsia="zh-CN"/>
        </w:rPr>
        <w:t>… since it allowed lower latency</w:t>
      </w:r>
      <w:r>
        <w:rPr>
          <w:u w:val="single"/>
          <w:lang w:eastAsia="zh-CN"/>
        </w:rPr>
        <w:t xml:space="preserve"> compared with RRC </w:t>
      </w:r>
      <w:proofErr w:type="spellStart"/>
      <w:r>
        <w:rPr>
          <w:u w:val="single"/>
          <w:lang w:eastAsia="zh-CN"/>
        </w:rPr>
        <w:t>signaling</w:t>
      </w:r>
      <w:proofErr w:type="spellEnd"/>
      <w:r>
        <w:rPr>
          <w:u w:val="single"/>
          <w:lang w:eastAsia="zh-CN"/>
        </w:rPr>
        <w:t xml:space="preserve"> and higher reliability compared with UCI</w:t>
      </w:r>
      <w:r>
        <w:rPr>
          <w:lang w:eastAsia="zh-CN"/>
        </w:rPr>
        <w:t>.</w:t>
      </w:r>
    </w:p>
  </w:comment>
  <w:comment w:id="18" w:author="Lenovo (Prateek)" w:date="2025-10-20T15:25:00Z" w:initials="">
    <w:p w14:paraId="7CF16C07" w14:textId="77777777" w:rsidR="00BB7EFB" w:rsidRDefault="00A215B7">
      <w:pPr>
        <w:pStyle w:val="CommentText"/>
        <w:jc w:val="left"/>
      </w:pPr>
      <w:r>
        <w:t>Fine with the change suggested by Oppo although, the latter part (and higher reliability compared with UCI) is not extremely necessary here.</w:t>
      </w:r>
    </w:p>
    <w:p w14:paraId="3DA53B64" w14:textId="77777777" w:rsidR="00BB7EFB" w:rsidRDefault="00A215B7">
      <w:pPr>
        <w:pStyle w:val="CommentText"/>
        <w:jc w:val="left"/>
      </w:pPr>
      <w:r>
        <w:t>Further, since not all MAC CEs are for “lower latency”, we can reformulate the sentence as:</w:t>
      </w:r>
    </w:p>
    <w:p w14:paraId="43980A89" w14:textId="77777777" w:rsidR="00BB7EFB" w:rsidRDefault="00A215B7">
      <w:pPr>
        <w:pStyle w:val="CommentText"/>
        <w:jc w:val="left"/>
      </w:pPr>
      <w:r>
        <w:t xml:space="preserve">“However, several Control Elements have also been defined in the MAC layer, especially a few defined in Rel. 18/ 19 </w:t>
      </w:r>
      <w:proofErr w:type="spellStart"/>
      <w:r>
        <w:t>centered</w:t>
      </w:r>
      <w:proofErr w:type="spellEnd"/>
      <w:r>
        <w:t xml:space="preserve"> at lower layer mobility”.</w:t>
      </w:r>
    </w:p>
  </w:comment>
  <w:comment w:id="19" w:author="Xiaomi-Yi" w:date="2025-10-21T18:02:00Z" w:initials="M">
    <w:p w14:paraId="69C53FBE" w14:textId="4AF72BD7" w:rsidR="00D67424" w:rsidRDefault="00D67424">
      <w:pPr>
        <w:pStyle w:val="CommentText"/>
      </w:pPr>
      <w:r>
        <w:rPr>
          <w:rStyle w:val="CommentReference"/>
        </w:rPr>
        <w:annotationRef/>
      </w:r>
      <w:r>
        <w:rPr>
          <w:rFonts w:hint="eastAsia"/>
          <w:lang w:eastAsia="zh-CN"/>
        </w:rPr>
        <w:t>P</w:t>
      </w:r>
      <w:r>
        <w:rPr>
          <w:lang w:eastAsia="zh-CN"/>
        </w:rPr>
        <w:t>refer the rewording provided by Lenovo.</w:t>
      </w:r>
    </w:p>
  </w:comment>
  <w:comment w:id="16" w:author="Xiaomi-Yi" w:date="2025-10-21T18:03:00Z" w:initials="M">
    <w:p w14:paraId="75B8A606" w14:textId="16E3473C" w:rsidR="00D67424" w:rsidRDefault="00D67424">
      <w:pPr>
        <w:pStyle w:val="CommentText"/>
      </w:pPr>
      <w:r>
        <w:rPr>
          <w:rStyle w:val="CommentReference"/>
        </w:rPr>
        <w:annotationRef/>
      </w:r>
      <w:r>
        <w:rPr>
          <w:lang w:eastAsia="zh-CN"/>
        </w:rPr>
        <w:t xml:space="preserve">We do not need to explain the reason why these information has been moved to MAC, </w:t>
      </w:r>
      <w:proofErr w:type="spellStart"/>
      <w:proofErr w:type="gramStart"/>
      <w:r>
        <w:rPr>
          <w:lang w:eastAsia="zh-CN"/>
        </w:rPr>
        <w:t>e.g.“</w:t>
      </w:r>
      <w:proofErr w:type="gramEnd"/>
      <w:r>
        <w:rPr>
          <w:lang w:eastAsia="zh-CN"/>
        </w:rPr>
        <w:t>low</w:t>
      </w:r>
      <w:proofErr w:type="spellEnd"/>
      <w:r>
        <w:rPr>
          <w:lang w:eastAsia="zh-CN"/>
        </w:rPr>
        <w:t xml:space="preserve"> latency, high reliability”. It is not useful for SA3 discussion.</w:t>
      </w:r>
    </w:p>
  </w:comment>
  <w:comment w:id="11" w:author="shukun.wang -- Transsion" w:date="2025-10-21T10:16:00Z" w:initials="s">
    <w:p w14:paraId="366F2928" w14:textId="77777777" w:rsidR="00BB7EFB" w:rsidRDefault="00A215B7">
      <w:pPr>
        <w:pStyle w:val="CommentText"/>
        <w:rPr>
          <w:lang w:val="en-US" w:eastAsia="zh-CN"/>
        </w:rPr>
      </w:pPr>
      <w:r>
        <w:rPr>
          <w:rFonts w:hint="eastAsia"/>
          <w:lang w:val="en-US" w:eastAsia="zh-CN"/>
        </w:rPr>
        <w:t xml:space="preserve">In my understanding, not all MAC CE needs security protection. </w:t>
      </w:r>
      <w:proofErr w:type="gramStart"/>
      <w:r>
        <w:rPr>
          <w:rFonts w:hint="eastAsia"/>
          <w:lang w:val="en-US" w:eastAsia="zh-CN"/>
        </w:rPr>
        <w:t>So</w:t>
      </w:r>
      <w:proofErr w:type="gramEnd"/>
      <w:r>
        <w:rPr>
          <w:rFonts w:hint="eastAsia"/>
          <w:lang w:val="en-US" w:eastAsia="zh-CN"/>
        </w:rPr>
        <w:t xml:space="preserve"> Do we need to identify the critical information in MAC CE which need security as agreements indicated?</w:t>
      </w:r>
    </w:p>
    <w:p w14:paraId="6BF5442A" w14:textId="77777777" w:rsidR="00BB7EFB" w:rsidRDefault="00BB7EFB">
      <w:pPr>
        <w:pStyle w:val="CommentText"/>
        <w:rPr>
          <w:lang w:val="en-US" w:eastAsia="zh-CN"/>
        </w:rPr>
      </w:pPr>
    </w:p>
    <w:p w14:paraId="02166C8B" w14:textId="77777777" w:rsidR="00BB7EFB" w:rsidRDefault="00BB7EFB">
      <w:pPr>
        <w:pStyle w:val="CommentText"/>
        <w:rPr>
          <w:lang w:val="en-US" w:eastAsia="zh-CN"/>
        </w:rPr>
      </w:pPr>
    </w:p>
    <w:p w14:paraId="0D663DFC" w14:textId="77777777" w:rsidR="00BB7EFB" w:rsidRDefault="00A215B7">
      <w:pPr>
        <w:pStyle w:val="Agreement"/>
        <w:ind w:left="1560"/>
      </w:pPr>
      <w:r>
        <w:t xml:space="preserve">Send LS to SA3 to indicate the existing 5G MAC CE information and that some of these control information may be carried over in 6G L2.  Ask them what information would require security.  Explain RAN2 concerns of overhead (size and mobility security context exchange) and processing. </w:t>
      </w:r>
      <w:r>
        <w:rPr>
          <w:highlight w:val="yellow"/>
        </w:rPr>
        <w:t xml:space="preserve"> Please identify only critical information that needs to be secure and what type of security (</w:t>
      </w:r>
      <w:proofErr w:type="gramStart"/>
      <w:r>
        <w:rPr>
          <w:highlight w:val="yellow"/>
        </w:rPr>
        <w:t>i.e.</w:t>
      </w:r>
      <w:proofErr w:type="gramEnd"/>
      <w:r>
        <w:rPr>
          <w:highlight w:val="yellow"/>
        </w:rPr>
        <w:t xml:space="preserve"> integrity, ciphering).    </w:t>
      </w:r>
    </w:p>
    <w:p w14:paraId="29116BC2" w14:textId="77777777" w:rsidR="00BB7EFB" w:rsidRDefault="00A215B7">
      <w:pPr>
        <w:pStyle w:val="Agreement"/>
        <w:ind w:left="1560"/>
      </w:pPr>
      <w:r>
        <w:t xml:space="preserve">Indicate that if there are information that critical to be protected RAN2 and SA3 should work jointly to develop a solution.   </w:t>
      </w:r>
    </w:p>
    <w:p w14:paraId="5B2D6D6E" w14:textId="77777777" w:rsidR="00BB7EFB" w:rsidRDefault="00A215B7">
      <w:pPr>
        <w:pStyle w:val="Agreement"/>
        <w:ind w:left="1560"/>
      </w:pPr>
      <w:r>
        <w:t xml:space="preserve">Nice to get a response as soon as possible.  </w:t>
      </w:r>
    </w:p>
    <w:p w14:paraId="18C81259" w14:textId="77777777" w:rsidR="00BB7EFB" w:rsidRDefault="00BB7EFB">
      <w:pPr>
        <w:pStyle w:val="CommentText"/>
        <w:rPr>
          <w:lang w:val="en-US" w:eastAsia="zh-CN"/>
        </w:rPr>
      </w:pPr>
    </w:p>
    <w:p w14:paraId="4F213A12" w14:textId="77777777" w:rsidR="00BB7EFB" w:rsidRDefault="00BB7EFB">
      <w:pPr>
        <w:pStyle w:val="CommentText"/>
        <w:rPr>
          <w:lang w:val="en-US" w:eastAsia="zh-CN"/>
        </w:rPr>
      </w:pPr>
    </w:p>
  </w:comment>
  <w:comment w:id="12" w:author="Xiaomi-Yi" w:date="2025-10-21T18:02:00Z" w:initials="M">
    <w:p w14:paraId="6FA92EAC" w14:textId="1D38AB73" w:rsidR="00D67424" w:rsidRDefault="00D67424">
      <w:pPr>
        <w:pStyle w:val="CommentText"/>
      </w:pPr>
      <w:r>
        <w:rPr>
          <w:rStyle w:val="CommentReference"/>
        </w:rPr>
        <w:annotationRef/>
      </w:r>
      <w:r>
        <w:rPr>
          <w:rFonts w:hint="eastAsia"/>
          <w:lang w:eastAsia="zh-CN"/>
        </w:rPr>
        <w:t>T</w:t>
      </w:r>
      <w:r>
        <w:rPr>
          <w:lang w:eastAsia="zh-CN"/>
        </w:rPr>
        <w:t>he highlighted sentence is the requirement to SA3, instead of RAN2.</w:t>
      </w:r>
    </w:p>
  </w:comment>
  <w:comment w:id="13" w:author="vivo(Boubacar)" w:date="2025-10-21T19:57:00Z" w:initials="B">
    <w:p w14:paraId="04E068C3" w14:textId="5C2A6C1F" w:rsidR="005D6E50" w:rsidRPr="005D6E50" w:rsidRDefault="005D6E50">
      <w:pPr>
        <w:pStyle w:val="CommentText"/>
        <w:rPr>
          <w:rFonts w:ascii="Cambria" w:hAnsi="Cambria" w:hint="eastAsia"/>
          <w:lang w:eastAsia="zh-CN"/>
        </w:rPr>
      </w:pPr>
      <w:r>
        <w:rPr>
          <w:rStyle w:val="CommentReference"/>
        </w:rPr>
        <w:annotationRef/>
      </w:r>
      <w:r w:rsidRPr="00567014">
        <w:rPr>
          <w:rFonts w:ascii="Cambria" w:hAnsi="Cambria"/>
        </w:rPr>
        <w:t>Agree with Xiaomi</w:t>
      </w:r>
      <w:r>
        <w:rPr>
          <w:rFonts w:ascii="Cambria" w:hAnsi="Cambria" w:hint="eastAsia"/>
          <w:lang w:eastAsia="zh-CN"/>
        </w:rPr>
        <w:t>.</w:t>
      </w:r>
    </w:p>
  </w:comment>
  <w:comment w:id="44" w:author="vivo(Boubacar)" w:date="2025-10-21T19:58:00Z" w:initials="B">
    <w:p w14:paraId="4F58C333" w14:textId="6C743EEA" w:rsidR="005D6E50" w:rsidRPr="005D6E50" w:rsidRDefault="005D6E50">
      <w:pPr>
        <w:pStyle w:val="CommentText"/>
        <w:rPr>
          <w:rFonts w:ascii="Cambria" w:hAnsi="Cambria"/>
        </w:rPr>
      </w:pPr>
      <w:r>
        <w:rPr>
          <w:rStyle w:val="CommentReference"/>
        </w:rPr>
        <w:annotationRef/>
      </w:r>
      <w:r w:rsidRPr="005D6E50">
        <w:rPr>
          <w:rFonts w:ascii="Cambria" w:hAnsi="Cambria"/>
          <w:lang w:eastAsia="zh-CN"/>
        </w:rPr>
        <w:t xml:space="preserve">This sentence implies too detailed MAC operation, which we disagree </w:t>
      </w:r>
      <w:r w:rsidR="00F40E47">
        <w:rPr>
          <w:rFonts w:ascii="Cambria" w:hAnsi="Cambria"/>
          <w:lang w:eastAsia="zh-CN"/>
        </w:rPr>
        <w:t xml:space="preserve">with, </w:t>
      </w:r>
      <w:r w:rsidRPr="005D6E50">
        <w:rPr>
          <w:rFonts w:ascii="Cambria" w:hAnsi="Cambria"/>
          <w:lang w:eastAsia="zh-CN"/>
        </w:rPr>
        <w:t xml:space="preserve">and prefer to revert back to </w:t>
      </w:r>
      <w:r w:rsidRPr="005D6E50">
        <w:rPr>
          <w:rFonts w:ascii="Cambria" w:hAnsi="Cambria"/>
        </w:rPr>
        <w:t xml:space="preserve">original sentence from </w:t>
      </w:r>
      <w:r>
        <w:rPr>
          <w:rFonts w:ascii="Cambria" w:hAnsi="Cambria"/>
        </w:rPr>
        <w:t>Rapporteur</w:t>
      </w:r>
      <w:r w:rsidR="000B02F7">
        <w:rPr>
          <w:rFonts w:ascii="Cambria" w:hAnsi="Cambria"/>
        </w:rPr>
        <w:t>’s version</w:t>
      </w:r>
      <w:r w:rsidRPr="005D6E50">
        <w:rPr>
          <w:rFonts w:ascii="Cambria" w:hAnsi="Cambria"/>
        </w:rPr>
        <w:t>.</w:t>
      </w:r>
    </w:p>
  </w:comment>
  <w:comment w:id="57" w:author="vivo(Boubacar)" w:date="2025-10-21T20:02:00Z" w:initials="B">
    <w:p w14:paraId="419122D4" w14:textId="77777777" w:rsidR="000B02F7" w:rsidRPr="00F40E47" w:rsidRDefault="000B02F7" w:rsidP="000B02F7">
      <w:pPr>
        <w:pStyle w:val="CommentText"/>
        <w:rPr>
          <w:rFonts w:ascii="Cambria" w:hAnsi="Cambria"/>
          <w:lang w:eastAsia="zh-CN"/>
        </w:rPr>
      </w:pPr>
      <w:r>
        <w:rPr>
          <w:rStyle w:val="CommentReference"/>
        </w:rPr>
        <w:annotationRef/>
      </w:r>
      <w:r>
        <w:rPr>
          <w:rFonts w:ascii="Cambria" w:hAnsi="Cambria" w:cs="Arial"/>
        </w:rPr>
        <w:t>W</w:t>
      </w:r>
      <w:r w:rsidRPr="00F40E47">
        <w:rPr>
          <w:rFonts w:ascii="Cambria" w:hAnsi="Cambria" w:cs="Arial"/>
        </w:rPr>
        <w:t>e think it is also important to understand whether the security protection mechanism is always activated for MAC CE or not. Suggest to modified the sentence a bit, for example (see red text below)</w:t>
      </w:r>
    </w:p>
    <w:p w14:paraId="56E10E5D" w14:textId="1D7143B9" w:rsidR="000B02F7" w:rsidRPr="000B02F7" w:rsidRDefault="000B02F7" w:rsidP="000B02F7">
      <w:pPr>
        <w:pStyle w:val="CommentText"/>
        <w:numPr>
          <w:ilvl w:val="0"/>
          <w:numId w:val="7"/>
        </w:numPr>
        <w:rPr>
          <w:rFonts w:cs="Arial"/>
          <w:sz w:val="24"/>
          <w:szCs w:val="24"/>
        </w:rPr>
      </w:pPr>
      <w:r w:rsidRPr="000B02F7">
        <w:rPr>
          <w:rFonts w:cs="Arial"/>
          <w:sz w:val="24"/>
          <w:szCs w:val="24"/>
        </w:rPr>
        <w:t>Whether the ciphering, integrity protection or both should be applied</w:t>
      </w:r>
      <w:r w:rsidRPr="000B02F7">
        <w:rPr>
          <w:rFonts w:cs="Arial"/>
          <w:color w:val="FF0000"/>
          <w:sz w:val="24"/>
          <w:szCs w:val="24"/>
          <w:u w:val="single"/>
          <w:lang w:eastAsia="zh-CN"/>
        </w:rPr>
        <w:t>/activated/de-activated</w:t>
      </w:r>
      <w:r w:rsidRPr="000B02F7">
        <w:rPr>
          <w:rFonts w:cs="Arial"/>
          <w:sz w:val="24"/>
          <w:szCs w:val="24"/>
        </w:rPr>
        <w:t xml:space="preserve"> to the critical information</w:t>
      </w:r>
      <w:r w:rsidRPr="000B02F7">
        <w:rPr>
          <w:rStyle w:val="CommentReference"/>
          <w:rFonts w:cs="Arial"/>
          <w:sz w:val="24"/>
          <w:szCs w:val="24"/>
        </w:rPr>
        <w:annotationRef/>
      </w:r>
      <w:r w:rsidRPr="000B02F7">
        <w:rPr>
          <w:rFonts w:cs="Arial"/>
          <w:sz w:val="24"/>
          <w:szCs w:val="24"/>
        </w:rPr>
        <w:t>.</w:t>
      </w:r>
    </w:p>
  </w:comment>
  <w:comment w:id="59" w:author="Lenovo (Prateek)" w:date="2025-10-20T16:20:00Z" w:initials="">
    <w:p w14:paraId="43EE211B" w14:textId="77777777" w:rsidR="00BB7EFB" w:rsidRDefault="00A215B7">
      <w:pPr>
        <w:pStyle w:val="CommentText"/>
        <w:jc w:val="left"/>
      </w:pPr>
      <w:r>
        <w:t>Not sure if this question is needed to be asked now. No strong opinion.</w:t>
      </w:r>
    </w:p>
  </w:comment>
  <w:comment w:id="60" w:author="Xiaomi-Yi" w:date="2025-10-21T18:03:00Z" w:initials="M">
    <w:p w14:paraId="2028663C" w14:textId="58D16041" w:rsidR="00D67424" w:rsidRDefault="00D67424">
      <w:pPr>
        <w:pStyle w:val="CommentText"/>
      </w:pPr>
      <w:r>
        <w:rPr>
          <w:rStyle w:val="CommentReference"/>
        </w:rPr>
        <w:annotationRef/>
      </w:r>
      <w:r>
        <w:rPr>
          <w:rFonts w:hint="eastAsia"/>
        </w:rPr>
        <w:t>A</w:t>
      </w:r>
      <w:r>
        <w:t>gree with Lenovo. We only need to express the concern as above. We do not need to ask this question since we assume this could be part of work in normative phase</w:t>
      </w:r>
    </w:p>
  </w:comment>
  <w:comment w:id="69" w:author="Xiaomi-Yi" w:date="2025-10-21T18:03:00Z" w:initials="M">
    <w:p w14:paraId="22DEFF2E" w14:textId="2137AE4A" w:rsidR="00D67424" w:rsidRDefault="00D67424">
      <w:pPr>
        <w:pStyle w:val="CommentText"/>
      </w:pPr>
      <w:r>
        <w:rPr>
          <w:rStyle w:val="CommentReference"/>
        </w:rPr>
        <w:annotationRef/>
      </w:r>
      <w:r>
        <w:t>Would prefer original sentence from VDF.</w:t>
      </w:r>
    </w:p>
  </w:comment>
  <w:comment w:id="75" w:author="Lenovo (Prateek)" w:date="2025-10-20T16:23:00Z" w:initials="">
    <w:p w14:paraId="6CA36CA4" w14:textId="77777777" w:rsidR="00BB7EFB" w:rsidRDefault="00A215B7">
      <w:pPr>
        <w:pStyle w:val="CommentText"/>
        <w:jc w:val="left"/>
      </w:pPr>
      <w:r>
        <w:t>Can just be copied from a stable version from the previous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2D7390" w15:done="0"/>
  <w15:commentEx w15:paraId="0C688191" w15:paraIdParent="452D7390" w15:done="0"/>
  <w15:commentEx w15:paraId="024E735A" w15:done="0"/>
  <w15:commentEx w15:paraId="0C3D7025" w15:paraIdParent="024E735A" w15:done="0"/>
  <w15:commentEx w15:paraId="2DE30801" w15:paraIdParent="024E735A" w15:done="0"/>
  <w15:commentEx w15:paraId="71612614" w15:done="0"/>
  <w15:commentEx w15:paraId="2F1AE5E7" w15:paraIdParent="71612614" w15:done="0"/>
  <w15:commentEx w15:paraId="3A2325C1" w15:done="0"/>
  <w15:commentEx w15:paraId="43980A89" w15:paraIdParent="3A2325C1" w15:done="0"/>
  <w15:commentEx w15:paraId="69C53FBE" w15:paraIdParent="3A2325C1" w15:done="0"/>
  <w15:commentEx w15:paraId="75B8A606" w15:done="0"/>
  <w15:commentEx w15:paraId="4F213A12" w15:done="0"/>
  <w15:commentEx w15:paraId="6FA92EAC" w15:paraIdParent="4F213A12" w15:done="0"/>
  <w15:commentEx w15:paraId="04E068C3" w15:paraIdParent="4F213A12" w15:done="0"/>
  <w15:commentEx w15:paraId="4F58C333" w15:done="0"/>
  <w15:commentEx w15:paraId="56E10E5D" w15:done="0"/>
  <w15:commentEx w15:paraId="43EE211B" w15:done="0"/>
  <w15:commentEx w15:paraId="2028663C" w15:paraIdParent="43EE211B" w15:done="0"/>
  <w15:commentEx w15:paraId="22DEFF2E" w15:done="0"/>
  <w15:commentEx w15:paraId="6CA36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4920" w16cex:dateUtc="2025-10-21T10:02:00Z"/>
  <w16cex:commentExtensible w16cex:durableId="2CA2638D" w16cex:dateUtc="2025-10-21T11:54:00Z"/>
  <w16cex:commentExtensible w16cex:durableId="2CA2492C" w16cex:dateUtc="2025-10-21T10:02:00Z"/>
  <w16cex:commentExtensible w16cex:durableId="2CA24946" w16cex:dateUtc="2025-10-21T10:02:00Z"/>
  <w16cex:commentExtensible w16cex:durableId="2CA24952" w16cex:dateUtc="2025-10-21T10:02:00Z"/>
  <w16cex:commentExtensible w16cex:durableId="2CA24961" w16cex:dateUtc="2025-10-21T10:03:00Z"/>
  <w16cex:commentExtensible w16cex:durableId="2CA2493A" w16cex:dateUtc="2025-10-21T10:02:00Z"/>
  <w16cex:commentExtensible w16cex:durableId="2CA26419" w16cex:dateUtc="2025-10-21T11:57:00Z"/>
  <w16cex:commentExtensible w16cex:durableId="2CA2647D" w16cex:dateUtc="2025-10-21T11:58:00Z"/>
  <w16cex:commentExtensible w16cex:durableId="2CA26572" w16cex:dateUtc="2025-10-21T12:02:00Z"/>
  <w16cex:commentExtensible w16cex:durableId="2CA2496B" w16cex:dateUtc="2025-10-21T10:03:00Z"/>
  <w16cex:commentExtensible w16cex:durableId="2CA24972" w16cex:dateUtc="2025-10-21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D7390" w16cid:durableId="2CA24920"/>
  <w16cid:commentId w16cid:paraId="0C688191" w16cid:durableId="2CA2638D"/>
  <w16cid:commentId w16cid:paraId="024E735A" w16cid:durableId="2CA23C88"/>
  <w16cid:commentId w16cid:paraId="0C3D7025" w16cid:durableId="2CA23C89"/>
  <w16cid:commentId w16cid:paraId="2DE30801" w16cid:durableId="2CA2492C"/>
  <w16cid:commentId w16cid:paraId="71612614" w16cid:durableId="2CA23C8A"/>
  <w16cid:commentId w16cid:paraId="2F1AE5E7" w16cid:durableId="2CA24946"/>
  <w16cid:commentId w16cid:paraId="3A2325C1" w16cid:durableId="2CA23C8B"/>
  <w16cid:commentId w16cid:paraId="43980A89" w16cid:durableId="2CA23C8C"/>
  <w16cid:commentId w16cid:paraId="69C53FBE" w16cid:durableId="2CA24952"/>
  <w16cid:commentId w16cid:paraId="75B8A606" w16cid:durableId="2CA24961"/>
  <w16cid:commentId w16cid:paraId="4F213A12" w16cid:durableId="2CA23C8D"/>
  <w16cid:commentId w16cid:paraId="6FA92EAC" w16cid:durableId="2CA2493A"/>
  <w16cid:commentId w16cid:paraId="04E068C3" w16cid:durableId="2CA26419"/>
  <w16cid:commentId w16cid:paraId="4F58C333" w16cid:durableId="2CA2647D"/>
  <w16cid:commentId w16cid:paraId="56E10E5D" w16cid:durableId="2CA26572"/>
  <w16cid:commentId w16cid:paraId="43EE211B" w16cid:durableId="2CA23C8E"/>
  <w16cid:commentId w16cid:paraId="2028663C" w16cid:durableId="2CA2496B"/>
  <w16cid:commentId w16cid:paraId="22DEFF2E" w16cid:durableId="2CA24972"/>
  <w16cid:commentId w16cid:paraId="6CA36CA4" w16cid:durableId="2CA23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73AD" w14:textId="77777777" w:rsidR="005461F2" w:rsidRDefault="005461F2" w:rsidP="00B01E4D">
      <w:r>
        <w:separator/>
      </w:r>
    </w:p>
  </w:endnote>
  <w:endnote w:type="continuationSeparator" w:id="0">
    <w:p w14:paraId="5EF891EC" w14:textId="77777777" w:rsidR="005461F2" w:rsidRDefault="005461F2"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E87B" w14:textId="77777777" w:rsidR="005461F2" w:rsidRDefault="005461F2" w:rsidP="00B01E4D">
      <w:r>
        <w:separator/>
      </w:r>
    </w:p>
  </w:footnote>
  <w:footnote w:type="continuationSeparator" w:id="0">
    <w:p w14:paraId="3FE5BD14" w14:textId="77777777" w:rsidR="005461F2" w:rsidRDefault="005461F2" w:rsidP="00B0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宋体"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i">
    <w15:presenceInfo w15:providerId="None" w15:userId="Xiaomi-Yi"/>
  </w15:person>
  <w15:person w15:author="vivo(Boubacar)">
    <w15:presenceInfo w15:providerId="None" w15:userId="vivo(Boubacar)"/>
  </w15:person>
  <w15:person w15:author="Lenovo (Prateek)">
    <w15:presenceInfo w15:providerId="None" w15:userId="Lenovo (Prateek)"/>
  </w15:person>
  <w15:person w15:author="OPPO - Yumin Wu">
    <w15:presenceInfo w15:providerId="None" w15:userId="OPPO - Yumin Wu"/>
  </w15:person>
  <w15:person w15:author="shukun.wang -- Transsion">
    <w15:presenceInfo w15:providerId="None" w15:userId="shukun.wang -- Tran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7495"/>
    <w:rsid w:val="000B02F7"/>
    <w:rsid w:val="000B2C56"/>
    <w:rsid w:val="000B5A67"/>
    <w:rsid w:val="000B66F6"/>
    <w:rsid w:val="000C6A6D"/>
    <w:rsid w:val="000D0986"/>
    <w:rsid w:val="000D103C"/>
    <w:rsid w:val="000D4C8C"/>
    <w:rsid w:val="000E050E"/>
    <w:rsid w:val="000E36B3"/>
    <w:rsid w:val="000E5FE4"/>
    <w:rsid w:val="00103A9F"/>
    <w:rsid w:val="00120585"/>
    <w:rsid w:val="0012223E"/>
    <w:rsid w:val="00135237"/>
    <w:rsid w:val="0013525F"/>
    <w:rsid w:val="001418FF"/>
    <w:rsid w:val="00152B79"/>
    <w:rsid w:val="00154BEE"/>
    <w:rsid w:val="001605A7"/>
    <w:rsid w:val="00167061"/>
    <w:rsid w:val="00171EE7"/>
    <w:rsid w:val="001744BD"/>
    <w:rsid w:val="00184095"/>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7D3A"/>
    <w:rsid w:val="00261F24"/>
    <w:rsid w:val="0026215F"/>
    <w:rsid w:val="0026723C"/>
    <w:rsid w:val="0028172F"/>
    <w:rsid w:val="00291F97"/>
    <w:rsid w:val="002C089A"/>
    <w:rsid w:val="002C6C8D"/>
    <w:rsid w:val="002D4600"/>
    <w:rsid w:val="002E4CF1"/>
    <w:rsid w:val="002F2AA2"/>
    <w:rsid w:val="0032185E"/>
    <w:rsid w:val="00324B07"/>
    <w:rsid w:val="00325AF7"/>
    <w:rsid w:val="00360E27"/>
    <w:rsid w:val="003663F7"/>
    <w:rsid w:val="00370FCA"/>
    <w:rsid w:val="00372E13"/>
    <w:rsid w:val="00375997"/>
    <w:rsid w:val="003819E3"/>
    <w:rsid w:val="0038653A"/>
    <w:rsid w:val="00393F99"/>
    <w:rsid w:val="00396B0F"/>
    <w:rsid w:val="003976ED"/>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6448"/>
    <w:rsid w:val="005658C3"/>
    <w:rsid w:val="005732F4"/>
    <w:rsid w:val="00574DE5"/>
    <w:rsid w:val="00576FE2"/>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6A1A"/>
    <w:rsid w:val="00671263"/>
    <w:rsid w:val="006760C7"/>
    <w:rsid w:val="00683B2F"/>
    <w:rsid w:val="006A3168"/>
    <w:rsid w:val="006D2B46"/>
    <w:rsid w:val="006D3B6B"/>
    <w:rsid w:val="006D698D"/>
    <w:rsid w:val="006E27A9"/>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7004"/>
    <w:rsid w:val="007B0DDF"/>
    <w:rsid w:val="007B1A99"/>
    <w:rsid w:val="007B57B0"/>
    <w:rsid w:val="007C2509"/>
    <w:rsid w:val="007C6A48"/>
    <w:rsid w:val="007D1E24"/>
    <w:rsid w:val="007D5CC5"/>
    <w:rsid w:val="007D78F6"/>
    <w:rsid w:val="007D7DDD"/>
    <w:rsid w:val="007E3CCC"/>
    <w:rsid w:val="007E7701"/>
    <w:rsid w:val="0080237A"/>
    <w:rsid w:val="0080620E"/>
    <w:rsid w:val="008178C5"/>
    <w:rsid w:val="00824DFF"/>
    <w:rsid w:val="00826570"/>
    <w:rsid w:val="008362CF"/>
    <w:rsid w:val="008542D1"/>
    <w:rsid w:val="008626F0"/>
    <w:rsid w:val="0088244F"/>
    <w:rsid w:val="008B2A70"/>
    <w:rsid w:val="008B4335"/>
    <w:rsid w:val="008C2864"/>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A4929"/>
    <w:rsid w:val="009B3668"/>
    <w:rsid w:val="009B67A2"/>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6154C"/>
    <w:rsid w:val="00C61A2C"/>
    <w:rsid w:val="00C672AD"/>
    <w:rsid w:val="00C673F7"/>
    <w:rsid w:val="00C80AF8"/>
    <w:rsid w:val="00CC0C4D"/>
    <w:rsid w:val="00CC1D57"/>
    <w:rsid w:val="00CC3C09"/>
    <w:rsid w:val="00CD0164"/>
    <w:rsid w:val="00CD1531"/>
    <w:rsid w:val="00CD7C9A"/>
    <w:rsid w:val="00D0416E"/>
    <w:rsid w:val="00D20BE8"/>
    <w:rsid w:val="00D215B2"/>
    <w:rsid w:val="00D2379D"/>
    <w:rsid w:val="00D24D4D"/>
    <w:rsid w:val="00D32DCF"/>
    <w:rsid w:val="00D4349D"/>
    <w:rsid w:val="00D5240E"/>
    <w:rsid w:val="00D55D0B"/>
    <w:rsid w:val="00D630E1"/>
    <w:rsid w:val="00D67424"/>
    <w:rsid w:val="00D81527"/>
    <w:rsid w:val="00D85062"/>
    <w:rsid w:val="00DA7A52"/>
    <w:rsid w:val="00DB141C"/>
    <w:rsid w:val="00DB2884"/>
    <w:rsid w:val="00DB4F6D"/>
    <w:rsid w:val="00DC46A6"/>
    <w:rsid w:val="00DC547F"/>
    <w:rsid w:val="00DE09A0"/>
    <w:rsid w:val="00DF06E6"/>
    <w:rsid w:val="00DF523E"/>
    <w:rsid w:val="00E01796"/>
    <w:rsid w:val="00E1052D"/>
    <w:rsid w:val="00E1227C"/>
    <w:rsid w:val="00E343EC"/>
    <w:rsid w:val="00E46681"/>
    <w:rsid w:val="00E65358"/>
    <w:rsid w:val="00E66EFC"/>
    <w:rsid w:val="00E67B2E"/>
    <w:rsid w:val="00E701E0"/>
    <w:rsid w:val="00E918EB"/>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9E3"/>
    <w:rsid w:val="00F262FC"/>
    <w:rsid w:val="00F26B72"/>
    <w:rsid w:val="00F34B8C"/>
    <w:rsid w:val="00F364B8"/>
    <w:rsid w:val="00F40E47"/>
    <w:rsid w:val="00F86F87"/>
    <w:rsid w:val="00F906A1"/>
    <w:rsid w:val="00FA4B7B"/>
    <w:rsid w:val="00FA50D1"/>
    <w:rsid w:val="00FA66FD"/>
    <w:rsid w:val="00FD5CF4"/>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vivo(Boubacar)</cp:lastModifiedBy>
  <cp:revision>8</cp:revision>
  <cp:lastPrinted>2002-04-23T07:10:00Z</cp:lastPrinted>
  <dcterms:created xsi:type="dcterms:W3CDTF">2025-10-21T09:10:00Z</dcterms:created>
  <dcterms:modified xsi:type="dcterms:W3CDTF">2025-10-21T12:06:00Z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ies>
</file>