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3ED2" w14:textId="77777777" w:rsidR="00F63309" w:rsidRDefault="00F91CDC">
      <w:pPr>
        <w:pStyle w:val="CRCoverPage"/>
        <w:tabs>
          <w:tab w:val="right" w:pos="9639"/>
        </w:tabs>
        <w:spacing w:after="0"/>
        <w:rPr>
          <w:b/>
          <w:i/>
          <w:sz w:val="28"/>
        </w:rPr>
      </w:pPr>
      <w:r>
        <w:rPr>
          <w:b/>
          <w:sz w:val="24"/>
        </w:rPr>
        <w:t>3GPP TSG-RAN WG2 Meeting #131-bis</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4C893ED3" w14:textId="77777777" w:rsidR="00F63309" w:rsidRDefault="00F91CDC">
      <w:pPr>
        <w:pStyle w:val="CRCoverPage"/>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77777777" w:rsidR="00F63309" w:rsidRDefault="00F91CDC">
            <w:pPr>
              <w:pStyle w:val="CRCoverPage"/>
              <w:spacing w:after="0"/>
              <w:jc w:val="center"/>
              <w:rPr>
                <w:b/>
              </w:rPr>
            </w:pPr>
            <w:ins w:id="2" w:author="post131b_v0" w:date="2025-10-22T16:28:00Z">
              <w:r>
                <w:rPr>
                  <w:b/>
                  <w:sz w:val="28"/>
                </w:rPr>
                <w:t>1</w:t>
              </w:r>
            </w:ins>
            <w:del w:id="3" w:author="post131b_v0" w:date="2025-10-22T16:28:00Z">
              <w:r>
                <w:rPr>
                  <w:b/>
                  <w:sz w:val="28"/>
                </w:rPr>
                <w:fldChar w:fldCharType="begin"/>
              </w:r>
              <w:r>
                <w:rPr>
                  <w:b/>
                  <w:sz w:val="28"/>
                </w:rPr>
                <w:delInstrText xml:space="preserve"> DOCPROPERTY  Revision  \* MERGEFORMAT </w:delInstrText>
              </w:r>
              <w:r>
                <w:rPr>
                  <w:b/>
                  <w:sz w:val="28"/>
                </w:rPr>
                <w:fldChar w:fldCharType="separate"/>
              </w:r>
              <w:r>
                <w:rPr>
                  <w:b/>
                  <w:sz w:val="28"/>
                </w:rPr>
                <w:delText>-</w:delText>
              </w:r>
              <w:r>
                <w:rPr>
                  <w:b/>
                  <w:sz w:val="28"/>
                </w:rPr>
                <w:fldChar w:fldCharType="end"/>
              </w:r>
            </w:del>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Hyperlink"/>
                  <w:rFonts w:cs="Arial"/>
                  <w:b/>
                  <w:i/>
                  <w:color w:val="FF0000"/>
                </w:rPr>
                <w:t>HE</w:t>
              </w:r>
              <w:bookmarkStart w:id="4" w:name="_Hlt497126619"/>
              <w:r w:rsidR="00F63309">
                <w:rPr>
                  <w:rStyle w:val="Hyperlink"/>
                  <w:rFonts w:cs="Arial"/>
                  <w:b/>
                  <w:i/>
                  <w:color w:val="FF0000"/>
                </w:rPr>
                <w:t>L</w:t>
              </w:r>
              <w:bookmarkEnd w:id="4"/>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77777777" w:rsidR="00F63309" w:rsidRDefault="00F91CDC">
            <w:pPr>
              <w:pStyle w:val="CRCoverPage"/>
              <w:spacing w:after="0"/>
              <w:ind w:left="100"/>
            </w:pPr>
            <w:r>
              <w:t>A-IoT MAC rapporteur CR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77777777" w:rsidR="00F63309" w:rsidRDefault="00F91CDC">
            <w:pPr>
              <w:pStyle w:val="CRCoverPage"/>
              <w:spacing w:after="0"/>
              <w:ind w:left="100"/>
            </w:pPr>
            <w:r>
              <w:t xml:space="preserve">Huawei, </w:t>
            </w:r>
            <w:proofErr w:type="spellStart"/>
            <w:r>
              <w:t>HiSilcon</w:t>
            </w:r>
            <w:proofErr w:type="spellEnd"/>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77777777" w:rsidR="00F63309" w:rsidRDefault="00F91CDC">
            <w:pPr>
              <w:pStyle w:val="CRCoverPage"/>
              <w:spacing w:after="0"/>
              <w:ind w:left="100"/>
            </w:pPr>
            <w:r>
              <w:t>2028.10.03</w:t>
            </w:r>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77777777" w:rsidR="00F63309" w:rsidRDefault="00F91CDC">
            <w:pPr>
              <w:pStyle w:val="CRCoverPage"/>
              <w:spacing w:after="0"/>
              <w:ind w:left="100"/>
              <w:rPr>
                <w:ins w:id="5" w:author="post131b_Rapp1" w:date="2025-10-29T16:32:00Z"/>
              </w:rPr>
            </w:pPr>
            <w:ins w:id="6" w:author="post131b_Rapp1" w:date="2025-10-29T16:32:00Z">
              <w:r>
                <w:t>To capture RAN2 #131bis agreements.</w:t>
              </w:r>
            </w:ins>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893F29" w14:textId="77777777" w:rsidR="00F63309" w:rsidRDefault="00F91CDC">
            <w:pPr>
              <w:pStyle w:val="CRCoverPage"/>
              <w:spacing w:after="0"/>
              <w:ind w:left="100"/>
              <w:rPr>
                <w:ins w:id="7" w:author="post131b_Rapp1" w:date="2025-10-29T16:38:00Z"/>
              </w:rPr>
            </w:pPr>
            <w:ins w:id="8" w:author="post131b_Rapp1" w:date="2025-10-29T16:37:00Z">
              <w:r>
                <w:t xml:space="preserve">1. In clause </w:t>
              </w:r>
            </w:ins>
            <w:ins w:id="9" w:author="post131b_Rapp1" w:date="2025-10-29T16:38:00Z">
              <w:r>
                <w:t xml:space="preserve">6.2.1.1, added two new agreed field in </w:t>
              </w:r>
              <w:r>
                <w:rPr>
                  <w:i/>
                  <w:iCs/>
                </w:rPr>
                <w:t>A-IoT Paging</w:t>
              </w:r>
              <w:r>
                <w:t xml:space="preserve"> message, i.e., </w:t>
              </w:r>
              <w:r>
                <w:rPr>
                  <w:i/>
                  <w:iCs/>
                </w:rPr>
                <w:t>Security Parameter Present Indication</w:t>
              </w:r>
              <w:r>
                <w:t xml:space="preserve"> and </w:t>
              </w:r>
              <w:r>
                <w:rPr>
                  <w:i/>
                  <w:iCs/>
                </w:rPr>
                <w:t>Security Parameter</w:t>
              </w:r>
            </w:ins>
            <w:ins w:id="10" w:author="post131b_Rapp1" w:date="2025-10-29T16:45:00Z">
              <w:r>
                <w:t>;</w:t>
              </w:r>
            </w:ins>
          </w:p>
          <w:p w14:paraId="4C893F2A" w14:textId="77777777" w:rsidR="00F63309" w:rsidRDefault="00F91CDC">
            <w:pPr>
              <w:pStyle w:val="CRCoverPage"/>
              <w:spacing w:after="0"/>
              <w:ind w:left="100"/>
              <w:rPr>
                <w:ins w:id="11" w:author="post131b_Rapp1" w:date="2025-10-29T16:40:00Z"/>
              </w:rPr>
            </w:pPr>
            <w:ins w:id="12" w:author="post131b_Rapp1" w:date="2025-10-29T16:38:00Z">
              <w:r>
                <w:t xml:space="preserve">2. In clause </w:t>
              </w:r>
            </w:ins>
            <w:ins w:id="13" w:author="post131b_Rapp1" w:date="2025-10-29T16:39:00Z">
              <w:r>
                <w:t>5.3.1.3, added “</w:t>
              </w:r>
              <w:r>
                <w:rPr>
                  <w:color w:val="FF0000"/>
                  <w:u w:val="single"/>
                </w:rPr>
                <w:t xml:space="preserve">or </w:t>
              </w:r>
              <w:r>
                <w:rPr>
                  <w:i/>
                  <w:iCs/>
                  <w:color w:val="FF0000"/>
                  <w:u w:val="single"/>
                </w:rPr>
                <w:t xml:space="preserve">R2D Upper Layer Data Transfer </w:t>
              </w:r>
              <w:r>
                <w:rPr>
                  <w:color w:val="FF0000"/>
                  <w:u w:val="single"/>
                </w:rPr>
                <w:t>message addressed to the device</w:t>
              </w:r>
              <w:r>
                <w:t>” as another condition of stopping msg2 reception</w:t>
              </w:r>
            </w:ins>
            <w:ins w:id="14" w:author="post131b_Rapp1" w:date="2025-10-29T16:45:00Z">
              <w:r>
                <w:t>;</w:t>
              </w:r>
            </w:ins>
          </w:p>
          <w:p w14:paraId="4C893F2B" w14:textId="77777777" w:rsidR="00F63309" w:rsidRDefault="00F91CDC">
            <w:pPr>
              <w:pStyle w:val="CRCoverPage"/>
              <w:spacing w:after="0"/>
              <w:ind w:left="100"/>
              <w:rPr>
                <w:ins w:id="15" w:author="post131b_Rapp1" w:date="2025-10-29T16:42:00Z"/>
              </w:rPr>
            </w:pPr>
            <w:ins w:id="16" w:author="post131b_Rapp1" w:date="2025-10-29T16:40:00Z">
              <w:r>
                <w:t xml:space="preserve">3. In clause 6.2.1 and 6.2.2, for each R2D message and D2R message, </w:t>
              </w:r>
            </w:ins>
            <w:ins w:id="17" w:author="post131b_Rapp1" w:date="2025-10-29T16:42:00Z">
              <w:r>
                <w:t>added a length field and relevant value descriptions</w:t>
              </w:r>
            </w:ins>
            <w:ins w:id="18" w:author="post131b_Rapp1" w:date="2025-10-29T16:45:00Z">
              <w:r>
                <w:t>;</w:t>
              </w:r>
            </w:ins>
          </w:p>
          <w:p w14:paraId="4C893F2C" w14:textId="77777777" w:rsidR="00F63309" w:rsidRDefault="00F91CDC">
            <w:pPr>
              <w:pStyle w:val="CRCoverPage"/>
              <w:spacing w:after="0"/>
              <w:ind w:left="100"/>
              <w:rPr>
                <w:ins w:id="19" w:author="post131b_Rapp1" w:date="2025-10-29T16:42:00Z"/>
              </w:rPr>
            </w:pPr>
            <w:ins w:id="20" w:author="post131b_Rapp1" w:date="2025-10-29T16:42:00Z">
              <w:r>
                <w:t xml:space="preserve">4. In clause 6.1.1, </w:t>
              </w:r>
            </w:ins>
            <w:ins w:id="21" w:author="post131b_Rapp1" w:date="2025-10-29T16:43:00Z">
              <w:r>
                <w:t>abstracted some general views, including how to indicate optional field, how to interpret the real value of a codepoint</w:t>
              </w:r>
            </w:ins>
            <w:ins w:id="22" w:author="post131b_Rapp1" w:date="2025-10-29T16:44:00Z">
              <w:r>
                <w:t>, e</w:t>
              </w:r>
            </w:ins>
            <w:ins w:id="23" w:author="post131b_Rapp1" w:date="2025-10-29T16:45:00Z">
              <w:r>
                <w:t>tc.;</w:t>
              </w:r>
            </w:ins>
          </w:p>
          <w:p w14:paraId="4C893F2D" w14:textId="77777777" w:rsidR="00F63309" w:rsidRDefault="00F91CDC">
            <w:pPr>
              <w:pStyle w:val="CRCoverPage"/>
              <w:spacing w:after="0"/>
              <w:ind w:left="100"/>
              <w:rPr>
                <w:ins w:id="24" w:author="post131b_Rapp1" w:date="2025-10-29T16:43:00Z"/>
              </w:rPr>
            </w:pPr>
            <w:ins w:id="25" w:author="post131b_Rapp1" w:date="2025-10-29T16:42:00Z">
              <w:r>
                <w:t>5. In clause 6.1.2, moved message type</w:t>
              </w:r>
            </w:ins>
            <w:ins w:id="26" w:author="post131b_Rapp1" w:date="2025-10-29T16:43:00Z">
              <w:r>
                <w:t xml:space="preserve"> tables to a new sub</w:t>
              </w:r>
            </w:ins>
            <w:ins w:id="27" w:author="post131b_Rapp1" w:date="2025-10-29T16:46:00Z">
              <w:r>
                <w:t>-</w:t>
              </w:r>
            </w:ins>
            <w:ins w:id="28" w:author="post131b_Rapp1" w:date="2025-10-29T16:43:00Z">
              <w:r>
                <w:t>clause</w:t>
              </w:r>
            </w:ins>
            <w:ins w:id="29" w:author="post131b_Rapp1" w:date="2025-10-29T16:46:00Z">
              <w:r>
                <w:t>;</w:t>
              </w:r>
            </w:ins>
          </w:p>
          <w:p w14:paraId="4C893F2E" w14:textId="77777777" w:rsidR="00F63309" w:rsidRDefault="00F91CDC">
            <w:pPr>
              <w:pStyle w:val="CRCoverPage"/>
              <w:spacing w:after="0"/>
              <w:ind w:left="100"/>
            </w:pPr>
            <w:ins w:id="30" w:author="post131b_Rapp1" w:date="2025-10-29T16:45:00Z">
              <w:r>
                <w:t>6. In other clauses, made some clarifications and corrected some typos.</w:t>
              </w:r>
            </w:ins>
            <w:del w:id="31" w:author="post131b_Rapp1" w:date="2025-10-29T16:45:00Z">
              <w:r>
                <w:delText>To be updated…</w:delText>
              </w:r>
            </w:del>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77777777" w:rsidR="00F63309" w:rsidRDefault="00F91CDC">
            <w:pPr>
              <w:pStyle w:val="CRCoverPage"/>
              <w:spacing w:after="0"/>
            </w:pPr>
            <w:ins w:id="32" w:author="post131b_Rapp1" w:date="2025-10-29T16:33:00Z">
              <w:r>
                <w:t xml:space="preserve">2, 3, 4.4, 5.1, 5.2, </w:t>
              </w:r>
            </w:ins>
            <w:ins w:id="33" w:author="post131b_Rapp1" w:date="2025-10-29T16:34:00Z">
              <w:r>
                <w:t>5.3.1.1, 5.3.1.3, 5.3.2, 5.4.2, 5.4.3, 5.4.4</w:t>
              </w:r>
            </w:ins>
            <w:ins w:id="34" w:author="post131b_Rapp1" w:date="2025-10-29T16:35:00Z">
              <w:r>
                <w:t xml:space="preserve">, </w:t>
              </w:r>
              <w:r>
                <w:rPr>
                  <w:lang w:eastAsia="zh-CN"/>
                </w:rPr>
                <w:t xml:space="preserve">5.5.2, 5.5.3, </w:t>
              </w:r>
              <w:r>
                <w:rPr>
                  <w:lang w:eastAsia="ko-KR"/>
                </w:rPr>
                <w:t xml:space="preserve">6.1.1, 6.1.2, </w:t>
              </w:r>
              <w:r>
                <w:t xml:space="preserve">6.2.1.1, </w:t>
              </w:r>
            </w:ins>
            <w:ins w:id="35" w:author="post131b_Rapp1" w:date="2025-10-29T16:36:00Z">
              <w:r>
                <w:t xml:space="preserve">6.2.1.2, 6.2.1.3, 6.2.1.4, 6.2.1.5, 6.2.1.6, 6.2.2.1, </w:t>
              </w:r>
            </w:ins>
            <w:ins w:id="36" w:author="post131b_Rapp1" w:date="2025-10-29T16:37:00Z">
              <w:r>
                <w:t>6.2.2.2.</w:t>
              </w:r>
            </w:ins>
            <w:del w:id="37" w:author="post131b_Rapp1" w:date="2025-10-29T16:37:00Z">
              <w:r>
                <w:delText>To be updated…</w:delText>
              </w:r>
            </w:del>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3" w14:textId="77777777" w:rsidR="00F63309" w:rsidRDefault="00F63309">
      <w:pPr>
        <w:pStyle w:val="CRCoverPage"/>
        <w:spacing w:after="0"/>
        <w:rPr>
          <w:sz w:val="8"/>
          <w:szCs w:val="8"/>
        </w:rPr>
      </w:pPr>
    </w:p>
    <w:p w14:paraId="4C893F64" w14:textId="77777777" w:rsidR="00F63309" w:rsidRDefault="00F91CDC">
      <w:pPr>
        <w:pStyle w:val="Guidance"/>
        <w:rPr>
          <w:color w:val="auto"/>
        </w:rPr>
      </w:pPr>
      <w:r>
        <w:rPr>
          <w:color w:val="auto"/>
        </w:rPr>
        <w:br w:type="page"/>
      </w:r>
    </w:p>
    <w:p w14:paraId="4C893F65" w14:textId="77777777" w:rsidR="00F63309" w:rsidRDefault="00F91CDC">
      <w:pPr>
        <w:pStyle w:val="Heading1"/>
        <w:rPr>
          <w:lang w:eastAsia="zh-CN"/>
        </w:rPr>
      </w:pPr>
      <w:bookmarkStart w:id="38" w:name="definitions"/>
      <w:bookmarkStart w:id="39" w:name="foreword"/>
      <w:bookmarkStart w:id="40" w:name="_Toc210123413"/>
      <w:bookmarkStart w:id="41" w:name="_Toc197703322"/>
      <w:bookmarkStart w:id="42" w:name="_Toc208243575"/>
      <w:bookmarkStart w:id="43" w:name="_Toc197703323"/>
      <w:bookmarkEnd w:id="38"/>
      <w:bookmarkEnd w:id="39"/>
      <w:r>
        <w:lastRenderedPageBreak/>
        <w:t>2</w:t>
      </w:r>
      <w:r>
        <w:tab/>
        <w:t>References</w:t>
      </w:r>
      <w:bookmarkEnd w:id="40"/>
      <w:bookmarkEnd w:id="41"/>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rPr>
          <w:ins w:id="44" w:author="post131b_v0" w:date="2025-10-22T14:23:00Z"/>
        </w:rPr>
      </w:pPr>
      <w:r>
        <w:rPr>
          <w:lang w:eastAsia="ko-KR"/>
        </w:rPr>
        <w:t>[5]</w:t>
      </w:r>
      <w:r>
        <w:rPr>
          <w:lang w:eastAsia="ko-KR"/>
        </w:rPr>
        <w:tab/>
      </w:r>
      <w:r>
        <w:t>3GPP TS 23.003: "Numbering, addressing and identification".</w:t>
      </w:r>
    </w:p>
    <w:p w14:paraId="4C893F6F" w14:textId="77777777" w:rsidR="00F63309" w:rsidRDefault="00F91CDC">
      <w:pPr>
        <w:pStyle w:val="EX"/>
      </w:pPr>
      <w:ins w:id="45" w:author="post131b_v0" w:date="2025-10-22T14:23:00Z">
        <w:r>
          <w:t>[6]</w:t>
        </w:r>
        <w:r>
          <w:tab/>
          <w:t>3GPP TS 33.3</w:t>
        </w:r>
      </w:ins>
      <w:ins w:id="46" w:author="post131b_v0" w:date="2025-10-22T14:24:00Z">
        <w:r>
          <w:t>69</w:t>
        </w:r>
      </w:ins>
      <w:ins w:id="47" w:author="post131b_v0" w:date="2025-10-22T14:23:00Z">
        <w:r>
          <w:t>:</w:t>
        </w:r>
      </w:ins>
      <w:ins w:id="48" w:author="post131b_v0" w:date="2025-10-22T14:24:00Z">
        <w:r>
          <w:t xml:space="preserve"> "</w:t>
        </w:r>
      </w:ins>
      <w:ins w:id="49" w:author="post131b_v0" w:date="2025-10-22T14:25:00Z">
        <w:r>
          <w:t>Security aspects of Ambient Internet of Things (AIoT) services for isolated private networks".</w:t>
        </w:r>
      </w:ins>
    </w:p>
    <w:p w14:paraId="4C893F70" w14:textId="77777777" w:rsidR="00F63309" w:rsidRDefault="00F91CDC">
      <w:pPr>
        <w:pStyle w:val="Heading1"/>
      </w:pPr>
      <w:r>
        <w:t>3</w:t>
      </w:r>
      <w:r>
        <w:tab/>
        <w:t>Definitions, symbols and abbreviations</w:t>
      </w:r>
      <w:bookmarkEnd w:id="42"/>
      <w:bookmarkEnd w:id="43"/>
    </w:p>
    <w:p w14:paraId="4C893F71" w14:textId="77777777" w:rsidR="00F63309" w:rsidRDefault="00F91CDC">
      <w:pPr>
        <w:pStyle w:val="Heading2"/>
      </w:pPr>
      <w:bookmarkStart w:id="50" w:name="_Toc208243576"/>
      <w:bookmarkStart w:id="51" w:name="_Toc197703324"/>
      <w:r>
        <w:t>3.1</w:t>
      </w:r>
      <w:r>
        <w:tab/>
        <w:t>Definitions</w:t>
      </w:r>
      <w:bookmarkEnd w:id="50"/>
      <w:bookmarkEnd w:id="51"/>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DengXian"/>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DengXian"/>
          <w:bCs/>
        </w:rPr>
        <w:t>.</w:t>
      </w:r>
    </w:p>
    <w:p w14:paraId="4C893F74" w14:textId="77777777"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ins w:id="52" w:author="Huawei, HiSilicon" w:date="2025-09-24T19:17:00Z">
        <w:r>
          <w:rPr>
            <w:lang w:eastAsia="ko-KR"/>
          </w:rPr>
          <w:t>,</w:t>
        </w:r>
      </w:ins>
      <w:ins w:id="53" w:author="Huawei, HiSilicon" w:date="2025-09-24T19:16:00Z">
        <w:r>
          <w:rPr>
            <w:lang w:eastAsia="ko-KR"/>
          </w:rPr>
          <w:t xml:space="preserve"> and to identify a specific device in the </w:t>
        </w:r>
        <w:r>
          <w:rPr>
            <w:i/>
            <w:iCs/>
            <w:lang w:eastAsia="ko-KR"/>
          </w:rPr>
          <w:t xml:space="preserve">NACK </w:t>
        </w:r>
      </w:ins>
      <w:ins w:id="54" w:author="Huawei, HiSilicon" w:date="2025-09-24T19:17:00Z">
        <w:r>
          <w:rPr>
            <w:i/>
            <w:iCs/>
            <w:lang w:eastAsia="ko-KR"/>
          </w:rPr>
          <w:t>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5" w:name="_Toc197703325"/>
      <w:bookmarkStart w:id="56" w:name="_Toc208243577"/>
      <w:r>
        <w:t>3.2</w:t>
      </w:r>
      <w:r>
        <w:tab/>
        <w:t>Abbreviations</w:t>
      </w:r>
      <w:bookmarkEnd w:id="55"/>
      <w:bookmarkEnd w:id="56"/>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7"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7"/>
      <w:proofErr w:type="spellEnd"/>
      <w:r>
        <w:rPr>
          <w:lang w:val="en-US"/>
        </w:rPr>
        <w:tab/>
        <w:t>Transport Channel</w:t>
      </w:r>
    </w:p>
    <w:p w14:paraId="4C893F83" w14:textId="77777777" w:rsidR="00F63309" w:rsidRDefault="00F91CDC">
      <w:pPr>
        <w:pStyle w:val="Heading1"/>
      </w:pPr>
      <w:bookmarkStart w:id="58" w:name="clause4"/>
      <w:bookmarkStart w:id="59" w:name="_Toc208243578"/>
      <w:bookmarkStart w:id="60" w:name="_Toc197703326"/>
      <w:bookmarkEnd w:id="58"/>
      <w:r>
        <w:lastRenderedPageBreak/>
        <w:t>4</w:t>
      </w:r>
      <w:r>
        <w:tab/>
        <w:t>General</w:t>
      </w:r>
      <w:bookmarkEnd w:id="59"/>
      <w:bookmarkEnd w:id="60"/>
    </w:p>
    <w:p w14:paraId="4C893F84" w14:textId="77777777" w:rsidR="00F63309" w:rsidRDefault="00F91CDC">
      <w:pPr>
        <w:pStyle w:val="Heading2"/>
      </w:pPr>
      <w:bookmarkStart w:id="61" w:name="_Toc208243579"/>
      <w:bookmarkStart w:id="62" w:name="_Toc197703327"/>
      <w:r>
        <w:t>4.1</w:t>
      </w:r>
      <w:r>
        <w:tab/>
        <w:t>Introduction</w:t>
      </w:r>
      <w:bookmarkEnd w:id="61"/>
      <w:bookmarkEnd w:id="62"/>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63" w:name="_Toc197703328"/>
      <w:bookmarkStart w:id="64" w:name="_Toc208243580"/>
      <w:r>
        <w:t>4.2</w:t>
      </w:r>
      <w:r>
        <w:tab/>
        <w:t>A-IoT MAC architecture</w:t>
      </w:r>
      <w:bookmarkEnd w:id="63"/>
      <w:bookmarkEnd w:id="64"/>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270.4pt" o:ole="">
            <v:imagedata r:id="rId11" o:title=""/>
          </v:shape>
          <o:OLEObject Type="Embed" ProgID="Visio.Drawing.15" ShapeID="_x0000_i1025" DrawAspect="Content" ObjectID="_1823328669" r:id="rId12"/>
        </w:object>
      </w:r>
      <w:bookmarkStart w:id="65" w:name="_Hlk195793478"/>
    </w:p>
    <w:p w14:paraId="4C893F8A" w14:textId="77777777" w:rsidR="00F63309" w:rsidRDefault="00F91CDC">
      <w:pPr>
        <w:pStyle w:val="TF"/>
        <w:rPr>
          <w:lang w:eastAsia="ko-KR"/>
        </w:rPr>
      </w:pPr>
      <w:r>
        <w:t xml:space="preserve">Figure 4.2-1: A-IoT MAC structure </w:t>
      </w:r>
      <w:bookmarkEnd w:id="65"/>
      <w:r>
        <w:t>overview</w:t>
      </w:r>
    </w:p>
    <w:p w14:paraId="4C893F8B" w14:textId="77777777" w:rsidR="00F63309" w:rsidRDefault="00F91CDC">
      <w:pPr>
        <w:pStyle w:val="Heading2"/>
        <w:rPr>
          <w:lang w:eastAsia="ko-KR"/>
        </w:rPr>
      </w:pPr>
      <w:bookmarkStart w:id="66" w:name="_Toc52751981"/>
      <w:bookmarkStart w:id="67" w:name="_Toc46490286"/>
      <w:bookmarkStart w:id="68" w:name="_Toc197703329"/>
      <w:bookmarkStart w:id="69" w:name="_Toc208243581"/>
      <w:bookmarkStart w:id="70" w:name="_Toc185623502"/>
      <w:bookmarkStart w:id="71" w:name="_Toc52796443"/>
      <w:bookmarkStart w:id="72" w:name="_Toc37296160"/>
      <w:r>
        <w:rPr>
          <w:lang w:eastAsia="ko-KR"/>
        </w:rPr>
        <w:t>4.3</w:t>
      </w:r>
      <w:r>
        <w:rPr>
          <w:lang w:eastAsia="ko-KR"/>
        </w:rPr>
        <w:tab/>
        <w:t>Services</w:t>
      </w:r>
      <w:bookmarkEnd w:id="66"/>
      <w:bookmarkEnd w:id="67"/>
      <w:bookmarkEnd w:id="68"/>
      <w:bookmarkEnd w:id="69"/>
      <w:bookmarkEnd w:id="70"/>
      <w:bookmarkEnd w:id="71"/>
      <w:bookmarkEnd w:id="72"/>
    </w:p>
    <w:p w14:paraId="4C893F8C" w14:textId="77777777" w:rsidR="00F63309" w:rsidRDefault="00F91CDC">
      <w:pPr>
        <w:pStyle w:val="Heading3"/>
        <w:rPr>
          <w:lang w:eastAsia="ko-KR"/>
        </w:rPr>
      </w:pPr>
      <w:bookmarkStart w:id="73" w:name="_Toc46490287"/>
      <w:bookmarkStart w:id="74" w:name="_Toc208243582"/>
      <w:bookmarkStart w:id="75" w:name="_Toc29239807"/>
      <w:bookmarkStart w:id="76" w:name="_Toc52751982"/>
      <w:bookmarkStart w:id="77" w:name="_Toc195805172"/>
      <w:bookmarkStart w:id="78" w:name="_Toc37296161"/>
      <w:bookmarkStart w:id="79" w:name="_Toc197703330"/>
      <w:bookmarkStart w:id="80" w:name="_Toc52796444"/>
      <w:bookmarkStart w:id="81" w:name="_Toc185623503"/>
      <w:r>
        <w:rPr>
          <w:lang w:eastAsia="ko-KR"/>
        </w:rPr>
        <w:t>4.3.1</w:t>
      </w:r>
      <w:r>
        <w:rPr>
          <w:lang w:eastAsia="ko-KR"/>
        </w:rPr>
        <w:tab/>
        <w:t>Services provided to upper layers</w:t>
      </w:r>
      <w:bookmarkEnd w:id="73"/>
      <w:bookmarkEnd w:id="74"/>
      <w:bookmarkEnd w:id="75"/>
      <w:bookmarkEnd w:id="76"/>
      <w:bookmarkEnd w:id="77"/>
      <w:bookmarkEnd w:id="78"/>
      <w:bookmarkEnd w:id="79"/>
      <w:bookmarkEnd w:id="80"/>
      <w:bookmarkEnd w:id="81"/>
    </w:p>
    <w:p w14:paraId="4C893F8D" w14:textId="77777777" w:rsidR="00F63309" w:rsidRDefault="00F91CDC">
      <w:pPr>
        <w:rPr>
          <w:lang w:eastAsia="ko-KR"/>
        </w:rPr>
      </w:pPr>
      <w:bookmarkStart w:id="82"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83" w:name="_Toc37296162"/>
      <w:bookmarkStart w:id="84" w:name="_Toc208243583"/>
      <w:bookmarkStart w:id="85" w:name="_Toc29239808"/>
      <w:bookmarkStart w:id="86" w:name="_Toc197703331"/>
      <w:bookmarkStart w:id="87" w:name="_Toc52751983"/>
      <w:bookmarkStart w:id="88" w:name="_Toc185623504"/>
      <w:bookmarkStart w:id="89" w:name="_Toc195805173"/>
      <w:bookmarkStart w:id="90" w:name="_Toc46490288"/>
      <w:bookmarkStart w:id="91" w:name="_Toc52796445"/>
      <w:bookmarkEnd w:id="82"/>
      <w:r>
        <w:rPr>
          <w:lang w:eastAsia="ko-KR"/>
        </w:rPr>
        <w:t>4.3.2</w:t>
      </w:r>
      <w:r>
        <w:rPr>
          <w:lang w:eastAsia="ko-KR"/>
        </w:rPr>
        <w:tab/>
        <w:t>Services expected from physical layer</w:t>
      </w:r>
      <w:bookmarkEnd w:id="83"/>
      <w:bookmarkEnd w:id="84"/>
      <w:bookmarkEnd w:id="85"/>
      <w:bookmarkEnd w:id="86"/>
      <w:bookmarkEnd w:id="87"/>
      <w:bookmarkEnd w:id="88"/>
      <w:bookmarkEnd w:id="89"/>
      <w:bookmarkEnd w:id="90"/>
      <w:bookmarkEnd w:id="91"/>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92" w:name="_Toc37296163"/>
      <w:bookmarkStart w:id="93" w:name="_Toc52751984"/>
      <w:bookmarkStart w:id="94" w:name="_Toc52796446"/>
      <w:bookmarkStart w:id="95" w:name="_Toc185623505"/>
      <w:bookmarkStart w:id="96" w:name="_Toc29239809"/>
      <w:bookmarkStart w:id="97" w:name="_Toc46490289"/>
    </w:p>
    <w:p w14:paraId="4C893F92" w14:textId="77777777" w:rsidR="00F63309" w:rsidRDefault="00F91CDC">
      <w:pPr>
        <w:pStyle w:val="Heading2"/>
        <w:rPr>
          <w:lang w:eastAsia="ko-KR"/>
        </w:rPr>
      </w:pPr>
      <w:bookmarkStart w:id="98" w:name="_Toc208243584"/>
      <w:bookmarkStart w:id="99" w:name="_Toc197703332"/>
      <w:r>
        <w:rPr>
          <w:lang w:eastAsia="ko-KR"/>
        </w:rPr>
        <w:t>4.4</w:t>
      </w:r>
      <w:r>
        <w:rPr>
          <w:lang w:eastAsia="ko-KR"/>
        </w:rPr>
        <w:tab/>
        <w:t>Functions</w:t>
      </w:r>
      <w:bookmarkEnd w:id="92"/>
      <w:bookmarkEnd w:id="93"/>
      <w:bookmarkEnd w:id="94"/>
      <w:bookmarkEnd w:id="95"/>
      <w:bookmarkEnd w:id="96"/>
      <w:bookmarkEnd w:id="97"/>
      <w:bookmarkEnd w:id="98"/>
      <w:bookmarkEnd w:id="99"/>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77777777" w:rsidR="00F63309" w:rsidRDefault="00F91CDC">
      <w:pPr>
        <w:pStyle w:val="B1"/>
        <w:rPr>
          <w:lang w:eastAsia="ko-KR"/>
        </w:rPr>
      </w:pPr>
      <w:r>
        <w:rPr>
          <w:lang w:eastAsia="ko-KR"/>
        </w:rPr>
        <w:t>-</w:t>
      </w:r>
      <w:r>
        <w:rPr>
          <w:lang w:eastAsia="ko-KR"/>
        </w:rPr>
        <w:tab/>
        <w:t>access</w:t>
      </w:r>
      <w:ins w:id="100" w:author="Huawei, HiSilicon" w:date="2025-09-24T19:18:00Z">
        <w:r>
          <w:rPr>
            <w:lang w:eastAsia="ko-KR"/>
          </w:rPr>
          <w:t xml:space="preserve"> and re-access</w:t>
        </w:r>
      </w:ins>
      <w:r>
        <w:rPr>
          <w:lang w:eastAsia="ko-KR"/>
        </w:rPr>
        <w:t>;</w:t>
      </w:r>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101" w:name="_Toc46490299"/>
      <w:bookmarkStart w:id="102" w:name="_Toc185623515"/>
      <w:bookmarkStart w:id="103" w:name="_Toc29239818"/>
      <w:bookmarkStart w:id="104" w:name="_Toc52751994"/>
      <w:bookmarkStart w:id="105" w:name="_Toc37296173"/>
      <w:bookmarkStart w:id="106" w:name="_Toc197703333"/>
      <w:bookmarkStart w:id="107" w:name="_Toc208243585"/>
      <w:bookmarkStart w:id="108" w:name="_Toc52796456"/>
      <w:r>
        <w:rPr>
          <w:lang w:eastAsia="ko-KR"/>
        </w:rPr>
        <w:t>5</w:t>
      </w:r>
      <w:r>
        <w:rPr>
          <w:lang w:eastAsia="ko-KR"/>
        </w:rPr>
        <w:tab/>
      </w:r>
      <w:bookmarkStart w:id="109" w:name="OLE_LINK7"/>
      <w:r>
        <w:rPr>
          <w:lang w:eastAsia="ko-KR"/>
        </w:rPr>
        <w:t xml:space="preserve">A-IoT </w:t>
      </w:r>
      <w:bookmarkEnd w:id="109"/>
      <w:r>
        <w:rPr>
          <w:lang w:eastAsia="ko-KR"/>
        </w:rPr>
        <w:t>MAC procedures</w:t>
      </w:r>
      <w:bookmarkEnd w:id="101"/>
      <w:bookmarkEnd w:id="102"/>
      <w:bookmarkEnd w:id="103"/>
      <w:bookmarkEnd w:id="104"/>
      <w:bookmarkEnd w:id="105"/>
      <w:bookmarkEnd w:id="106"/>
      <w:bookmarkEnd w:id="107"/>
      <w:bookmarkEnd w:id="108"/>
    </w:p>
    <w:p w14:paraId="4C893F9E" w14:textId="77777777" w:rsidR="00F63309" w:rsidRDefault="00F91CDC">
      <w:pPr>
        <w:pStyle w:val="Heading2"/>
      </w:pPr>
      <w:bookmarkStart w:id="110" w:name="_Toc208243586"/>
      <w:bookmarkStart w:id="111" w:name="_Toc197703334"/>
      <w:r>
        <w:t>5.1</w:t>
      </w:r>
      <w:r>
        <w:tab/>
        <w:t>General</w:t>
      </w:r>
      <w:bookmarkEnd w:id="110"/>
      <w:bookmarkEnd w:id="111"/>
    </w:p>
    <w:p w14:paraId="4C893F9F" w14:textId="77777777" w:rsidR="00F63309" w:rsidRDefault="00F91CDC">
      <w:pPr>
        <w:rPr>
          <w:lang w:eastAsia="ko-KR"/>
        </w:rPr>
      </w:pPr>
      <w:r>
        <w:rPr>
          <w:lang w:eastAsia="ko-KR"/>
        </w:rPr>
        <w:t>The clause describes the A-IoT MAC procedures.</w:t>
      </w:r>
    </w:p>
    <w:p w14:paraId="4C893FA0" w14:textId="77777777" w:rsidR="00F63309" w:rsidRDefault="00F91CDC">
      <w:pPr>
        <w:rPr>
          <w:lang w:eastAsia="ko-KR"/>
        </w:rPr>
      </w:pPr>
      <w:r>
        <w:rPr>
          <w:lang w:eastAsia="ko-KR"/>
        </w:rPr>
        <w:t xml:space="preserve">When the device is powered on, the device </w:t>
      </w:r>
      <w:del w:id="112" w:author="Huawei, HiSilicon" w:date="2025-09-24T19:29:00Z">
        <w:r>
          <w:rPr>
            <w:lang w:eastAsia="ko-KR"/>
          </w:rPr>
          <w:delText xml:space="preserve">starts </w:delText>
        </w:r>
      </w:del>
      <w:ins w:id="113" w:author="Huawei, HiSilicon" w:date="2025-09-24T19:29:00Z">
        <w:r>
          <w:rPr>
            <w:lang w:eastAsia="ko-KR"/>
          </w:rPr>
          <w:t xml:space="preserve">shall </w:t>
        </w:r>
      </w:ins>
      <w:r>
        <w:rPr>
          <w:lang w:eastAsia="ko-KR"/>
        </w:rPr>
        <w:t>monitor</w:t>
      </w:r>
      <w:del w:id="114"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115" w:name="_Toc197703335"/>
      <w:bookmarkStart w:id="116" w:name="_Toc208243587"/>
      <w:r>
        <w:t>5.2</w:t>
      </w:r>
      <w:r>
        <w:tab/>
        <w:t>A-IoT paging</w:t>
      </w:r>
      <w:bookmarkEnd w:id="115"/>
      <w:bookmarkEnd w:id="116"/>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609B88F5" w:rsidR="00F63309" w:rsidRDefault="00F91CDC">
      <w:r>
        <w:t xml:space="preserve">The device </w:t>
      </w:r>
      <w:ins w:id="117" w:author="Huawei, HiSilicon" w:date="2025-09-24T19:30:00Z">
        <w:r>
          <w:t xml:space="preserve">shall </w:t>
        </w:r>
      </w:ins>
      <w:r>
        <w:t>always monitor</w:t>
      </w:r>
      <w:del w:id="118" w:author="Huawei, HiSilicon" w:date="2025-09-24T19:30:00Z">
        <w:r>
          <w:delText>s</w:delText>
        </w:r>
      </w:del>
      <w:r>
        <w:t xml:space="preserve"> for the </w:t>
      </w:r>
      <w:r>
        <w:rPr>
          <w:i/>
          <w:iCs/>
        </w:rPr>
        <w:t>A-IoT Paging</w:t>
      </w:r>
      <w:r>
        <w:t xml:space="preserve"> message, and determine</w:t>
      </w:r>
      <w:commentRangeStart w:id="119"/>
      <w:commentRangeStart w:id="120"/>
      <w:del w:id="121" w:author="post131b_Rapp2" w:date="2025-10-30T15:44:00Z">
        <w:r w:rsidDel="00345B0A">
          <w:delText>s</w:delText>
        </w:r>
      </w:del>
      <w:commentRangeEnd w:id="119"/>
      <w:r w:rsidR="00C204CE">
        <w:rPr>
          <w:rStyle w:val="CommentReference"/>
        </w:rPr>
        <w:commentReference w:id="119"/>
      </w:r>
      <w:commentRangeEnd w:id="120"/>
      <w:r w:rsidR="00345B0A">
        <w:rPr>
          <w:rStyle w:val="CommentReference"/>
        </w:rPr>
        <w:commentReference w:id="120"/>
      </w:r>
      <w:r>
        <w:t xml:space="preserve"> whether the device is selected to initiate the access procedure.</w:t>
      </w:r>
    </w:p>
    <w:p w14:paraId="4C893FA4" w14:textId="77777777" w:rsidR="00F63309" w:rsidRDefault="00F91CDC">
      <w:r>
        <w:t xml:space="preserve">Upon </w:t>
      </w:r>
      <w:commentRangeStart w:id="122"/>
      <w:commentRangeStart w:id="123"/>
      <w:r>
        <w:t>rece</w:t>
      </w:r>
      <w:del w:id="124" w:author="post131b_Rapp1" w:date="2025-10-29T16:20:00Z">
        <w:r>
          <w:delText>i</w:delText>
        </w:r>
      </w:del>
      <w:ins w:id="125" w:author="Huawei, HiSilicon" w:date="2025-09-24T19:37:00Z">
        <w:r>
          <w:t xml:space="preserve">ption </w:t>
        </w:r>
      </w:ins>
      <w:commentRangeEnd w:id="122"/>
      <w:r>
        <w:rPr>
          <w:rStyle w:val="CommentReference"/>
        </w:rPr>
        <w:commentReference w:id="122"/>
      </w:r>
      <w:commentRangeEnd w:id="123"/>
      <w:r>
        <w:rPr>
          <w:rStyle w:val="CommentReference"/>
        </w:rPr>
        <w:commentReference w:id="123"/>
      </w:r>
      <w:ins w:id="126" w:author="Huawei, HiSilicon" w:date="2025-09-24T19:37:00Z">
        <w:r>
          <w:t>of</w:t>
        </w:r>
      </w:ins>
      <w:del w:id="127"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8" w:name="_Hlk193994655"/>
      <w:r>
        <w:t>1&gt;</w:t>
      </w:r>
      <w:r>
        <w:tab/>
        <w:t>if t</w:t>
      </w:r>
      <w:bookmarkEnd w:id="128"/>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9" w:name="_Hlk191569777"/>
      <w:r>
        <w:lastRenderedPageBreak/>
        <w:t>4&gt;</w:t>
      </w:r>
      <w:r>
        <w:tab/>
        <w:t xml:space="preserve">initiate Contention-Based </w:t>
      </w:r>
      <w:proofErr w:type="gramStart"/>
      <w:r>
        <w:t>Random Access</w:t>
      </w:r>
      <w:proofErr w:type="gramEnd"/>
      <w:r>
        <w:t xml:space="preserve">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30" w:name="_Toc208243588"/>
      <w:bookmarkStart w:id="131" w:name="_Toc197703336"/>
      <w:bookmarkEnd w:id="129"/>
      <w:r>
        <w:t>5.3</w:t>
      </w:r>
      <w:r>
        <w:tab/>
        <w:t>A-IoT access procedure</w:t>
      </w:r>
      <w:bookmarkEnd w:id="130"/>
      <w:bookmarkEnd w:id="131"/>
    </w:p>
    <w:p w14:paraId="4C893FBB" w14:textId="77777777" w:rsidR="00F63309" w:rsidRDefault="00F91CDC">
      <w:pPr>
        <w:pStyle w:val="Heading3"/>
      </w:pPr>
      <w:bookmarkStart w:id="132" w:name="_Toc197703337"/>
      <w:bookmarkStart w:id="133" w:name="_Toc208243589"/>
      <w:bookmarkStart w:id="134" w:name="_Toc195805181"/>
      <w:r>
        <w:t>5.3.1</w:t>
      </w:r>
      <w:r>
        <w:tab/>
        <w:t xml:space="preserve">Contention-Based </w:t>
      </w:r>
      <w:proofErr w:type="gramStart"/>
      <w:r>
        <w:t>Random Access</w:t>
      </w:r>
      <w:proofErr w:type="gramEnd"/>
      <w:r>
        <w:t xml:space="preserve"> procedure</w:t>
      </w:r>
      <w:bookmarkEnd w:id="132"/>
      <w:bookmarkEnd w:id="133"/>
      <w:bookmarkEnd w:id="134"/>
    </w:p>
    <w:p w14:paraId="4C893FBC" w14:textId="77777777" w:rsidR="00F63309" w:rsidRDefault="00F91CDC">
      <w:pPr>
        <w:pStyle w:val="Heading4"/>
      </w:pPr>
      <w:bookmarkStart w:id="135" w:name="_Toc208243590"/>
      <w:bookmarkStart w:id="136" w:name="_Toc197703338"/>
      <w:bookmarkStart w:id="137" w:name="_Toc195805182"/>
      <w:r>
        <w:t>5.3.1.1</w:t>
      </w:r>
      <w:r>
        <w:tab/>
        <w:t xml:space="preserve">Selection of access occasion for D2R transmission of </w:t>
      </w:r>
      <w:r>
        <w:rPr>
          <w:i/>
          <w:iCs/>
        </w:rPr>
        <w:t>Access Random ID</w:t>
      </w:r>
      <w:r>
        <w:t xml:space="preserve"> message</w:t>
      </w:r>
      <w:bookmarkEnd w:id="135"/>
      <w:bookmarkEnd w:id="136"/>
      <w:bookmarkEnd w:id="137"/>
    </w:p>
    <w:p w14:paraId="4C893FBD" w14:textId="72EAC066"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138" w:author="Huawei, HiSilicon" w:date="2025-09-24T19:41:00Z">
        <w:r>
          <w:t>(</w:t>
        </w:r>
      </w:ins>
      <w:r>
        <w:t>s</w:t>
      </w:r>
      <w:ins w:id="139"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40" w:author="Huawei, HiSilicon" w:date="2025-09-26T16:14:00Z">
        <w:r>
          <w:delText xml:space="preserve">the </w:delText>
        </w:r>
      </w:del>
      <w:ins w:id="141" w:author="Huawei, HiSilicon" w:date="2025-09-26T16:14:00Z">
        <w:r>
          <w:t>a</w:t>
        </w:r>
      </w:ins>
      <w:ins w:id="142" w:author="Huawei, HiSilicon" w:date="2025-09-26T16:15:00Z">
        <w:r>
          <w:t>n</w:t>
        </w:r>
      </w:ins>
      <w:ins w:id="143" w:author="Huawei, HiSilicon" w:date="2025-09-26T16:14:00Z">
        <w:r>
          <w:t xml:space="preserve"> </w:t>
        </w:r>
      </w:ins>
      <w:r>
        <w:t xml:space="preserve">access occasion </w:t>
      </w:r>
      <w:ins w:id="144" w:author="Huawei, HiSilicon" w:date="2025-09-26T16:15:00Z">
        <w:r>
          <w:t>set is</w:t>
        </w:r>
      </w:ins>
      <w:del w:id="145" w:author="Huawei, HiSilicon" w:date="2025-09-26T16:15:00Z">
        <w:r>
          <w:delText>may be</w:delText>
        </w:r>
      </w:del>
      <w:r>
        <w:t xml:space="preserve"> </w:t>
      </w:r>
      <w:ins w:id="146" w:author="Huawei, HiSilicon" w:date="2025-09-24T19:42:00Z">
        <w:r>
          <w:t>indicated</w:t>
        </w:r>
      </w:ins>
      <w:del w:id="147"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48"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commentRangeStart w:id="149"/>
      <w:commentRangeStart w:id="150"/>
      <w:del w:id="151" w:author="post131b_Rapp2" w:date="2025-10-30T15:48:00Z">
        <w:r w:rsidDel="00345B0A">
          <w:rPr>
            <w:lang w:eastAsia="ko-KR"/>
          </w:rPr>
          <w:delText>If</w:delText>
        </w:r>
      </w:del>
      <w:commentRangeEnd w:id="149"/>
      <w:r>
        <w:commentReference w:id="149"/>
      </w:r>
      <w:commentRangeEnd w:id="150"/>
      <w:r w:rsidR="00345B0A">
        <w:rPr>
          <w:rStyle w:val="CommentReference"/>
        </w:rPr>
        <w:commentReference w:id="150"/>
      </w:r>
      <w:del w:id="152" w:author="post131b_Rapp2" w:date="2025-10-30T15:48:00Z">
        <w:r w:rsidDel="00345B0A">
          <w:rPr>
            <w:lang w:eastAsia="ko-KR"/>
          </w:rPr>
          <w:delText xml:space="preserve"> needed, t</w:delText>
        </w:r>
      </w:del>
      <w:ins w:id="153" w:author="post131b_Rapp2" w:date="2025-10-30T15:48:00Z">
        <w:r w:rsidR="00345B0A">
          <w:rPr>
            <w:lang w:eastAsia="ko-KR"/>
          </w:rPr>
          <w:t>T</w:t>
        </w:r>
      </w:ins>
      <w:r>
        <w:rPr>
          <w:lang w:eastAsia="ko-KR"/>
        </w:rPr>
        <w:t>he device</w:t>
      </w:r>
      <w:ins w:id="154" w:author="Huawei, HiSilicon" w:date="2025-09-26T16:15:00Z">
        <w:r>
          <w:rPr>
            <w:lang w:eastAsia="ko-KR"/>
          </w:rPr>
          <w:t xml:space="preserve"> </w:t>
        </w:r>
        <w:del w:id="155" w:author="post131b_Rapp2" w:date="2025-10-30T15:49:00Z">
          <w:r w:rsidDel="00345B0A">
            <w:rPr>
              <w:lang w:eastAsia="ko-KR"/>
            </w:rPr>
            <w:delText>selects an access occasion triggered by</w:delText>
          </w:r>
        </w:del>
      </w:ins>
      <w:ins w:id="156" w:author="Huawei, HiSilicon" w:date="2025-09-26T16:16:00Z">
        <w:del w:id="157" w:author="post131b_Rapp2" w:date="2025-10-30T15:49:00Z">
          <w:r w:rsidDel="00345B0A">
            <w:rPr>
              <w:lang w:eastAsia="ko-KR"/>
            </w:rPr>
            <w:delText xml:space="preserve"> an </w:delText>
          </w:r>
          <w:r w:rsidDel="00345B0A">
            <w:rPr>
              <w:i/>
              <w:iCs/>
              <w:lang w:eastAsia="ko-KR"/>
            </w:rPr>
            <w:delText>Access Trigger</w:delText>
          </w:r>
          <w:r w:rsidDel="00345B0A">
            <w:rPr>
              <w:lang w:eastAsia="ko-KR"/>
            </w:rPr>
            <w:delText xml:space="preserve"> message, it </w:delText>
          </w:r>
        </w:del>
        <w:r>
          <w:rPr>
            <w:lang w:eastAsia="ko-KR"/>
          </w:rPr>
          <w:t>shall</w:t>
        </w:r>
      </w:ins>
      <w:r>
        <w:rPr>
          <w:lang w:eastAsia="ko-KR"/>
        </w:rPr>
        <w:t xml:space="preserve"> monitor</w:t>
      </w:r>
      <w:del w:id="158"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59" w:author="Huawei, HiSilicon" w:date="2025-09-29T11:50: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77777777" w:rsidR="00F63309" w:rsidRDefault="00F91CDC">
      <w:pPr>
        <w:rPr>
          <w:lang w:val="en-US"/>
        </w:rPr>
      </w:pPr>
      <w:r>
        <w:rPr>
          <w:lang w:val="en-US"/>
        </w:rPr>
        <w:t xml:space="preserve">The access occasion can be selected according to a </w:t>
      </w:r>
      <w:r>
        <w:t xml:space="preserve">count-down </w:t>
      </w:r>
      <w:r>
        <w:rPr>
          <w:lang w:val="en-US"/>
        </w:rPr>
        <w:t>behavior</w:t>
      </w:r>
      <w:ins w:id="160" w:author="Huawei, HiSilicon" w:date="2025-09-26T16:21:00Z">
        <w:r>
          <w:rPr>
            <w:lang w:val="en-US"/>
          </w:rPr>
          <w:t>. Th</w:t>
        </w:r>
      </w:ins>
      <w:ins w:id="161" w:author="Huawei, HiSilicon" w:date="2025-09-26T16:23:00Z">
        <w:r>
          <w:rPr>
            <w:lang w:val="en-US"/>
          </w:rPr>
          <w:t>e count-down</w:t>
        </w:r>
      </w:ins>
      <w:del w:id="162" w:author="Huawei, HiSilicon" w:date="2025-09-26T16:21:00Z">
        <w:r>
          <w:rPr>
            <w:lang w:val="en-US"/>
          </w:rPr>
          <w:delText>, which</w:delText>
        </w:r>
      </w:del>
      <w:r>
        <w:rPr>
          <w:lang w:val="en-US"/>
        </w:rPr>
        <w:t xml:space="preserve"> starts with the </w:t>
      </w:r>
      <w:ins w:id="163" w:author="Huawei, HiSilicon" w:date="2025-09-26T16:19:00Z">
        <w:r>
          <w:rPr>
            <w:lang w:val="en-US"/>
          </w:rPr>
          <w:t>access occasion</w:t>
        </w:r>
      </w:ins>
      <w:ins w:id="164" w:author="Huawei, HiSilicon" w:date="2025-09-26T16:22:00Z">
        <w:r>
          <w:rPr>
            <w:lang w:val="en-US"/>
          </w:rPr>
          <w:t>(</w:t>
        </w:r>
      </w:ins>
      <w:ins w:id="165" w:author="Huawei, HiSilicon" w:date="2025-09-26T16:19:00Z">
        <w:r>
          <w:rPr>
            <w:lang w:val="en-US"/>
          </w:rPr>
          <w:t>s</w:t>
        </w:r>
      </w:ins>
      <w:ins w:id="166" w:author="Huawei, HiSilicon" w:date="2025-09-26T16:22:00Z">
        <w:r>
          <w:rPr>
            <w:lang w:val="en-US"/>
          </w:rPr>
          <w:t>)</w:t>
        </w:r>
      </w:ins>
      <w:ins w:id="167" w:author="Huawei, HiSilicon" w:date="2025-09-26T16:19:00Z">
        <w:r>
          <w:rPr>
            <w:lang w:val="en-US"/>
          </w:rPr>
          <w:t xml:space="preserve"> triggered by the </w:t>
        </w:r>
      </w:ins>
      <w:r>
        <w:rPr>
          <w:i/>
          <w:iCs/>
          <w:lang w:val="en-US"/>
        </w:rPr>
        <w:t>A-IoT Paging</w:t>
      </w:r>
      <w:r>
        <w:rPr>
          <w:lang w:val="en-US"/>
        </w:rPr>
        <w:t xml:space="preserve"> message, and continues with </w:t>
      </w:r>
      <w:ins w:id="168"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DengXian"/>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DengXian"/>
          <w:lang w:val="en-US"/>
        </w:rPr>
      </w:pPr>
      <w:r>
        <w:rPr>
          <w:rFonts w:eastAsia="DengXian"/>
          <w:lang w:val="en-US"/>
        </w:rPr>
        <w:t>1&gt;</w:t>
      </w:r>
      <w:r>
        <w:rPr>
          <w:rFonts w:eastAsia="DengXian"/>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DengXian"/>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5C783CBB" w:rsidR="00F63309" w:rsidRDefault="00F91CDC">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 upon which the procedure </w:t>
      </w:r>
      <w:commentRangeStart w:id="169"/>
      <w:commentRangeStart w:id="170"/>
      <w:ins w:id="171" w:author="Huawei, HiSilicon" w:date="2025-09-26T16:30:00Z">
        <w:r>
          <w:t xml:space="preserve">of </w:t>
        </w:r>
      </w:ins>
      <w:commentRangeEnd w:id="169"/>
      <w:r>
        <w:commentReference w:id="169"/>
      </w:r>
      <w:commentRangeEnd w:id="170"/>
      <w:r w:rsidR="00345B0A">
        <w:rPr>
          <w:rStyle w:val="CommentReference"/>
        </w:rPr>
        <w:commentReference w:id="170"/>
      </w:r>
      <w:ins w:id="172" w:author="Huawei, HiSilicon" w:date="2025-09-26T16:30:00Z">
        <w:r>
          <w:t xml:space="preserve">processing </w:t>
        </w:r>
      </w:ins>
      <w:ins w:id="173" w:author="Huawei, HiSilicon" w:date="2025-09-26T16:31:00Z">
        <w:r>
          <w:t xml:space="preserve">any subsequent </w:t>
        </w:r>
        <w:r>
          <w:rPr>
            <w:i/>
            <w:iCs/>
          </w:rPr>
          <w:t>Access Trigger</w:t>
        </w:r>
        <w:r>
          <w:t xml:space="preserve"> message </w:t>
        </w:r>
      </w:ins>
      <w:ins w:id="174" w:author="post131b_Rapp2" w:date="2025-10-30T15:53:00Z">
        <w:r w:rsidR="00345B0A">
          <w:t xml:space="preserve">for access occasion selection </w:t>
        </w:r>
      </w:ins>
      <w:r>
        <w:t>ends.</w:t>
      </w:r>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75" w:name="_Toc197703339"/>
      <w:bookmarkStart w:id="176" w:name="_Toc208243591"/>
      <w:bookmarkStart w:id="177" w:name="_Toc195805183"/>
      <w:r>
        <w:t>5.3.1.2</w:t>
      </w:r>
      <w:r>
        <w:tab/>
        <w:t xml:space="preserve">Transmission of </w:t>
      </w:r>
      <w:r>
        <w:rPr>
          <w:i/>
          <w:iCs/>
        </w:rPr>
        <w:t>Access Random ID</w:t>
      </w:r>
      <w:r>
        <w:t xml:space="preserve"> message</w:t>
      </w:r>
      <w:bookmarkEnd w:id="175"/>
      <w:bookmarkEnd w:id="176"/>
      <w:bookmarkEnd w:id="177"/>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78" w:name="_Toc195805184"/>
      <w:bookmarkStart w:id="179" w:name="_Toc208243592"/>
      <w:bookmarkStart w:id="180" w:name="_Toc197703340"/>
      <w:r>
        <w:t>5.3.1.3</w:t>
      </w:r>
      <w:r>
        <w:tab/>
        <w:t xml:space="preserve">Reception of </w:t>
      </w:r>
      <w:r>
        <w:rPr>
          <w:i/>
          <w:iCs/>
          <w:lang w:eastAsia="ko-KR"/>
        </w:rPr>
        <w:t>Random ID Response</w:t>
      </w:r>
      <w:r>
        <w:rPr>
          <w:lang w:eastAsia="ko-KR"/>
        </w:rPr>
        <w:t xml:space="preserve"> message</w:t>
      </w:r>
      <w:bookmarkEnd w:id="178"/>
      <w:bookmarkEnd w:id="179"/>
      <w:bookmarkEnd w:id="180"/>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81"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82" w:author="post131b_v0" w:date="2025-10-22T14:12:00Z">
        <w:r>
          <w:rPr>
            <w:lang w:eastAsia="ko-KR"/>
          </w:rPr>
          <w:t xml:space="preserve"> </w:t>
        </w:r>
        <w:r>
          <w:t xml:space="preserve">or </w:t>
        </w:r>
        <w:r>
          <w:rPr>
            <w:i/>
            <w:iCs/>
          </w:rPr>
          <w:t xml:space="preserve">R2D Upper Layer Data Transfer </w:t>
        </w:r>
        <w:r>
          <w:t xml:space="preserve">message addressed to the </w:t>
        </w:r>
        <w:commentRangeStart w:id="183"/>
        <w:r>
          <w:t>device</w:t>
        </w:r>
      </w:ins>
      <w:commentRangeEnd w:id="183"/>
      <w:ins w:id="184" w:author="post131b_v0" w:date="2025-10-22T14:13:00Z">
        <w:r>
          <w:rPr>
            <w:rStyle w:val="CommentReference"/>
          </w:rPr>
          <w:commentReference w:id="183"/>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77777777" w:rsidR="00F63309" w:rsidRDefault="00F91CDC">
      <w:pPr>
        <w:pStyle w:val="B4"/>
      </w:pPr>
      <w:r>
        <w:t>4&gt;</w:t>
      </w:r>
      <w:r>
        <w:tab/>
        <w:t>initiate the D2R message transmission as specified in clause 5.4.</w:t>
      </w:r>
      <w:del w:id="185" w:author="Huawei, HiSilicon" w:date="2025-09-28T16:54:00Z">
        <w:r>
          <w:delText>1</w:delText>
        </w:r>
      </w:del>
      <w:ins w:id="186"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77777777" w:rsidR="00F63309" w:rsidRDefault="00F91CDC">
      <w:pPr>
        <w:pStyle w:val="B4"/>
      </w:pPr>
      <w:bookmarkStart w:id="187" w:name="_Toc195805185"/>
      <w:r>
        <w:t>4&gt;</w:t>
      </w:r>
      <w:r>
        <w:tab/>
        <w:t>initiate the D2R message transmission as specified in clause 5.4.</w:t>
      </w:r>
      <w:del w:id="188" w:author="Huawei, HiSilicon" w:date="2025-09-28T16:54:00Z">
        <w:r>
          <w:delText>1</w:delText>
        </w:r>
      </w:del>
      <w:ins w:id="189"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90" w:name="_Toc197703341"/>
      <w:bookmarkStart w:id="191" w:name="_Toc208243593"/>
      <w:r>
        <w:lastRenderedPageBreak/>
        <w:t>5.3.2</w:t>
      </w:r>
      <w:r>
        <w:tab/>
        <w:t>Contention-Free Access procedure</w:t>
      </w:r>
      <w:bookmarkEnd w:id="187"/>
      <w:bookmarkEnd w:id="190"/>
      <w:bookmarkEnd w:id="191"/>
    </w:p>
    <w:p w14:paraId="4C893FE6" w14:textId="77777777" w:rsidR="00F63309" w:rsidRDefault="00F91CDC">
      <w:r>
        <w:t>If Contention-Free Access (CFA) procedure is initiated according to clause 5.2, the A-IoT MAC entity shall:</w:t>
      </w:r>
    </w:p>
    <w:p w14:paraId="4C893FE7" w14:textId="77777777" w:rsidR="00F63309" w:rsidRDefault="00F91CDC">
      <w:pPr>
        <w:pStyle w:val="B1"/>
      </w:pPr>
      <w:r>
        <w:t>1&gt;</w:t>
      </w:r>
      <w:r>
        <w:tab/>
        <w:t>initiate the D2R message transmission as specified in clause 5.4.</w:t>
      </w:r>
      <w:del w:id="192" w:author="Huawei, HiSilicon" w:date="2025-09-28T16:56:00Z">
        <w:r>
          <w:delText>1</w:delText>
        </w:r>
      </w:del>
      <w:ins w:id="193" w:author="Huawei, HiSilicon" w:date="2025-09-28T16:56:00Z">
        <w:r>
          <w:t>2</w:t>
        </w:r>
      </w:ins>
      <w:r>
        <w:t>.</w:t>
      </w:r>
    </w:p>
    <w:p w14:paraId="4C893FE8" w14:textId="77777777" w:rsidR="00F63309" w:rsidRDefault="00F91CDC">
      <w:pPr>
        <w:pStyle w:val="Heading2"/>
      </w:pPr>
      <w:bookmarkStart w:id="194" w:name="_Toc197703342"/>
      <w:bookmarkStart w:id="195" w:name="_Toc208243594"/>
      <w:r>
        <w:t>5.4</w:t>
      </w:r>
      <w:r>
        <w:tab/>
        <w:t>A-IoT upper layer data procedure</w:t>
      </w:r>
      <w:bookmarkEnd w:id="194"/>
      <w:bookmarkEnd w:id="195"/>
    </w:p>
    <w:p w14:paraId="4C893FE9" w14:textId="77777777" w:rsidR="00F63309" w:rsidRDefault="00F91CDC">
      <w:pPr>
        <w:pStyle w:val="Heading3"/>
        <w:rPr>
          <w:rFonts w:ascii="Times New Roman" w:hAnsi="Times New Roman"/>
          <w:sz w:val="20"/>
          <w:lang w:eastAsia="zh-CN"/>
        </w:rPr>
      </w:pPr>
      <w:bookmarkStart w:id="196" w:name="_Toc208243595"/>
      <w:r>
        <w:rPr>
          <w:lang w:eastAsia="zh-CN"/>
        </w:rPr>
        <w:t>5.4.1</w:t>
      </w:r>
      <w:r>
        <w:rPr>
          <w:lang w:eastAsia="zh-CN"/>
        </w:rPr>
        <w:tab/>
        <w:t>General</w:t>
      </w:r>
      <w:bookmarkEnd w:id="196"/>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97" w:name="_Toc208243596"/>
      <w:bookmarkStart w:id="198" w:name="_Toc197703343"/>
      <w:bookmarkStart w:id="199" w:name="_Toc195805187"/>
      <w:r>
        <w:t>5.4.2</w:t>
      </w:r>
      <w:r>
        <w:tab/>
        <w:t>D2R message transmission</w:t>
      </w:r>
      <w:bookmarkEnd w:id="197"/>
      <w:bookmarkEnd w:id="198"/>
      <w:bookmarkEnd w:id="199"/>
    </w:p>
    <w:p w14:paraId="4C893FEC" w14:textId="77777777" w:rsidR="00F63309" w:rsidRDefault="00F91CDC">
      <w:bookmarkStart w:id="200" w:name="OLE_LINK13"/>
      <w:r>
        <w:t xml:space="preserve">Upon initiation of the procedure corresponding to the A-IoT access procedure </w:t>
      </w:r>
      <w:ins w:id="201"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202" w:author="Huawei, HiSilicon" w:date="2025-09-29T11:47:00Z">
            <w:rPr>
              <w:i/>
              <w:iCs/>
            </w:rPr>
          </w:rPrChange>
        </w:rPr>
        <w:t>field</w:t>
      </w:r>
      <w:r>
        <w:t xml:space="preserve"> or the </w:t>
      </w:r>
      <w:r>
        <w:rPr>
          <w:i/>
          <w:iCs/>
        </w:rPr>
        <w:t xml:space="preserve">Received Data Size </w:t>
      </w:r>
      <w:r>
        <w:rPr>
          <w:rPrChange w:id="203" w:author="Huawei, HiSilicon" w:date="2025-09-29T11:47:00Z">
            <w:rPr>
              <w:i/>
              <w:iCs/>
            </w:rPr>
          </w:rPrChange>
        </w:rPr>
        <w:t>field</w:t>
      </w:r>
      <w:r>
        <w:t xml:space="preserve"> set to 0, the A-IoT MAC entity shall:</w:t>
      </w:r>
    </w:p>
    <w:bookmarkEnd w:id="200"/>
    <w:p w14:paraId="4C893FED" w14:textId="77777777" w:rsidR="00F63309" w:rsidRDefault="00F91CDC">
      <w:pPr>
        <w:pStyle w:val="B1"/>
      </w:pPr>
      <w:r>
        <w:t>1&gt;</w:t>
      </w:r>
      <w:r>
        <w:tab/>
        <w:t xml:space="preserve">apply the </w:t>
      </w:r>
      <w:r>
        <w:rPr>
          <w:i/>
        </w:rPr>
        <w:t>D2R Scheduling Info</w:t>
      </w:r>
      <w:ins w:id="204"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205" w:name="_Hlk207576429"/>
      <w:r>
        <w:t xml:space="preserve">either the </w:t>
      </w:r>
      <w:r>
        <w:rPr>
          <w:i/>
          <w:iCs/>
        </w:rPr>
        <w:t xml:space="preserve">Data SDU </w:t>
      </w:r>
      <w:bookmarkEnd w:id="205"/>
      <w:r>
        <w:t xml:space="preserve">field or the </w:t>
      </w:r>
      <w:r>
        <w:rPr>
          <w:i/>
          <w:iCs/>
        </w:rPr>
        <w:t xml:space="preserve">Received Data Size </w:t>
      </w:r>
      <w:r>
        <w:rPr>
          <w:rPrChange w:id="206" w:author="Huawei, HiSilicon" w:date="2025-09-29T11:47:00Z">
            <w:rPr>
              <w:i/>
              <w:iCs/>
            </w:rPr>
          </w:rPrChange>
        </w:rPr>
        <w:t>field</w:t>
      </w:r>
      <w:r>
        <w:t xml:space="preserve"> set to 0, whichever </w:t>
      </w:r>
      <w:del w:id="207" w:author="Huawei, HiSilicon" w:date="2025-09-29T11:53:00Z">
        <w:r>
          <w:delText xml:space="preserve">triggered the </w:delText>
        </w:r>
      </w:del>
      <w:r>
        <w:t>initiat</w:t>
      </w:r>
      <w:ins w:id="208" w:author="Huawei, HiSilicon" w:date="2025-09-29T11:53:00Z">
        <w:r>
          <w:t>ed</w:t>
        </w:r>
      </w:ins>
      <w:del w:id="209" w:author="Huawei, HiSilicon" w:date="2025-09-29T11:53:00Z">
        <w:r>
          <w:delText>ion of</w:delText>
        </w:r>
      </w:del>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10" w:author="Huawei, HiSilicon" w:date="2025-09-29T16:49:00Z">
        <w:r>
          <w:t xml:space="preserve">field </w:t>
        </w:r>
      </w:ins>
      <w:r>
        <w:t xml:space="preserve">in the </w:t>
      </w:r>
      <w:r>
        <w:rPr>
          <w:i/>
        </w:rPr>
        <w:t>D2R Scheduling Info</w:t>
      </w:r>
      <w:ins w:id="211" w:author="Huawei, HiSilicon" w:date="2025-09-29T16:49: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212" w:author="Huawei, HiSilicon" w:date="2025-09-29T16:53:00Z"/>
        </w:rPr>
      </w:pPr>
      <w:ins w:id="213" w:author="Huawei, HiSilicon" w:date="2025-09-29T16:53:00Z">
        <w:r>
          <w:t>4&gt;</w:t>
        </w:r>
        <w:r>
          <w:tab/>
        </w:r>
      </w:ins>
      <w:ins w:id="214" w:author="Huawei, HiSilicon" w:date="2025-09-29T16:54:00Z">
        <w:r>
          <w:t xml:space="preserve">include the </w:t>
        </w:r>
        <w:r>
          <w:rPr>
            <w:i/>
            <w:iCs/>
          </w:rPr>
          <w:t>D2R Message Type</w:t>
        </w:r>
        <w:r>
          <w:t xml:space="preserve"> field</w:t>
        </w:r>
      </w:ins>
      <w:ins w:id="215" w:author="Huawei, HiSilicon" w:date="2025-09-29T16:53:00Z">
        <w:r>
          <w:t>;</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16" w:author="Huawei, HiSilicon" w:date="2025-09-29T16:49:00Z">
        <w:r>
          <w:t xml:space="preserve">field </w:t>
        </w:r>
      </w:ins>
      <w:r>
        <w:t xml:space="preserve">in the </w:t>
      </w:r>
      <w:r>
        <w:rPr>
          <w:i/>
          <w:iCs/>
        </w:rPr>
        <w:t xml:space="preserve">D2R </w:t>
      </w:r>
      <w:r>
        <w:rPr>
          <w:i/>
        </w:rPr>
        <w:t>Scheduling Info</w:t>
      </w:r>
      <w:ins w:id="217" w:author="Huawei, HiSilicon" w:date="2025-09-29T16:49: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18" w:author="Huawei, HiSilicon" w:date="2025-09-29T16:49:00Z">
        <w:r>
          <w:t xml:space="preserve">field </w:t>
        </w:r>
      </w:ins>
      <w:r>
        <w:t xml:space="preserve">in the </w:t>
      </w:r>
      <w:r>
        <w:rPr>
          <w:i/>
          <w:iCs/>
        </w:rPr>
        <w:t xml:space="preserve">D2R </w:t>
      </w:r>
      <w:r>
        <w:rPr>
          <w:i/>
        </w:rPr>
        <w:t>Scheduling Info</w:t>
      </w:r>
      <w:ins w:id="219" w:author="Huawei, HiSilicon" w:date="2025-09-29T16:49: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220" w:author="Huawei, HiSilicon" w:date="2025-09-29T16:57:00Z"/>
        </w:rPr>
      </w:pPr>
      <w:ins w:id="221" w:author="Huawei, HiSilicon" w:date="2025-09-29T16:57:00Z">
        <w:r>
          <w:t>3&gt;</w:t>
        </w:r>
        <w:r>
          <w:tab/>
          <w:t xml:space="preserve">include the </w:t>
        </w:r>
        <w:r>
          <w:rPr>
            <w:i/>
            <w:iCs/>
          </w:rPr>
          <w:t>D2R Message Type</w:t>
        </w:r>
        <w:r>
          <w:t xml:space="preserve"> field;</w:t>
        </w:r>
      </w:ins>
    </w:p>
    <w:p w14:paraId="4C893FFC" w14:textId="77777777" w:rsidR="00F63309" w:rsidRDefault="00F91CDC">
      <w:pPr>
        <w:pStyle w:val="B3"/>
      </w:pPr>
      <w:r>
        <w:t>3&gt;</w:t>
      </w:r>
      <w:r>
        <w:tab/>
        <w:t xml:space="preserve">set the </w:t>
      </w:r>
      <w:r>
        <w:rPr>
          <w:i/>
          <w:iCs/>
        </w:rPr>
        <w:t>More Data Indication</w:t>
      </w:r>
      <w:r>
        <w:t xml:space="preserve"> field 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22" w:name="OLE_LINK10"/>
      <w:r>
        <w:t xml:space="preserve">the resource size given by the </w:t>
      </w:r>
      <w:r>
        <w:rPr>
          <w:i/>
          <w:iCs/>
        </w:rPr>
        <w:t>D2R TBS</w:t>
      </w:r>
      <w:r>
        <w:t xml:space="preserve"> </w:t>
      </w:r>
      <w:ins w:id="223" w:author="Huawei, HiSilicon" w:date="2025-09-29T16:50:00Z">
        <w:r>
          <w:t xml:space="preserve">field </w:t>
        </w:r>
      </w:ins>
      <w:r>
        <w:t xml:space="preserve">in the </w:t>
      </w:r>
      <w:r>
        <w:rPr>
          <w:i/>
          <w:iCs/>
        </w:rPr>
        <w:t>D2R Scheduling Info</w:t>
      </w:r>
      <w:bookmarkEnd w:id="222"/>
      <w:ins w:id="224" w:author="Huawei, HiSilicon" w:date="2025-09-29T16:50: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5"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26" w:name="_Toc208243597"/>
      <w:bookmarkStart w:id="227" w:name="_Toc197703344"/>
      <w:r>
        <w:t>5.4.3</w:t>
      </w:r>
      <w:r>
        <w:tab/>
        <w:t>R2D message reception</w:t>
      </w:r>
      <w:bookmarkEnd w:id="225"/>
      <w:bookmarkEnd w:id="226"/>
      <w:bookmarkEnd w:id="227"/>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8" w:name="_Hlk204971873"/>
      <w:r>
        <w:t>the upper layer data SDU</w:t>
      </w:r>
      <w:bookmarkEnd w:id="228"/>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77777777"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229" w:author="Huawei, HiSilicon" w:date="2025-09-28T17:34:00Z">
        <w:r>
          <w:rPr>
            <w:lang w:eastAsia="ko-KR"/>
          </w:rPr>
          <w:t xml:space="preserve"> </w:t>
        </w:r>
        <w:r>
          <w:t xml:space="preserve">(i.e., </w:t>
        </w:r>
        <w:r>
          <w:rPr>
            <w:i/>
            <w:iCs/>
          </w:rPr>
          <w:t>CI</w:t>
        </w:r>
        <w:r>
          <w:t xml:space="preserve"> field set to 1)</w:t>
        </w:r>
      </w:ins>
      <w:r>
        <w:rPr>
          <w:lang w:eastAsia="ko-KR"/>
        </w:rPr>
        <w:t>:</w:t>
      </w:r>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77777777" w:rsidR="00F63309" w:rsidRDefault="00F91CDC">
      <w:pPr>
        <w:pStyle w:val="B3"/>
        <w:rPr>
          <w:lang w:eastAsia="ko-KR"/>
        </w:rPr>
      </w:pPr>
      <w:r>
        <w:t>3&gt;</w:t>
      </w:r>
      <w:r>
        <w:tab/>
        <w:t>initiate</w:t>
      </w:r>
      <w:r>
        <w:rPr>
          <w:lang w:eastAsia="ko-KR"/>
        </w:rPr>
        <w:t xml:space="preserve"> the following D2R message transmission, as specified in clause 5.4.2.</w:t>
      </w:r>
    </w:p>
    <w:p w14:paraId="4C894012" w14:textId="77777777" w:rsidR="00F63309" w:rsidRDefault="00F91CDC">
      <w:pPr>
        <w:pStyle w:val="Heading3"/>
      </w:pPr>
      <w:bookmarkStart w:id="230" w:name="_Toc197703345"/>
      <w:bookmarkStart w:id="231" w:name="_Toc208243598"/>
      <w:bookmarkStart w:id="232" w:name="_Toc195805189"/>
      <w:r>
        <w:t>5.4.4</w:t>
      </w:r>
      <w:r>
        <w:tab/>
        <w:t xml:space="preserve">D2R </w:t>
      </w:r>
      <w:bookmarkEnd w:id="230"/>
      <w:r>
        <w:t>segmentation</w:t>
      </w:r>
      <w:bookmarkEnd w:id="231"/>
    </w:p>
    <w:bookmarkEnd w:id="232"/>
    <w:p w14:paraId="4C894013" w14:textId="2CC43DBF"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ins w:id="233" w:author="post131b_Rapp2" w:date="2025-10-30T15:56:00Z">
        <w:r w:rsidR="00345B0A">
          <w:t>set to a non-zero value</w:t>
        </w:r>
      </w:ins>
      <w:del w:id="234" w:author="post131b_Rapp2" w:date="2025-10-30T15:56:00Z">
        <w:r w:rsidDel="00345B0A">
          <w:rPr>
            <w:lang w:eastAsia="ko-KR"/>
          </w:rPr>
          <w:delText>not set to 0</w:delText>
        </w:r>
      </w:del>
      <w:r>
        <w:rPr>
          <w:lang w:eastAsia="ko-KR"/>
        </w:rPr>
        <w:t>, as specified in clause 5.4.3,</w:t>
      </w:r>
      <w:r>
        <w:t xml:space="preserve"> after this segmentation procedure is initiated, the A-IoT MAC entity shall:</w:t>
      </w:r>
    </w:p>
    <w:p w14:paraId="4DC8F751" w14:textId="77777777" w:rsidR="00A0282C" w:rsidRDefault="00A0282C">
      <w:pPr>
        <w:pStyle w:val="B1"/>
        <w:rPr>
          <w:ins w:id="235" w:author="post131b_Rapp2" w:date="2025-10-30T15:57:00Z"/>
        </w:rPr>
      </w:pPr>
      <w:ins w:id="236" w:author="post131b_Rapp2" w:date="2025-10-30T15:57:00Z">
        <w:r>
          <w:t xml:space="preserve">1&gt; if the procedure is initiated upon the reception of </w:t>
        </w:r>
        <w:r w:rsidRPr="00A0282C">
          <w:rPr>
            <w:i/>
            <w:iCs/>
          </w:rPr>
          <w:t>R2D Upper Layer Data Transfer</w:t>
        </w:r>
        <w:r>
          <w:t xml:space="preserve"> message containing the Received Data Size field set to a non-zero value:</w:t>
        </w:r>
      </w:ins>
    </w:p>
    <w:p w14:paraId="4C894014" w14:textId="474AC94F" w:rsidR="00F63309" w:rsidRDefault="00F91CDC">
      <w:pPr>
        <w:pStyle w:val="B2"/>
        <w:pPrChange w:id="237" w:author="post131b_Rapp2" w:date="2025-10-30T15:58:00Z">
          <w:pPr>
            <w:pStyle w:val="B1"/>
          </w:pPr>
        </w:pPrChange>
      </w:pPr>
      <w:del w:id="238" w:author="post131b_Rapp2" w:date="2025-10-30T15:57:00Z">
        <w:r w:rsidDel="00A0282C">
          <w:delText>1</w:delText>
        </w:r>
      </w:del>
      <w:ins w:id="239" w:author="post131b_Rapp2" w:date="2025-10-30T15:57:00Z">
        <w:r w:rsidR="00A0282C">
          <w:t>2</w:t>
        </w:r>
      </w:ins>
      <w:r>
        <w:t>&gt;</w:t>
      </w:r>
      <w:r>
        <w:tab/>
      </w:r>
      <w:bookmarkStart w:id="240" w:name="OLE_LINK4"/>
      <w:r>
        <w:t xml:space="preserve">apply the received </w:t>
      </w:r>
      <w:r>
        <w:rPr>
          <w:i/>
        </w:rPr>
        <w:t>D2R Scheduling Info</w:t>
      </w:r>
      <w:ins w:id="241" w:author="Huawei, HiSilicon" w:date="2025-09-29T16:50:00Z">
        <w:r>
          <w:t xml:space="preserve"> field</w:t>
        </w:r>
      </w:ins>
      <w:r>
        <w:t xml:space="preserve">, </w:t>
      </w:r>
      <w:bookmarkStart w:id="242" w:name="OLE_LINK15"/>
      <w:r>
        <w:t xml:space="preserve">received in the </w:t>
      </w:r>
      <w:bookmarkStart w:id="243" w:name="OLE_LINK14"/>
      <w:r>
        <w:rPr>
          <w:i/>
          <w:iCs/>
        </w:rPr>
        <w:t>R2D Upper Layer Data Transfer</w:t>
      </w:r>
      <w:del w:id="244" w:author="post131b_Rapp2" w:date="2025-10-30T15:58:00Z">
        <w:r w:rsidDel="00A0282C">
          <w:rPr>
            <w:i/>
            <w:iCs/>
          </w:rPr>
          <w:delText xml:space="preserve"> </w:delText>
        </w:r>
        <w:r w:rsidDel="00A0282C">
          <w:delText xml:space="preserve">message </w:delText>
        </w:r>
        <w:bookmarkStart w:id="245" w:name="OLE_LINK16"/>
        <w:bookmarkEnd w:id="240"/>
        <w:bookmarkEnd w:id="242"/>
        <w:bookmarkEnd w:id="243"/>
        <w:r w:rsidDel="00A0282C">
          <w:delText>containing the</w:delText>
        </w:r>
        <w:r w:rsidDel="00A0282C">
          <w:rPr>
            <w:i/>
            <w:iCs/>
            <w:lang w:eastAsia="ko-KR"/>
          </w:rPr>
          <w:delText xml:space="preserve"> Received Data Size </w:delText>
        </w:r>
        <w:r w:rsidDel="00A0282C">
          <w:rPr>
            <w:lang w:eastAsia="ko-KR"/>
          </w:rPr>
          <w:delText>field</w:delText>
        </w:r>
      </w:del>
      <w:bookmarkEnd w:id="245"/>
      <w:ins w:id="246" w:author="Huawei, HiSilicon" w:date="2025-09-28T17:38:00Z">
        <w:del w:id="247" w:author="post131b_Rapp2" w:date="2025-10-30T15:58:00Z">
          <w:r w:rsidDel="00A0282C">
            <w:delText xml:space="preserve"> </w:delText>
          </w:r>
        </w:del>
      </w:ins>
      <w:commentRangeStart w:id="248"/>
      <w:commentRangeStart w:id="249"/>
      <w:commentRangeStart w:id="250"/>
      <w:ins w:id="251" w:author="Huawei, HiSilicon" w:date="2025-09-28T17:39:00Z">
        <w:del w:id="252" w:author="post131b_Rapp2" w:date="2025-10-30T15:56:00Z">
          <w:r w:rsidDel="00345B0A">
            <w:delText xml:space="preserve">not </w:delText>
          </w:r>
        </w:del>
      </w:ins>
      <w:ins w:id="253" w:author="Huawei, HiSilicon" w:date="2025-09-28T17:38:00Z">
        <w:del w:id="254" w:author="post131b_Rapp2" w:date="2025-10-30T15:56:00Z">
          <w:r w:rsidDel="00345B0A">
            <w:delText>set to 0</w:delText>
          </w:r>
        </w:del>
      </w:ins>
      <w:commentRangeEnd w:id="248"/>
      <w:del w:id="255" w:author="post131b_Rapp2" w:date="2025-10-30T15:58:00Z">
        <w:r w:rsidR="007F63A2" w:rsidDel="00A0282C">
          <w:rPr>
            <w:rStyle w:val="CommentReference"/>
          </w:rPr>
          <w:commentReference w:id="248"/>
        </w:r>
      </w:del>
      <w:commentRangeEnd w:id="249"/>
      <w:r w:rsidR="00A0282C">
        <w:rPr>
          <w:rStyle w:val="CommentReference"/>
        </w:rPr>
        <w:commentReference w:id="249"/>
      </w:r>
      <w:commentRangeEnd w:id="250"/>
      <w:r w:rsidR="00927507">
        <w:rPr>
          <w:rStyle w:val="CommentReference"/>
        </w:rPr>
        <w:commentReference w:id="250"/>
      </w:r>
      <w:r>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56" w:author="Huawei, HiSilicon" w:date="2025-09-29T16:50:00Z">
        <w:r>
          <w:t xml:space="preserve">field </w:t>
        </w:r>
      </w:ins>
      <w:r>
        <w:t xml:space="preserve">in the </w:t>
      </w:r>
      <w:r>
        <w:rPr>
          <w:i/>
          <w:iCs/>
        </w:rPr>
        <w:t xml:space="preserve">D2R </w:t>
      </w:r>
      <w:r>
        <w:rPr>
          <w:i/>
        </w:rPr>
        <w:t>Scheduling Info</w:t>
      </w:r>
      <w:ins w:id="257" w:author="Huawei, HiSilicon" w:date="2025-09-29T16:50:00Z">
        <w:r>
          <w:t xml:space="preserve"> field</w:t>
        </w:r>
      </w:ins>
      <w:r>
        <w:t>, as follows:</w:t>
      </w:r>
    </w:p>
    <w:p w14:paraId="4C894016" w14:textId="77777777" w:rsidR="00F63309" w:rsidRDefault="00F91CDC">
      <w:pPr>
        <w:pStyle w:val="B2"/>
        <w:rPr>
          <w:ins w:id="258" w:author="Huawei, HiSilicon" w:date="2025-09-29T16:55:00Z"/>
        </w:rPr>
      </w:pPr>
      <w:ins w:id="259" w:author="Huawei, HiSilicon" w:date="2025-09-29T16:55: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0" w:author="Huawei, HiSilicon" w:date="2025-09-29T16:50:00Z">
        <w:r>
          <w:t xml:space="preserve">field </w:t>
        </w:r>
      </w:ins>
      <w:r>
        <w:t xml:space="preserve">in the </w:t>
      </w:r>
      <w:r>
        <w:rPr>
          <w:i/>
          <w:iCs/>
        </w:rPr>
        <w:t xml:space="preserve">D2R </w:t>
      </w:r>
      <w:r>
        <w:rPr>
          <w:i/>
        </w:rPr>
        <w:t>Scheduling Info</w:t>
      </w:r>
      <w:ins w:id="261" w:author="Huawei, HiSilicon" w:date="2025-09-29T16:50: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lastRenderedPageBreak/>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62" w:name="_Toc208243599"/>
      <w:bookmarkStart w:id="263" w:name="_Toc197703346"/>
      <w:bookmarkStart w:id="264" w:name="_Toc195805190"/>
      <w:bookmarkStart w:id="265" w:name="_Hlk201216329"/>
      <w:r>
        <w:t>5.5</w:t>
      </w:r>
      <w:r>
        <w:tab/>
        <w:t>Failure detection</w:t>
      </w:r>
      <w:bookmarkEnd w:id="262"/>
      <w:bookmarkEnd w:id="263"/>
      <w:bookmarkEnd w:id="264"/>
    </w:p>
    <w:p w14:paraId="4C894020" w14:textId="77777777" w:rsidR="00F63309" w:rsidRDefault="00F91CDC">
      <w:pPr>
        <w:pStyle w:val="Heading3"/>
      </w:pPr>
      <w:bookmarkStart w:id="266" w:name="_Toc208243600"/>
      <w:bookmarkStart w:id="267" w:name="_Hlk201216286"/>
      <w:bookmarkEnd w:id="265"/>
      <w:r>
        <w:t>5.5.1</w:t>
      </w:r>
      <w:r>
        <w:tab/>
        <w:t>General</w:t>
      </w:r>
      <w:bookmarkEnd w:id="266"/>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68" w:name="_Toc208243601"/>
      <w:r>
        <w:rPr>
          <w:lang w:eastAsia="zh-CN"/>
        </w:rPr>
        <w:t>5.5.2</w:t>
      </w:r>
      <w:r>
        <w:rPr>
          <w:lang w:eastAsia="zh-CN"/>
        </w:rPr>
        <w:tab/>
      </w:r>
      <w:r>
        <w:rPr>
          <w:rFonts w:hint="eastAsia"/>
          <w:lang w:eastAsia="zh-CN"/>
        </w:rPr>
        <w:t>D</w:t>
      </w:r>
      <w:r>
        <w:rPr>
          <w:lang w:eastAsia="zh-CN"/>
        </w:rPr>
        <w:t>etection of data transmission failure</w:t>
      </w:r>
      <w:bookmarkEnd w:id="268"/>
    </w:p>
    <w:p w14:paraId="4C894023" w14:textId="77777777" w:rsidR="00F63309" w:rsidRDefault="00F91CDC">
      <w:r>
        <w:t xml:space="preserve">Once the device transmitted the first </w:t>
      </w:r>
      <w:r>
        <w:rPr>
          <w:i/>
          <w:iCs/>
        </w:rPr>
        <w:t>D2R Upper Layer Data Transfer</w:t>
      </w:r>
      <w:r>
        <w:t xml:space="preserve"> message after CBRA procedure, the A-IoT MAC entity </w:t>
      </w:r>
      <w:ins w:id="269" w:author="Huawei, HiSilicon" w:date="2025-09-28T17:45:00Z">
        <w:r>
          <w:t xml:space="preserve">shall </w:t>
        </w:r>
      </w:ins>
      <w:r>
        <w:t>monitor</w:t>
      </w:r>
      <w:del w:id="270" w:author="Huawei, HiSilicon" w:date="2025-09-28T17:45:00Z">
        <w:r>
          <w:delText>s</w:delText>
        </w:r>
      </w:del>
      <w:r>
        <w:t xml:space="preserve"> for </w:t>
      </w:r>
      <w:r>
        <w:rPr>
          <w:i/>
          <w:iCs/>
        </w:rPr>
        <w:t>NACK Feedback</w:t>
      </w:r>
      <w:r>
        <w:t xml:space="preserve"> message until the device receives a</w:t>
      </w:r>
      <w:ins w:id="271"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72" w:author="Huawei, HiSilicon" w:date="2025-09-29T20:22:00Z">
        <w:r>
          <w:t>’s stored AS ID</w:t>
        </w:r>
      </w:ins>
      <w:r>
        <w:t xml:space="preserve"> (i.e., </w:t>
      </w:r>
      <w:ins w:id="273" w:author="Huawei, HiSilicon" w:date="2025-09-28T18:04:00Z">
        <w:r>
          <w:t xml:space="preserve">after reception of those messages, </w:t>
        </w:r>
      </w:ins>
      <w:r>
        <w:t xml:space="preserve">the device does not process </w:t>
      </w:r>
      <w:r>
        <w:rPr>
          <w:i/>
          <w:iCs/>
        </w:rPr>
        <w:t>NACK Feedback</w:t>
      </w:r>
      <w:r>
        <w:t xml:space="preserve"> message </w:t>
      </w:r>
      <w:ins w:id="274" w:author="Huawei, HiSilicon" w:date="2025-09-28T18:02:00Z">
        <w:r>
          <w:t xml:space="preserve">for current </w:t>
        </w:r>
      </w:ins>
      <w:ins w:id="275" w:author="Huawei, HiSilicon" w:date="2025-09-28T18:03:00Z">
        <w:r>
          <w:t xml:space="preserve">procedure associated with the stored </w:t>
        </w:r>
      </w:ins>
      <w:ins w:id="276" w:author="Huawei, HiSilicon" w:date="2025-09-28T18:04:00Z">
        <w:r>
          <w:t>Transaction ID</w:t>
        </w:r>
      </w:ins>
      <w:del w:id="277" w:author="Huawei, HiSilicon" w:date="2025-09-28T18:04:00Z">
        <w:r>
          <w:delText>after that</w:delText>
        </w:r>
      </w:del>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78" w:name="_Toc208243602"/>
      <w:r>
        <w:rPr>
          <w:lang w:eastAsia="zh-CN"/>
        </w:rPr>
        <w:t>5.5.3</w:t>
      </w:r>
      <w:r>
        <w:rPr>
          <w:lang w:eastAsia="zh-CN"/>
        </w:rPr>
        <w:tab/>
      </w:r>
      <w:r>
        <w:rPr>
          <w:rFonts w:hint="eastAsia"/>
          <w:lang w:eastAsia="zh-CN"/>
        </w:rPr>
        <w:t>D</w:t>
      </w:r>
      <w:r>
        <w:rPr>
          <w:lang w:eastAsia="zh-CN"/>
        </w:rPr>
        <w:t>etection of failure related to access procedure</w:t>
      </w:r>
      <w:bookmarkEnd w:id="278"/>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79" w:author="Huawei, HiSilicon" w:date="2025-09-29T20:29:00Z">
        <w:r>
          <w:t xml:space="preserve">but not </w:t>
        </w:r>
      </w:ins>
      <w:ins w:id="280" w:author="Huawei, HiSilicon" w:date="2025-09-29T20:30:00Z">
        <w:r>
          <w:t xml:space="preserve">considered as successful </w:t>
        </w:r>
      </w:ins>
      <w:r>
        <w:t>as specified in clause 5.3.1; and</w:t>
      </w:r>
    </w:p>
    <w:p w14:paraId="4C89402C" w14:textId="77777777" w:rsidR="00F63309" w:rsidRDefault="00F91CDC">
      <w:pPr>
        <w:pStyle w:val="B1"/>
        <w:rPr>
          <w:del w:id="281" w:author="Huawei, HiSilicon" w:date="2025-09-28T18:00:00Z"/>
        </w:rPr>
      </w:pPr>
      <w:r>
        <w:t>1&gt;</w:t>
      </w:r>
      <w:r>
        <w:tab/>
        <w:t xml:space="preserve">upon reception of </w:t>
      </w:r>
      <w:r>
        <w:rPr>
          <w:i/>
          <w:iCs/>
        </w:rPr>
        <w:t>A-IoT Paging</w:t>
      </w:r>
      <w:r>
        <w:t xml:space="preserve"> message</w:t>
      </w:r>
      <w:ins w:id="282" w:author="Huawei, HiSilicon" w:date="2025-09-28T18:00:00Z">
        <w:r>
          <w:t xml:space="preserve">, </w:t>
        </w:r>
      </w:ins>
      <w:del w:id="283" w:author="Huawei, HiSilicon" w:date="2025-09-28T18:00:00Z">
        <w:r>
          <w:delText>; and</w:delText>
        </w:r>
      </w:del>
    </w:p>
    <w:p w14:paraId="4C89402D" w14:textId="77777777" w:rsidR="00F63309" w:rsidRDefault="00F91CDC">
      <w:pPr>
        <w:pStyle w:val="B1"/>
      </w:pPr>
      <w:del w:id="284" w:author="Huawei, HiSilicon" w:date="2025-09-28T18:00:00Z">
        <w:r>
          <w:delText>1&gt;</w:delText>
        </w:r>
        <w:r>
          <w:tab/>
        </w:r>
      </w:del>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85" w:name="_Toc208243603"/>
      <w:bookmarkStart w:id="286" w:name="_Toc197703347"/>
      <w:bookmarkEnd w:id="267"/>
      <w:r>
        <w:t>6</w:t>
      </w:r>
      <w:r>
        <w:tab/>
        <w:t>Protocol Data Units, formats and parameters</w:t>
      </w:r>
      <w:bookmarkEnd w:id="285"/>
      <w:bookmarkEnd w:id="286"/>
    </w:p>
    <w:p w14:paraId="4C894030" w14:textId="77777777" w:rsidR="00F63309" w:rsidRDefault="00F91CDC">
      <w:pPr>
        <w:pStyle w:val="Heading2"/>
        <w:rPr>
          <w:lang w:eastAsia="ko-KR"/>
        </w:rPr>
      </w:pPr>
      <w:bookmarkStart w:id="287" w:name="_Toc29239875"/>
      <w:bookmarkStart w:id="288" w:name="_Toc185623686"/>
      <w:bookmarkStart w:id="289" w:name="_Toc46490404"/>
      <w:bookmarkStart w:id="290" w:name="_Toc197703348"/>
      <w:bookmarkStart w:id="291" w:name="_Toc52752099"/>
      <w:bookmarkStart w:id="292" w:name="_Toc208243604"/>
      <w:bookmarkStart w:id="293" w:name="_Toc52796561"/>
      <w:bookmarkStart w:id="294" w:name="_Toc37296273"/>
      <w:r>
        <w:rPr>
          <w:lang w:eastAsia="ko-KR"/>
        </w:rPr>
        <w:t>6.1</w:t>
      </w:r>
      <w:r>
        <w:rPr>
          <w:lang w:eastAsia="ko-KR"/>
        </w:rPr>
        <w:tab/>
        <w:t>Protocol Data Units</w:t>
      </w:r>
      <w:bookmarkEnd w:id="287"/>
      <w:bookmarkEnd w:id="288"/>
      <w:bookmarkEnd w:id="289"/>
      <w:bookmarkEnd w:id="290"/>
      <w:bookmarkEnd w:id="291"/>
      <w:bookmarkEnd w:id="292"/>
      <w:bookmarkEnd w:id="293"/>
      <w:bookmarkEnd w:id="294"/>
    </w:p>
    <w:p w14:paraId="4C894031" w14:textId="77777777" w:rsidR="00F63309" w:rsidRDefault="00F91CDC">
      <w:pPr>
        <w:pStyle w:val="Heading3"/>
        <w:rPr>
          <w:lang w:eastAsia="ko-KR"/>
        </w:rPr>
      </w:pPr>
      <w:bookmarkStart w:id="295" w:name="_Toc208243605"/>
      <w:bookmarkStart w:id="296" w:name="_Toc46490405"/>
      <w:bookmarkStart w:id="297" w:name="_Toc29239876"/>
      <w:bookmarkStart w:id="298" w:name="_Toc37296274"/>
      <w:bookmarkStart w:id="299" w:name="_Toc52752100"/>
      <w:bookmarkStart w:id="300" w:name="_Toc185623687"/>
      <w:bookmarkStart w:id="301" w:name="_Toc197703349"/>
      <w:bookmarkStart w:id="302" w:name="_Toc52796562"/>
      <w:bookmarkStart w:id="303" w:name="_Toc195805193"/>
      <w:r>
        <w:rPr>
          <w:lang w:eastAsia="ko-KR"/>
        </w:rPr>
        <w:t>6.1.1</w:t>
      </w:r>
      <w:r>
        <w:rPr>
          <w:lang w:eastAsia="ko-KR"/>
        </w:rPr>
        <w:tab/>
        <w:t>General</w:t>
      </w:r>
      <w:bookmarkEnd w:id="295"/>
      <w:bookmarkEnd w:id="296"/>
      <w:bookmarkEnd w:id="297"/>
      <w:bookmarkEnd w:id="298"/>
      <w:bookmarkEnd w:id="299"/>
      <w:bookmarkEnd w:id="300"/>
      <w:bookmarkEnd w:id="301"/>
      <w:bookmarkEnd w:id="302"/>
      <w:bookmarkEnd w:id="303"/>
      <w:ins w:id="304" w:author="Huawei, HiSilicon" w:date="2025-09-29T15:59:00Z">
        <w:r>
          <w:rPr>
            <w:lang w:eastAsia="ko-KR"/>
          </w:rPr>
          <w:t xml:space="preserve"> rules</w:t>
        </w:r>
      </w:ins>
    </w:p>
    <w:p w14:paraId="4C894032" w14:textId="77777777" w:rsidR="00F63309" w:rsidRDefault="00F91CDC">
      <w:pPr>
        <w:rPr>
          <w:ins w:id="305" w:author="Huawei, HiSilicon" w:date="2025-09-29T14:31:00Z"/>
          <w:lang w:eastAsia="ko-KR"/>
        </w:rPr>
      </w:pPr>
      <w:r>
        <w:rPr>
          <w:lang w:eastAsia="ko-KR"/>
        </w:rPr>
        <w:t xml:space="preserve">An A-IoT MAC Protocol Data Unit (PDU) is the data unit format in which </w:t>
      </w:r>
      <w:del w:id="306" w:author="Huawei, HiSilicon" w:date="2025-09-29T14:14:00Z">
        <w:r>
          <w:rPr>
            <w:lang w:eastAsia="ko-KR"/>
          </w:rPr>
          <w:delText xml:space="preserve">the </w:delText>
        </w:r>
      </w:del>
      <w:ins w:id="307"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308" w:author="Huawei, HiSilicon" w:date="2025-09-29T14:30:00Z">
        <w:r>
          <w:rPr>
            <w:lang w:eastAsia="ko-KR"/>
          </w:rPr>
          <w:t xml:space="preserve">The structure of a </w:t>
        </w:r>
      </w:ins>
      <w:ins w:id="309" w:author="Huawei, HiSilicon" w:date="2025-09-29T14:31:00Z">
        <w:r>
          <w:rPr>
            <w:lang w:eastAsia="ko-KR"/>
          </w:rPr>
          <w:t xml:space="preserve">A-IoT MAC </w:t>
        </w:r>
      </w:ins>
      <w:ins w:id="310" w:author="Huawei, HiSilicon" w:date="2025-09-29T14:30:00Z">
        <w:r>
          <w:rPr>
            <w:lang w:eastAsia="ko-KR"/>
          </w:rPr>
          <w:t xml:space="preserve">message, which serves as the payload of the MAC PDU, is defined as a sequence of fields, each with strictly specified properties. </w:t>
        </w:r>
      </w:ins>
      <w:ins w:id="311" w:author="Huawei, HiSilicon" w:date="2025-09-29T15:54:00Z">
        <w:r>
          <w:rPr>
            <w:lang w:eastAsia="ko-KR"/>
          </w:rPr>
          <w:t xml:space="preserve">The field used in text references </w:t>
        </w:r>
      </w:ins>
      <w:ins w:id="312" w:author="Huawei, HiSilicon" w:date="2025-09-29T15:55:00Z">
        <w:r>
          <w:rPr>
            <w:lang w:eastAsia="ko-KR"/>
          </w:rPr>
          <w:t>is</w:t>
        </w:r>
      </w:ins>
      <w:ins w:id="313" w:author="Huawei, HiSilicon" w:date="2025-09-29T15:54:00Z">
        <w:r>
          <w:rPr>
            <w:lang w:eastAsia="ko-KR"/>
          </w:rPr>
          <w:t xml:space="preserve"> in the </w:t>
        </w:r>
        <w:r>
          <w:rPr>
            <w:i/>
            <w:iCs/>
            <w:lang w:eastAsia="ko-KR"/>
          </w:rPr>
          <w:t>italic font style</w:t>
        </w:r>
      </w:ins>
      <w:ins w:id="314" w:author="Huawei, HiSilicon" w:date="2025-09-29T15:55:00Z">
        <w:r>
          <w:rPr>
            <w:lang w:eastAsia="ko-KR"/>
          </w:rPr>
          <w:t xml:space="preserve"> </w:t>
        </w:r>
      </w:ins>
      <w:ins w:id="315" w:author="Huawei, HiSilicon" w:date="2025-09-29T15:56:00Z">
        <w:r>
          <w:rPr>
            <w:lang w:eastAsia="ko-KR"/>
          </w:rPr>
          <w:t>for distin</w:t>
        </w:r>
      </w:ins>
      <w:ins w:id="316" w:author="Huawei, HiSilicon" w:date="2025-09-29T15:57:00Z">
        <w:r>
          <w:rPr>
            <w:lang w:eastAsia="ko-KR"/>
          </w:rPr>
          <w:t>ction</w:t>
        </w:r>
      </w:ins>
      <w:ins w:id="317" w:author="Huawei, HiSilicon" w:date="2025-09-29T15:56:00Z">
        <w:r>
          <w:rPr>
            <w:lang w:eastAsia="ko-KR"/>
          </w:rPr>
          <w:t xml:space="preserve"> in this specification</w:t>
        </w:r>
      </w:ins>
      <w:ins w:id="318" w:author="Huawei, HiSilicon" w:date="2025-09-29T15:54:00Z">
        <w:r>
          <w:rPr>
            <w:lang w:eastAsia="ko-KR"/>
          </w:rPr>
          <w:t>.</w:t>
        </w:r>
      </w:ins>
    </w:p>
    <w:p w14:paraId="4C894033" w14:textId="77777777" w:rsidR="00F63309" w:rsidRDefault="00F91CDC">
      <w:pPr>
        <w:rPr>
          <w:ins w:id="319" w:author="Huawei, HiSilicon" w:date="2025-09-29T14:46:00Z"/>
          <w:lang w:eastAsia="ko-KR"/>
        </w:rPr>
      </w:pPr>
      <w:ins w:id="320" w:author="Huawei, HiSilicon" w:date="2025-09-29T14:43:00Z">
        <w:r>
          <w:rPr>
            <w:lang w:eastAsia="ko-KR"/>
          </w:rPr>
          <w:t xml:space="preserve">The presence of each field, whether it is optional or mandatory, shall be explicitly </w:t>
        </w:r>
      </w:ins>
      <w:ins w:id="321" w:author="Huawei, HiSilicon" w:date="2025-09-29T14:45:00Z">
        <w:r>
          <w:rPr>
            <w:lang w:eastAsia="ko-KR"/>
          </w:rPr>
          <w:t>specified</w:t>
        </w:r>
      </w:ins>
      <w:ins w:id="322" w:author="Huawei, HiSilicon" w:date="2025-09-29T14:43:00Z">
        <w:r>
          <w:rPr>
            <w:lang w:eastAsia="ko-KR"/>
          </w:rPr>
          <w:t>.</w:t>
        </w:r>
      </w:ins>
      <w:ins w:id="323" w:author="Huawei, HiSilicon" w:date="2025-09-29T14:44:00Z">
        <w:r>
          <w:rPr>
            <w:lang w:eastAsia="ko-KR"/>
          </w:rPr>
          <w:t xml:space="preserve"> </w:t>
        </w:r>
      </w:ins>
    </w:p>
    <w:p w14:paraId="4C894034" w14:textId="77777777" w:rsidR="00F63309" w:rsidRDefault="00F91CDC">
      <w:pPr>
        <w:pStyle w:val="B1"/>
        <w:rPr>
          <w:ins w:id="324" w:author="Huawei, HiSilicon" w:date="2025-09-29T14:46:00Z"/>
          <w:lang w:eastAsia="ko-KR"/>
        </w:rPr>
      </w:pPr>
      <w:ins w:id="325" w:author="Huawei, HiSilicon" w:date="2025-09-29T14:47:00Z">
        <w:r>
          <w:rPr>
            <w:lang w:eastAsia="ko-KR"/>
          </w:rPr>
          <w:t>-</w:t>
        </w:r>
        <w:r>
          <w:rPr>
            <w:lang w:eastAsia="ko-KR"/>
          </w:rPr>
          <w:tab/>
        </w:r>
      </w:ins>
      <w:ins w:id="326" w:author="Huawei, HiSilicon" w:date="2025-09-29T14:35:00Z">
        <w:r>
          <w:rPr>
            <w:lang w:eastAsia="ko-KR"/>
          </w:rPr>
          <w:t>If a field is</w:t>
        </w:r>
      </w:ins>
      <w:ins w:id="327" w:author="Huawei, HiSilicon" w:date="2025-09-29T14:36:00Z">
        <w:r>
          <w:rPr>
            <w:lang w:eastAsia="ko-KR"/>
          </w:rPr>
          <w:t xml:space="preserve"> </w:t>
        </w:r>
      </w:ins>
      <w:ins w:id="328" w:author="Huawei, HiSilicon" w:date="2025-09-29T14:30:00Z">
        <w:r>
          <w:rPr>
            <w:lang w:eastAsia="ko-KR"/>
          </w:rPr>
          <w:t>optional</w:t>
        </w:r>
      </w:ins>
      <w:ins w:id="329" w:author="Huawei, HiSilicon" w:date="2025-09-29T14:36:00Z">
        <w:r>
          <w:rPr>
            <w:lang w:eastAsia="ko-KR"/>
          </w:rPr>
          <w:t>ly</w:t>
        </w:r>
      </w:ins>
      <w:ins w:id="330" w:author="Huawei, HiSilicon" w:date="2025-09-29T14:30:00Z">
        <w:r>
          <w:rPr>
            <w:lang w:eastAsia="ko-KR"/>
          </w:rPr>
          <w:t xml:space="preserve"> present</w:t>
        </w:r>
      </w:ins>
      <w:ins w:id="331" w:author="Huawei, HiSilicon" w:date="2025-09-29T14:37:00Z">
        <w:r>
          <w:rPr>
            <w:lang w:eastAsia="ko-KR"/>
          </w:rPr>
          <w:t>,</w:t>
        </w:r>
      </w:ins>
      <w:ins w:id="332" w:author="Huawei, HiSilicon" w:date="2025-09-29T14:36:00Z">
        <w:r>
          <w:rPr>
            <w:lang w:eastAsia="ko-KR"/>
          </w:rPr>
          <w:t xml:space="preserve"> its presence or absence is</w:t>
        </w:r>
      </w:ins>
      <w:ins w:id="333" w:author="Huawei, HiSilicon" w:date="2025-09-29T14:30:00Z">
        <w:r>
          <w:rPr>
            <w:lang w:eastAsia="ko-KR"/>
          </w:rPr>
          <w:t xml:space="preserve"> </w:t>
        </w:r>
      </w:ins>
      <w:ins w:id="334" w:author="Huawei, HiSilicon" w:date="2025-09-29T14:37:00Z">
        <w:r>
          <w:rPr>
            <w:lang w:eastAsia="ko-KR"/>
          </w:rPr>
          <w:t xml:space="preserve">typically </w:t>
        </w:r>
      </w:ins>
      <w:ins w:id="335" w:author="Huawei, HiSilicon" w:date="2025-09-29T14:30:00Z">
        <w:r>
          <w:rPr>
            <w:lang w:eastAsia="ko-KR"/>
          </w:rPr>
          <w:t>indicated by a one-bit Optional Indicator Field</w:t>
        </w:r>
      </w:ins>
      <w:ins w:id="336" w:author="Huawei, HiSilicon" w:date="2025-09-29T14:37:00Z">
        <w:r>
          <w:rPr>
            <w:lang w:eastAsia="ko-KR"/>
          </w:rPr>
          <w:t>.</w:t>
        </w:r>
      </w:ins>
      <w:ins w:id="337" w:author="Huawei, HiSilicon" w:date="2025-09-29T14:30:00Z">
        <w:r>
          <w:rPr>
            <w:lang w:eastAsia="ko-KR"/>
          </w:rPr>
          <w:t xml:space="preserve"> </w:t>
        </w:r>
      </w:ins>
      <w:ins w:id="338" w:author="Huawei, HiSilicon" w:date="2025-09-29T14:37:00Z">
        <w:r>
          <w:rPr>
            <w:lang w:eastAsia="ko-KR"/>
          </w:rPr>
          <w:t>A</w:t>
        </w:r>
      </w:ins>
      <w:ins w:id="339" w:author="Huawei, HiSilicon" w:date="2025-09-29T14:30:00Z">
        <w:r>
          <w:rPr>
            <w:lang w:eastAsia="ko-KR"/>
          </w:rPr>
          <w:t xml:space="preserve"> single Optional Indicator Field may also </w:t>
        </w:r>
      </w:ins>
      <w:ins w:id="340" w:author="Huawei, HiSilicon" w:date="2025-09-29T14:37:00Z">
        <w:r>
          <w:rPr>
            <w:lang w:eastAsia="ko-KR"/>
          </w:rPr>
          <w:t xml:space="preserve">apply to </w:t>
        </w:r>
      </w:ins>
      <w:ins w:id="341" w:author="Huawei, HiSilicon" w:date="2025-09-29T14:30:00Z">
        <w:r>
          <w:rPr>
            <w:lang w:eastAsia="ko-KR"/>
          </w:rPr>
          <w:t xml:space="preserve">a group of optional fields. </w:t>
        </w:r>
      </w:ins>
      <w:ins w:id="342" w:author="Huawei, HiSilicon" w:date="2025-09-29T14:55:00Z">
        <w:r>
          <w:rPr>
            <w:lang w:eastAsia="ko-KR"/>
          </w:rPr>
          <w:t xml:space="preserve">If </w:t>
        </w:r>
      </w:ins>
      <w:ins w:id="343" w:author="Huawei, HiSilicon" w:date="2025-09-29T14:30:00Z">
        <w:r>
          <w:rPr>
            <w:lang w:eastAsia="ko-KR"/>
          </w:rPr>
          <w:t xml:space="preserve">a field </w:t>
        </w:r>
      </w:ins>
      <w:ins w:id="344" w:author="Huawei, HiSilicon" w:date="2025-09-29T14:55:00Z">
        <w:r>
          <w:rPr>
            <w:lang w:eastAsia="ko-KR"/>
          </w:rPr>
          <w:t xml:space="preserve">is </w:t>
        </w:r>
      </w:ins>
      <w:ins w:id="345" w:author="Huawei, HiSilicon" w:date="2025-09-29T14:30:00Z">
        <w:r>
          <w:rPr>
            <w:lang w:eastAsia="ko-KR"/>
          </w:rPr>
          <w:t xml:space="preserve">defined as the final element in </w:t>
        </w:r>
      </w:ins>
      <w:ins w:id="346" w:author="Huawei, HiSilicon" w:date="2025-09-29T14:56:00Z">
        <w:r>
          <w:rPr>
            <w:lang w:eastAsia="ko-KR"/>
          </w:rPr>
          <w:t xml:space="preserve">a </w:t>
        </w:r>
      </w:ins>
      <w:ins w:id="347" w:author="Huawei, HiSilicon" w:date="2025-09-29T14:30:00Z">
        <w:r>
          <w:rPr>
            <w:lang w:eastAsia="ko-KR"/>
          </w:rPr>
          <w:t>message</w:t>
        </w:r>
      </w:ins>
      <w:ins w:id="348" w:author="Huawei, HiSilicon" w:date="2025-09-29T14:55:00Z">
        <w:r>
          <w:rPr>
            <w:lang w:eastAsia="ko-KR"/>
          </w:rPr>
          <w:t xml:space="preserve">, </w:t>
        </w:r>
      </w:ins>
      <w:ins w:id="349" w:author="Huawei, HiSilicon" w:date="2025-09-30T10:07:00Z">
        <w:r>
          <w:rPr>
            <w:lang w:eastAsia="ko-KR"/>
          </w:rPr>
          <w:t xml:space="preserve">its presence or absence may be implicitly determined </w:t>
        </w:r>
      </w:ins>
      <w:ins w:id="350" w:author="Huawei, HiSilicon" w:date="2025-09-29T14:30:00Z">
        <w:r>
          <w:rPr>
            <w:lang w:eastAsia="ko-KR"/>
          </w:rPr>
          <w:t xml:space="preserve">based on the remaining </w:t>
        </w:r>
      </w:ins>
      <w:ins w:id="351" w:author="Huawei, HiSilicon" w:date="2025-09-29T14:40:00Z">
        <w:r>
          <w:rPr>
            <w:lang w:eastAsia="ko-KR"/>
          </w:rPr>
          <w:t xml:space="preserve">size </w:t>
        </w:r>
      </w:ins>
      <w:ins w:id="352" w:author="Huawei, HiSilicon" w:date="2025-09-29T14:30:00Z">
        <w:r>
          <w:rPr>
            <w:lang w:eastAsia="ko-KR"/>
          </w:rPr>
          <w:t xml:space="preserve">after packing all prior fields, </w:t>
        </w:r>
      </w:ins>
      <w:ins w:id="353" w:author="Huawei, HiSilicon" w:date="2025-09-29T14:39:00Z">
        <w:r>
          <w:rPr>
            <w:lang w:eastAsia="ko-KR"/>
          </w:rPr>
          <w:t xml:space="preserve">without an </w:t>
        </w:r>
      </w:ins>
      <w:ins w:id="354" w:author="Huawei, HiSilicon" w:date="2025-09-30T10:07:00Z">
        <w:r>
          <w:rPr>
            <w:lang w:eastAsia="ko-KR"/>
          </w:rPr>
          <w:t xml:space="preserve">explicit </w:t>
        </w:r>
      </w:ins>
      <w:ins w:id="355" w:author="Huawei, HiSilicon" w:date="2025-09-29T14:39:00Z">
        <w:r>
          <w:rPr>
            <w:lang w:eastAsia="ko-KR"/>
          </w:rPr>
          <w:t>Optional Indicator Field</w:t>
        </w:r>
      </w:ins>
      <w:ins w:id="356" w:author="Huawei, HiSilicon" w:date="2025-09-29T14:30:00Z">
        <w:r>
          <w:rPr>
            <w:lang w:eastAsia="ko-KR"/>
          </w:rPr>
          <w:t xml:space="preserve">. </w:t>
        </w:r>
      </w:ins>
    </w:p>
    <w:p w14:paraId="4C894035" w14:textId="77777777" w:rsidR="00F63309" w:rsidRDefault="00F91CDC">
      <w:pPr>
        <w:pStyle w:val="B1"/>
        <w:rPr>
          <w:ins w:id="357" w:author="Huawei, HiSilicon" w:date="2025-09-29T14:32:00Z"/>
          <w:lang w:eastAsia="ko-KR"/>
        </w:rPr>
      </w:pPr>
      <w:ins w:id="358" w:author="Huawei, HiSilicon" w:date="2025-09-29T14:47:00Z">
        <w:r>
          <w:rPr>
            <w:lang w:eastAsia="ko-KR"/>
          </w:rPr>
          <w:t>-</w:t>
        </w:r>
        <w:r>
          <w:rPr>
            <w:lang w:eastAsia="ko-KR"/>
          </w:rPr>
          <w:tab/>
        </w:r>
      </w:ins>
      <w:ins w:id="359" w:author="Huawei, HiSilicon" w:date="2025-09-29T14:46:00Z">
        <w:r>
          <w:rPr>
            <w:lang w:eastAsia="ko-KR"/>
          </w:rPr>
          <w:t>A field that is mandatory shall always be present in the message. There is no associated indicator for its presence.</w:t>
        </w:r>
      </w:ins>
      <w:ins w:id="360" w:author="Huawei, HiSilicon" w:date="2025-09-29T14:45:00Z">
        <w:r>
          <w:rPr>
            <w:lang w:eastAsia="ko-KR"/>
          </w:rPr>
          <w:t xml:space="preserve"> </w:t>
        </w:r>
      </w:ins>
    </w:p>
    <w:p w14:paraId="4C894036" w14:textId="77777777" w:rsidR="00F63309" w:rsidRDefault="00F91CDC">
      <w:pPr>
        <w:rPr>
          <w:ins w:id="361" w:author="Huawei, HiSilicon" w:date="2025-09-29T14:47:00Z"/>
          <w:lang w:eastAsia="ko-KR"/>
        </w:rPr>
      </w:pPr>
      <w:ins w:id="362" w:author="Huawei, HiSilicon" w:date="2025-09-29T14:47:00Z">
        <w:r>
          <w:rPr>
            <w:lang w:eastAsia="ko-KR"/>
          </w:rPr>
          <w:lastRenderedPageBreak/>
          <w:t>T</w:t>
        </w:r>
      </w:ins>
      <w:ins w:id="363" w:author="Huawei, HiSilicon" w:date="2025-09-29T14:44:00Z">
        <w:r>
          <w:rPr>
            <w:lang w:eastAsia="ko-KR"/>
          </w:rPr>
          <w:t xml:space="preserve">he length of each field shall be explicitly specified. </w:t>
        </w:r>
      </w:ins>
    </w:p>
    <w:p w14:paraId="4C894037" w14:textId="77777777" w:rsidR="00F63309" w:rsidRDefault="00F91CDC">
      <w:pPr>
        <w:pStyle w:val="B1"/>
        <w:rPr>
          <w:ins w:id="364" w:author="Huawei, HiSilicon" w:date="2025-09-29T14:50:00Z"/>
          <w:lang w:eastAsia="ko-KR"/>
        </w:rPr>
      </w:pPr>
      <w:ins w:id="365" w:author="Huawei, HiSilicon" w:date="2025-09-29T14:50: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66" w:author="Huawei, HiSilicon" w:date="2025-09-29T14:48:00Z"/>
          <w:lang w:eastAsia="ko-KR"/>
        </w:rPr>
      </w:pPr>
      <w:ins w:id="367" w:author="Huawei, HiSilicon" w:date="2025-09-29T14:48:00Z">
        <w:r>
          <w:rPr>
            <w:lang w:eastAsia="ko-KR"/>
          </w:rPr>
          <w:t>-</w:t>
        </w:r>
        <w:r>
          <w:rPr>
            <w:lang w:eastAsia="ko-KR"/>
          </w:rPr>
          <w:tab/>
        </w:r>
      </w:ins>
      <w:ins w:id="368" w:author="Huawei, HiSilicon" w:date="2025-09-29T14:51:00Z">
        <w:r>
          <w:rPr>
            <w:lang w:eastAsia="ko-KR"/>
          </w:rPr>
          <w:t>If a</w:t>
        </w:r>
      </w:ins>
      <w:ins w:id="369" w:author="Huawei, HiSilicon" w:date="2025-09-29T14:48:00Z">
        <w:r>
          <w:rPr>
            <w:lang w:eastAsia="ko-KR"/>
          </w:rPr>
          <w:t xml:space="preserve"> field </w:t>
        </w:r>
      </w:ins>
      <w:ins w:id="370" w:author="Huawei, HiSilicon" w:date="2025-09-29T14:51:00Z">
        <w:r>
          <w:rPr>
            <w:lang w:eastAsia="ko-KR"/>
          </w:rPr>
          <w:t xml:space="preserve">is </w:t>
        </w:r>
      </w:ins>
      <w:ins w:id="371" w:author="Huawei, HiSilicon" w:date="2025-09-29T14:48:00Z">
        <w:r>
          <w:rPr>
            <w:lang w:eastAsia="ko-KR"/>
          </w:rPr>
          <w:t>of variable length</w:t>
        </w:r>
      </w:ins>
      <w:ins w:id="372" w:author="Huawei, HiSilicon" w:date="2025-09-29T14:51:00Z">
        <w:r>
          <w:rPr>
            <w:lang w:eastAsia="ko-KR"/>
          </w:rPr>
          <w:t>, i</w:t>
        </w:r>
      </w:ins>
      <w:ins w:id="373" w:author="Huawei, HiSilicon" w:date="2025-09-29T14:48:00Z">
        <w:r>
          <w:rPr>
            <w:lang w:eastAsia="ko-KR"/>
          </w:rPr>
          <w:t xml:space="preserve">ts length is </w:t>
        </w:r>
      </w:ins>
      <w:ins w:id="374" w:author="Huawei, HiSilicon" w:date="2025-09-29T14:51:00Z">
        <w:r>
          <w:rPr>
            <w:lang w:eastAsia="ko-KR"/>
          </w:rPr>
          <w:t xml:space="preserve">typically </w:t>
        </w:r>
      </w:ins>
      <w:ins w:id="375" w:author="Huawei, HiSilicon" w:date="2025-09-29T14:48:00Z">
        <w:r>
          <w:rPr>
            <w:lang w:eastAsia="ko-KR"/>
          </w:rPr>
          <w:t>determined by a separate Length Indicator Field. The Length Indicator Field is a fixed-length field that specifies the size, in bits or bytes, of the associated variable-length field.</w:t>
        </w:r>
      </w:ins>
      <w:ins w:id="376" w:author="Huawei, HiSilicon" w:date="2025-09-29T14:53:00Z">
        <w:r>
          <w:t xml:space="preserve"> </w:t>
        </w:r>
      </w:ins>
      <w:ins w:id="377" w:author="Huawei, HiSilicon" w:date="2025-09-29T14:54:00Z">
        <w:r>
          <w:t xml:space="preserve">If a </w:t>
        </w:r>
      </w:ins>
      <w:ins w:id="378" w:author="Huawei, HiSilicon" w:date="2025-09-29T14:53:00Z">
        <w:r>
          <w:rPr>
            <w:lang w:eastAsia="ko-KR"/>
          </w:rPr>
          <w:t xml:space="preserve">variable-length field </w:t>
        </w:r>
      </w:ins>
      <w:ins w:id="379" w:author="Huawei, HiSilicon" w:date="2025-09-29T14:55:00Z">
        <w:r>
          <w:rPr>
            <w:lang w:eastAsia="ko-KR"/>
          </w:rPr>
          <w:t>is defined as</w:t>
        </w:r>
      </w:ins>
      <w:ins w:id="380" w:author="Huawei, HiSilicon" w:date="2025-09-29T14:53:00Z">
        <w:r>
          <w:rPr>
            <w:lang w:eastAsia="ko-KR"/>
          </w:rPr>
          <w:t xml:space="preserve"> the final </w:t>
        </w:r>
      </w:ins>
      <w:ins w:id="381" w:author="Huawei, HiSilicon" w:date="2025-09-29T14:56:00Z">
        <w:r>
          <w:rPr>
            <w:lang w:eastAsia="ko-KR"/>
          </w:rPr>
          <w:t>element</w:t>
        </w:r>
      </w:ins>
      <w:ins w:id="382" w:author="Huawei, HiSilicon" w:date="2025-09-29T14:53:00Z">
        <w:r>
          <w:rPr>
            <w:lang w:eastAsia="ko-KR"/>
          </w:rPr>
          <w:t xml:space="preserve"> in a message</w:t>
        </w:r>
      </w:ins>
      <w:ins w:id="383" w:author="Huawei, HiSilicon" w:date="2025-09-29T14:56:00Z">
        <w:r>
          <w:rPr>
            <w:lang w:eastAsia="ko-KR"/>
          </w:rPr>
          <w:t>, its length may be</w:t>
        </w:r>
      </w:ins>
      <w:ins w:id="384" w:author="Huawei, HiSilicon" w:date="2025-09-29T14:53:00Z">
        <w:r>
          <w:rPr>
            <w:lang w:eastAsia="ko-KR"/>
          </w:rPr>
          <w:t xml:space="preserve"> implicitly determined without an explicit </w:t>
        </w:r>
      </w:ins>
      <w:ins w:id="385" w:author="Huawei, HiSilicon" w:date="2025-09-30T10:08:00Z">
        <w:r>
          <w:rPr>
            <w:lang w:eastAsia="ko-KR"/>
          </w:rPr>
          <w:t>Length Indicator Field</w:t>
        </w:r>
      </w:ins>
      <w:ins w:id="386" w:author="Huawei, HiSilicon" w:date="2025-09-29T14:53:00Z">
        <w:r>
          <w:rPr>
            <w:lang w:eastAsia="ko-KR"/>
          </w:rPr>
          <w:t>, by calculating the difference between the total message length and the aggregate length of all preceding fields.</w:t>
        </w:r>
      </w:ins>
    </w:p>
    <w:p w14:paraId="4C894039" w14:textId="77777777" w:rsidR="00F63309" w:rsidRDefault="00F91CDC">
      <w:pPr>
        <w:rPr>
          <w:ins w:id="387" w:author="Huawei, HiSilicon" w:date="2025-09-29T15:00:00Z"/>
        </w:rPr>
      </w:pPr>
      <w:ins w:id="388" w:author="Huawei, HiSilicon" w:date="2025-09-29T14:30:00Z">
        <w:r>
          <w:rPr>
            <w:lang w:eastAsia="ko-KR"/>
          </w:rPr>
          <w:t>The value of a field is interpreted through a code point mapping</w:t>
        </w:r>
      </w:ins>
      <w:ins w:id="389" w:author="Huawei, HiSilicon" w:date="2025-09-29T15:02:00Z">
        <w:r>
          <w:rPr>
            <w:lang w:eastAsia="ko-KR"/>
          </w:rPr>
          <w:t xml:space="preserve">, unless specified </w:t>
        </w:r>
      </w:ins>
      <w:ins w:id="390" w:author="Huawei, HiSilicon" w:date="2025-09-29T20:24:00Z">
        <w:r>
          <w:rPr>
            <w:lang w:eastAsia="ko-KR"/>
          </w:rPr>
          <w:t>otherwise</w:t>
        </w:r>
      </w:ins>
      <w:ins w:id="391" w:author="Huawei, HiSilicon" w:date="2025-09-29T14:30:00Z">
        <w:r>
          <w:rPr>
            <w:lang w:eastAsia="ko-KR"/>
          </w:rPr>
          <w:t xml:space="preserve">. </w:t>
        </w:r>
      </w:ins>
      <w:ins w:id="392" w:author="Huawei, HiSilicon" w:date="2025-09-29T15:00:00Z">
        <w:r>
          <w:t xml:space="preserve">A field with </w:t>
        </w:r>
        <w:r>
          <w:rPr>
            <w:i/>
            <w:iCs/>
          </w:rPr>
          <w:t>L</w:t>
        </w:r>
        <w:r>
          <w:t xml:space="preserve"> bits can provide 2</w:t>
        </w:r>
        <w:r>
          <w:rPr>
            <w:i/>
            <w:iCs/>
            <w:vertAlign w:val="superscript"/>
          </w:rPr>
          <w:t>L</w:t>
        </w:r>
        <w:r>
          <w:t xml:space="preserve"> codepoints</w:t>
        </w:r>
      </w:ins>
      <w:ins w:id="393" w:author="Huawei, HiSilicon" w:date="2025-09-29T15:01:00Z">
        <w:r>
          <w:rPr>
            <w:lang w:eastAsia="ko-KR"/>
          </w:rPr>
          <w:t xml:space="preserve"> which are mapped sequentially to its candidate value range</w:t>
        </w:r>
      </w:ins>
      <w:ins w:id="394"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4C89403A" w14:textId="77777777" w:rsidR="00F63309" w:rsidRDefault="00F91CDC">
      <w:pPr>
        <w:rPr>
          <w:ins w:id="395" w:author="Huawei, HiSilicon" w:date="2025-09-29T15:03:00Z"/>
          <w:lang w:val="en-US" w:eastAsia="ko-KR"/>
        </w:rPr>
      </w:pPr>
      <w:ins w:id="396"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397" w:author="Huawei, HiSilicon" w:date="2025-09-29T15:05:00Z">
        <w:r>
          <w:rPr>
            <w:lang w:val="en-US" w:eastAsia="ko-KR"/>
          </w:rPr>
          <w:t xml:space="preserve"> </w:t>
        </w:r>
      </w:ins>
      <w:ins w:id="398" w:author="Huawei, HiSilicon" w:date="2025-09-29T15:07:00Z">
        <w:r>
          <w:rPr>
            <w:lang w:val="en-US" w:eastAsia="ko-KR"/>
          </w:rPr>
          <w:t xml:space="preserve">For a D2R message, </w:t>
        </w:r>
      </w:ins>
      <w:ins w:id="399" w:author="Huawei, HiSilicon" w:date="2025-09-29T15:09:00Z">
        <w:r>
          <w:rPr>
            <w:lang w:val="en-US" w:eastAsia="ko-KR"/>
          </w:rPr>
          <w:t xml:space="preserve">a MAC Padding Field may be present, if the total number of bytes used is less than the TBS </w:t>
        </w:r>
      </w:ins>
      <w:ins w:id="400" w:author="Huawei, HiSilicon" w:date="2025-09-29T15:07:00Z">
        <w:r>
          <w:rPr>
            <w:lang w:val="en-US" w:eastAsia="ko-KR"/>
          </w:rPr>
          <w:t>after including all mandatory and indicated optional fields.</w:t>
        </w:r>
      </w:ins>
    </w:p>
    <w:p w14:paraId="4C89403B" w14:textId="77777777" w:rsidR="00F63309" w:rsidRDefault="00F91CDC">
      <w:pPr>
        <w:rPr>
          <w:ins w:id="401" w:author="Huawei, HiSilicon" w:date="2025-09-29T15:40:00Z"/>
          <w:del w:id="402"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403" w:author="Huawei, HiSilicon" w:date="2025-09-29T15:40:00Z">
        <w:r>
          <w:rPr>
            <w:lang w:eastAsia="ko-KR"/>
          </w:rPr>
          <w:t>An A-IoT MAC SDU is a bit string that is byte aligned (i.e., multiple of 8 bits) in length. A MAC SDU is included into a MAC PDU from the first bit onward.</w:t>
        </w:r>
      </w:ins>
      <w:ins w:id="404" w:author="Huawei, HiSilicon" w:date="2025-09-29T15:41:00Z">
        <w:r>
          <w:t xml:space="preserve"> </w:t>
        </w:r>
      </w:ins>
    </w:p>
    <w:p w14:paraId="4C89403C" w14:textId="77777777" w:rsidR="00F63309" w:rsidRDefault="00F91CDC">
      <w:pPr>
        <w:rPr>
          <w:ins w:id="405" w:author="Huawei, HiSilicon" w:date="2025-09-29T16:08:00Z"/>
        </w:rPr>
      </w:pPr>
      <w:r>
        <w:t xml:space="preserve">The contents of each </w:t>
      </w:r>
      <w:r>
        <w:rPr>
          <w:lang w:eastAsia="ko-KR"/>
        </w:rPr>
        <w:t>A-IoT MAC</w:t>
      </w:r>
      <w:r>
        <w:t xml:space="preserve"> message are specified in clause 6.2</w:t>
      </w:r>
      <w:del w:id="406" w:author="Huawei, HiSilicon" w:date="2025-09-29T15:48:00Z">
        <w:r>
          <w:delText xml:space="preserve"> using tables to specify the fields in the message</w:delText>
        </w:r>
      </w:del>
      <w:r>
        <w:t>.</w:t>
      </w:r>
      <w:r>
        <w:rPr>
          <w:lang w:eastAsia="ko-KR"/>
        </w:rPr>
        <w:t xml:space="preserve"> </w:t>
      </w:r>
      <w:ins w:id="407" w:author="Huawei, HiSilicon" w:date="2025-09-29T15:50:00Z">
        <w:r>
          <w:rPr>
            <w:lang w:eastAsia="ko-KR"/>
          </w:rPr>
          <w:t>As shown i</w:t>
        </w:r>
      </w:ins>
      <w:ins w:id="408" w:author="Huawei, HiSilicon" w:date="2025-09-29T15:48:00Z">
        <w:r>
          <w:t xml:space="preserve">n the figures </w:t>
        </w:r>
      </w:ins>
      <w:ins w:id="409" w:author="Huawei, HiSilicon" w:date="2025-09-30T10:11:00Z">
        <w:r>
          <w:t xml:space="preserve">illustrating </w:t>
        </w:r>
      </w:ins>
      <w:ins w:id="410" w:author="Huawei, HiSilicon" w:date="2025-09-29T15:48:00Z">
        <w:r>
          <w:t xml:space="preserve">MAC PDU format for each A-IoT MAC message, the fields are assembled into the MAC PDU in a strict sequential order. The field that appears first is placed at the leftmost position of the MAC PDU. </w:t>
        </w:r>
      </w:ins>
      <w:ins w:id="411" w:author="Huawei, HiSilicon" w:date="2025-09-29T15:52:00Z">
        <w:r>
          <w:t xml:space="preserve">For each field, </w:t>
        </w:r>
        <w:r>
          <w:rPr>
            <w:lang w:eastAsia="ko-KR"/>
          </w:rPr>
          <w:t xml:space="preserve">the most significant bit is the leftmost bit. </w:t>
        </w:r>
      </w:ins>
      <w:r>
        <w:rPr>
          <w:lang w:eastAsia="ko-KR"/>
        </w:rPr>
        <w:t xml:space="preserve">In the </w:t>
      </w:r>
      <w:ins w:id="412" w:author="Huawei, HiSilicon" w:date="2025-09-29T16:08:00Z">
        <w:r>
          <w:rPr>
            <w:lang w:eastAsia="ko-KR"/>
          </w:rPr>
          <w:t>figures</w:t>
        </w:r>
      </w:ins>
      <w:del w:id="413" w:author="Huawei, HiSilicon" w:date="2025-09-29T16:08:00Z">
        <w:r>
          <w:rPr>
            <w:lang w:eastAsia="ko-KR"/>
          </w:rPr>
          <w:delText>tables</w:delText>
        </w:r>
      </w:del>
      <w:r>
        <w:rPr>
          <w:lang w:eastAsia="ko-KR"/>
        </w:rPr>
        <w:t xml:space="preserve">, </w:t>
      </w:r>
      <w:ins w:id="414"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415"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4C89403D" w14:textId="77777777" w:rsidR="00F63309" w:rsidRDefault="00F91CDC">
      <w:pPr>
        <w:rPr>
          <w:ins w:id="416" w:author="Huawei, HiSilicon" w:date="2025-09-24T20:26:00Z"/>
          <w:lang w:eastAsia="ko-KR"/>
        </w:rPr>
      </w:pPr>
      <w:ins w:id="417" w:author="Huawei, HiSilicon" w:date="2025-09-29T16:08:00Z">
        <w:r>
          <w:t>The same rules also apply to the child fields if defined for a field, unless specified otherwise.</w:t>
        </w:r>
      </w:ins>
    </w:p>
    <w:p w14:paraId="4C89403E" w14:textId="77777777" w:rsidR="00F63309" w:rsidRDefault="00F91CDC">
      <w:pPr>
        <w:rPr>
          <w:del w:id="418" w:author="Huawei, HiSilicon" w:date="2025-09-29T15:53:00Z"/>
          <w:lang w:eastAsia="ko-KR"/>
        </w:rPr>
      </w:pPr>
      <w:del w:id="419" w:author="Huawei, HiSilicon" w:date="2025-09-29T15:40:00Z">
        <w:r>
          <w:rPr>
            <w:lang w:eastAsia="ko-KR"/>
          </w:rPr>
          <w:delText>An A-IoT MAC SDU is a bit string that is byte aligned (i.e., multiple of 8 bits) in length. A MAC SDU is included into a MAC PDU from the first bit onward.</w:delText>
        </w:r>
      </w:del>
    </w:p>
    <w:p w14:paraId="4C89403F" w14:textId="77777777" w:rsidR="00F63309" w:rsidRDefault="00F91CDC">
      <w:pPr>
        <w:rPr>
          <w:del w:id="420" w:author="Huawei, HiSilicon" w:date="2025-09-29T15:10:00Z"/>
          <w:lang w:eastAsia="ko-KR"/>
        </w:rPr>
      </w:pPr>
      <w:del w:id="421" w:author="Huawei, HiSilicon" w:date="2025-09-29T15:10: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40" w14:textId="77777777" w:rsidR="00F63309" w:rsidRDefault="00F91CDC">
      <w:pPr>
        <w:pStyle w:val="Heading3"/>
        <w:rPr>
          <w:ins w:id="422" w:author="Huawei, HiSilicon" w:date="2025-09-29T16:06:00Z"/>
          <w:lang w:eastAsia="ko-KR"/>
        </w:rPr>
      </w:pPr>
      <w:ins w:id="423" w:author="Huawei, HiSilicon" w:date="2025-09-29T16:06:00Z">
        <w:r>
          <w:rPr>
            <w:lang w:eastAsia="ko-KR"/>
          </w:rPr>
          <w:t>6.1.2</w:t>
        </w:r>
        <w:r>
          <w:rPr>
            <w:lang w:eastAsia="ko-KR"/>
          </w:rPr>
          <w:tab/>
          <w:t xml:space="preserve">Message </w:t>
        </w:r>
      </w:ins>
      <w:ins w:id="424" w:author="Huawei, HiSilicon" w:date="2025-09-29T16:10:00Z">
        <w:r>
          <w:rPr>
            <w:lang w:eastAsia="ko-KR"/>
          </w:rPr>
          <w:t>t</w:t>
        </w:r>
      </w:ins>
      <w:ins w:id="425" w:author="Huawei, HiSilicon" w:date="2025-09-29T16:06:00Z">
        <w:r>
          <w:rPr>
            <w:lang w:eastAsia="ko-KR"/>
          </w:rPr>
          <w:t>ype</w:t>
        </w:r>
      </w:ins>
      <w:ins w:id="426" w:author="Huawei, HiSilicon" w:date="2025-09-29T16:10:00Z">
        <w:r>
          <w:rPr>
            <w:lang w:eastAsia="ko-KR"/>
          </w:rPr>
          <w:t>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427" w:author="Huawei, HiSilicon" w:date="2025-09-29T16:12: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lastRenderedPageBreak/>
        <w:t>Table 6.1</w:t>
      </w:r>
      <w:ins w:id="428" w:author="Huawei, HiSilicon" w:date="2025-09-29T16:13:00Z">
        <w:r>
          <w:t>.</w:t>
        </w:r>
      </w:ins>
      <w:ins w:id="429" w:author="Huawei, HiSilicon" w:date="2025-09-29T16:10: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430" w:name="_Toc197703350"/>
    </w:p>
    <w:p w14:paraId="4C894074" w14:textId="77777777" w:rsidR="00F63309" w:rsidRDefault="00F91CDC">
      <w:pPr>
        <w:pStyle w:val="Heading2"/>
        <w:rPr>
          <w:lang w:eastAsia="ko-KR"/>
        </w:rPr>
      </w:pPr>
      <w:bookmarkStart w:id="431" w:name="_Toc208243606"/>
      <w:r>
        <w:t>6.2</w:t>
      </w:r>
      <w:r>
        <w:tab/>
      </w:r>
      <w:r>
        <w:rPr>
          <w:lang w:eastAsia="ko-KR"/>
        </w:rPr>
        <w:t>A-IoT MAC messages</w:t>
      </w:r>
      <w:bookmarkEnd w:id="430"/>
      <w:bookmarkEnd w:id="431"/>
    </w:p>
    <w:p w14:paraId="4C894075" w14:textId="77777777" w:rsidR="00F63309" w:rsidRDefault="00F91CDC">
      <w:pPr>
        <w:pStyle w:val="Heading3"/>
      </w:pPr>
      <w:bookmarkStart w:id="432" w:name="_Toc208243607"/>
      <w:bookmarkStart w:id="433" w:name="_Toc195805195"/>
      <w:bookmarkStart w:id="434" w:name="_Toc197703351"/>
      <w:r>
        <w:t>6.2.1</w:t>
      </w:r>
      <w:r>
        <w:tab/>
        <w:t>R2D messages</w:t>
      </w:r>
      <w:bookmarkEnd w:id="432"/>
      <w:bookmarkEnd w:id="433"/>
      <w:bookmarkEnd w:id="434"/>
    </w:p>
    <w:p w14:paraId="4C894076" w14:textId="77777777" w:rsidR="00F63309" w:rsidRDefault="00F91CDC">
      <w:pPr>
        <w:pStyle w:val="Heading4"/>
      </w:pPr>
      <w:bookmarkStart w:id="435" w:name="_Toc197703352"/>
      <w:bookmarkStart w:id="436" w:name="_Toc208243608"/>
      <w:bookmarkStart w:id="437" w:name="_Toc195805196"/>
      <w:r>
        <w:t>6.2.1.1</w:t>
      </w:r>
      <w:r>
        <w:tab/>
      </w:r>
      <w:r>
        <w:rPr>
          <w:i/>
        </w:rPr>
        <w:t>A-IoT</w:t>
      </w:r>
      <w:r>
        <w:t xml:space="preserve"> </w:t>
      </w:r>
      <w:r>
        <w:rPr>
          <w:i/>
        </w:rPr>
        <w:t>Paging</w:t>
      </w:r>
      <w:r>
        <w:t xml:space="preserve"> message</w:t>
      </w:r>
      <w:bookmarkEnd w:id="435"/>
      <w:bookmarkEnd w:id="436"/>
      <w:bookmarkEnd w:id="437"/>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77777777" w:rsidR="00F63309" w:rsidRDefault="00F91CDC">
      <w:pPr>
        <w:pStyle w:val="B1"/>
        <w:rPr>
          <w:lang w:eastAsia="ko-KR"/>
        </w:rPr>
      </w:pPr>
      <w:r>
        <w:rPr>
          <w:lang w:eastAsia="ko-KR"/>
        </w:rPr>
        <w:t>-</w:t>
      </w:r>
      <w:r>
        <w:rPr>
          <w:lang w:eastAsia="ko-KR"/>
        </w:rPr>
        <w:tab/>
      </w:r>
      <w:bookmarkStart w:id="438" w:name="OLE_LINK1"/>
      <w:bookmarkStart w:id="439" w:name="OLE_LINK12"/>
      <w:bookmarkStart w:id="440" w:name="OLE_LINK11"/>
      <w:r>
        <w:rPr>
          <w:i/>
          <w:iCs/>
          <w:lang w:eastAsia="ko-KR"/>
        </w:rPr>
        <w:t>R2D</w:t>
      </w:r>
      <w:bookmarkEnd w:id="438"/>
      <w:r>
        <w:rPr>
          <w:i/>
          <w:iCs/>
          <w:lang w:eastAsia="ko-KR"/>
        </w:rPr>
        <w:t xml:space="preserve"> Message Type</w:t>
      </w:r>
      <w:bookmarkEnd w:id="439"/>
      <w:bookmarkEnd w:id="440"/>
      <w:r>
        <w:rPr>
          <w:lang w:eastAsia="ko-KR"/>
        </w:rPr>
        <w:t>:</w:t>
      </w:r>
      <w:ins w:id="441" w:author="Huawei, HiSilicon" w:date="2025-09-29T16:16:00Z">
        <w:r>
          <w:rPr>
            <w:rFonts w:eastAsia="DengXian"/>
          </w:rPr>
          <w:t xml:space="preserve"> </w:t>
        </w:r>
        <w:r>
          <w:rPr>
            <w:lang w:eastAsia="ko-KR"/>
          </w:rPr>
          <w:t>The length of the field is 3 bits.</w:t>
        </w:r>
      </w:ins>
      <w:r>
        <w:rPr>
          <w:lang w:eastAsia="ko-KR"/>
        </w:rPr>
        <w:t xml:space="preserve"> This field indicates the message type. See the </w:t>
      </w:r>
      <w:r>
        <w:rPr>
          <w:rFonts w:eastAsia="DengXian"/>
        </w:rPr>
        <w:t xml:space="preserve">Table </w:t>
      </w:r>
      <w:del w:id="442" w:author="Huawei, HiSilicon" w:date="2025-09-29T16:13:00Z">
        <w:r>
          <w:rPr>
            <w:rFonts w:eastAsia="DengXian"/>
          </w:rPr>
          <w:delText>6.1</w:delText>
        </w:r>
      </w:del>
      <w:ins w:id="443" w:author="Huawei, HiSilicon" w:date="2025-09-29T16:13:00Z">
        <w:r>
          <w:rPr>
            <w:rFonts w:eastAsia="DengXian"/>
          </w:rPr>
          <w:t>6.1.2</w:t>
        </w:r>
      </w:ins>
      <w:r>
        <w:rPr>
          <w:rFonts w:eastAsia="DengXian"/>
        </w:rPr>
        <w:t>-1.</w:t>
      </w:r>
      <w:del w:id="444" w:author="Huawei, HiSilicon" w:date="2025-09-29T16:16:00Z">
        <w:r>
          <w:rPr>
            <w:rFonts w:eastAsia="DengXian"/>
          </w:rPr>
          <w:delText xml:space="preserve"> </w:delText>
        </w:r>
        <w:r>
          <w:rPr>
            <w:lang w:eastAsia="ko-KR"/>
          </w:rPr>
          <w:delText>The length of the field is 3 bits.</w:delText>
        </w:r>
      </w:del>
    </w:p>
    <w:p w14:paraId="4C89407A" w14:textId="77777777" w:rsidR="00F63309" w:rsidRDefault="00F91CDC">
      <w:pPr>
        <w:pStyle w:val="B1"/>
        <w:rPr>
          <w:ins w:id="445" w:author="post131b_v0" w:date="2025-10-22T14:18:00Z"/>
          <w:lang w:eastAsia="ko-KR"/>
        </w:rPr>
      </w:pPr>
      <w:r>
        <w:rPr>
          <w:lang w:eastAsia="ko-KR"/>
        </w:rPr>
        <w:t>-</w:t>
      </w:r>
      <w:r>
        <w:rPr>
          <w:lang w:eastAsia="ko-KR"/>
        </w:rPr>
        <w:tab/>
      </w:r>
      <w:r>
        <w:rPr>
          <w:i/>
          <w:iCs/>
          <w:lang w:eastAsia="ko-KR"/>
        </w:rPr>
        <w:t>R2D TBS</w:t>
      </w:r>
      <w:r>
        <w:rPr>
          <w:lang w:eastAsia="ko-KR"/>
        </w:rPr>
        <w:t xml:space="preserve">: </w:t>
      </w:r>
      <w:ins w:id="446" w:author="Huawei, HiSilicon" w:date="2025-09-29T16:16:00Z">
        <w:r>
          <w:rPr>
            <w:lang w:eastAsia="ko-KR"/>
          </w:rPr>
          <w:t xml:space="preserve">The length of the field is 7 bits. </w:t>
        </w:r>
      </w:ins>
      <w:r>
        <w:rPr>
          <w:lang w:eastAsia="ko-KR"/>
        </w:rPr>
        <w:t>This field indicates the TBS of this message</w:t>
      </w:r>
      <w:r>
        <w:rPr>
          <w:rFonts w:eastAsia="DengXian"/>
        </w:rPr>
        <w:t xml:space="preserve">. The value </w:t>
      </w:r>
      <w:ins w:id="447" w:author="Huawei, HiSilicon" w:date="2025-09-28T18:19:00Z">
        <w:r>
          <w:rPr>
            <w:rFonts w:eastAsia="DengXian"/>
          </w:rPr>
          <w:t>range is</w:t>
        </w:r>
      </w:ins>
      <w:del w:id="448" w:author="Huawei, HiSilicon" w:date="2025-09-28T18:19:00Z">
        <w:r>
          <w:rPr>
            <w:rFonts w:eastAsia="DengXian"/>
          </w:rPr>
          <w:delText>can be</w:delText>
        </w:r>
      </w:del>
      <w:r>
        <w:rPr>
          <w:rFonts w:eastAsia="DengXian"/>
        </w:rPr>
        <w:t xml:space="preserve"> </w:t>
      </w:r>
      <w:r>
        <w:t xml:space="preserve">{1, 2, …, 124, 125} byte(s). </w:t>
      </w:r>
      <w:del w:id="449" w:author="Huawei, HiSilicon" w:date="2025-09-29T16:16:00Z">
        <w:r>
          <w:rPr>
            <w:lang w:eastAsia="ko-KR"/>
          </w:rPr>
          <w:delText>The length of the field is 7 bits.</w:delText>
        </w:r>
      </w:del>
    </w:p>
    <w:p w14:paraId="4C89407B" w14:textId="77777777" w:rsidR="00F63309" w:rsidRDefault="00F91CDC">
      <w:pPr>
        <w:pStyle w:val="B1"/>
        <w:rPr>
          <w:ins w:id="450" w:author="post131b_v0" w:date="2025-10-22T14:18:00Z"/>
          <w:lang w:eastAsia="ko-KR"/>
        </w:rPr>
      </w:pPr>
      <w:ins w:id="451" w:author="post131b_v0" w:date="2025-10-22T14:18:00Z">
        <w:r>
          <w:rPr>
            <w:lang w:eastAsia="ko-KR"/>
          </w:rPr>
          <w:t>-</w:t>
        </w:r>
        <w:r>
          <w:rPr>
            <w:lang w:eastAsia="ko-KR"/>
          </w:rPr>
          <w:tab/>
        </w:r>
        <w:r>
          <w:rPr>
            <w:i/>
            <w:iCs/>
            <w:lang w:eastAsia="ko-KR"/>
          </w:rPr>
          <w:t>Security Parameter Present Indication</w:t>
        </w:r>
      </w:ins>
      <w:ins w:id="452" w:author="post131b_v0" w:date="2025-10-22T15:35:00Z">
        <w:r>
          <w:rPr>
            <w:i/>
            <w:iCs/>
            <w:lang w:eastAsia="ko-KR"/>
          </w:rPr>
          <w:t xml:space="preserve"> </w:t>
        </w:r>
        <w:r>
          <w:rPr>
            <w:lang w:eastAsia="ko-KR"/>
          </w:rPr>
          <w:t>(</w:t>
        </w:r>
        <w:r>
          <w:rPr>
            <w:i/>
            <w:iCs/>
            <w:lang w:eastAsia="ko-KR"/>
          </w:rPr>
          <w:t>SPPI</w:t>
        </w:r>
        <w:r>
          <w:rPr>
            <w:lang w:eastAsia="ko-KR"/>
          </w:rPr>
          <w:t>)</w:t>
        </w:r>
      </w:ins>
      <w:ins w:id="453" w:author="post131b_v0" w:date="2025-10-22T14:18:00Z">
        <w:r>
          <w:rPr>
            <w:lang w:eastAsia="ko-KR"/>
          </w:rPr>
          <w:t xml:space="preserve">: </w:t>
        </w:r>
      </w:ins>
      <w:ins w:id="454" w:author="post131b_v0" w:date="2025-10-22T14:19:00Z">
        <w:r>
          <w:rPr>
            <w:lang w:eastAsia="ko-KR"/>
          </w:rPr>
          <w:t xml:space="preserve">The length of the field is 1 bit. This field indicates whether </w:t>
        </w:r>
        <w:commentRangeStart w:id="455"/>
        <w:r>
          <w:rPr>
            <w:i/>
            <w:iCs/>
            <w:lang w:eastAsia="ko-KR"/>
          </w:rPr>
          <w:t>Security</w:t>
        </w:r>
      </w:ins>
      <w:commentRangeEnd w:id="455"/>
      <w:ins w:id="456" w:author="post131b_v0" w:date="2025-10-22T16:14:00Z">
        <w:r>
          <w:rPr>
            <w:rStyle w:val="CommentReference"/>
          </w:rPr>
          <w:commentReference w:id="455"/>
        </w:r>
      </w:ins>
      <w:ins w:id="457" w:author="post131b_v0" w:date="2025-10-22T14:19:00Z">
        <w:r>
          <w:rPr>
            <w:i/>
            <w:iCs/>
            <w:lang w:eastAsia="ko-KR"/>
          </w:rPr>
          <w:t xml:space="preserve"> Parameter </w:t>
        </w:r>
        <w:r>
          <w:rPr>
            <w:lang w:eastAsia="ko-KR"/>
          </w:rPr>
          <w:t>field is present</w:t>
        </w:r>
      </w:ins>
      <w:ins w:id="458" w:author="post131b_v0" w:date="2025-10-22T14:20:00Z">
        <w:r>
          <w:rPr>
            <w:lang w:eastAsia="ko-KR"/>
          </w:rPr>
          <w:t xml:space="preserve"> (when set to 1) or absent (when set to 0). In this release, this field is set to 1 according to TS 33.</w:t>
        </w:r>
      </w:ins>
      <w:ins w:id="459" w:author="post131b_v0" w:date="2025-10-22T14:21:00Z">
        <w:r>
          <w:rPr>
            <w:lang w:eastAsia="ko-KR"/>
          </w:rPr>
          <w:t>369 [</w:t>
        </w:r>
      </w:ins>
      <w:ins w:id="460" w:author="post131b_v0" w:date="2025-10-22T14:26:00Z">
        <w:r>
          <w:rPr>
            <w:lang w:eastAsia="ko-KR"/>
          </w:rPr>
          <w:t>6</w:t>
        </w:r>
      </w:ins>
      <w:ins w:id="461" w:author="post131b_v0" w:date="2025-10-22T14:21:00Z">
        <w:r>
          <w:rPr>
            <w:lang w:eastAsia="ko-KR"/>
          </w:rPr>
          <w:t>].</w:t>
        </w:r>
      </w:ins>
    </w:p>
    <w:p w14:paraId="4C89407C" w14:textId="77777777" w:rsidR="00F63309" w:rsidRDefault="00F91CDC">
      <w:pPr>
        <w:pStyle w:val="B1"/>
        <w:rPr>
          <w:lang w:eastAsia="ko-KR"/>
        </w:rPr>
      </w:pPr>
      <w:ins w:id="462" w:author="post131b_v0" w:date="2025-10-22T14:19:00Z">
        <w:r>
          <w:rPr>
            <w:lang w:eastAsia="ko-KR"/>
          </w:rPr>
          <w:t>-</w:t>
        </w:r>
        <w:r>
          <w:rPr>
            <w:lang w:eastAsia="ko-KR"/>
          </w:rPr>
          <w:tab/>
        </w:r>
      </w:ins>
      <w:ins w:id="463" w:author="post131b_v0" w:date="2025-10-22T14:18:00Z">
        <w:r>
          <w:rPr>
            <w:i/>
            <w:iCs/>
            <w:lang w:eastAsia="ko-KR"/>
          </w:rPr>
          <w:t>Security Param</w:t>
        </w:r>
      </w:ins>
      <w:ins w:id="464" w:author="post131b_v0" w:date="2025-10-22T14:19:00Z">
        <w:r>
          <w:rPr>
            <w:i/>
            <w:iCs/>
            <w:lang w:eastAsia="ko-KR"/>
          </w:rPr>
          <w:t>eter</w:t>
        </w:r>
        <w:r>
          <w:rPr>
            <w:lang w:eastAsia="ko-KR"/>
          </w:rPr>
          <w:t>:</w:t>
        </w:r>
      </w:ins>
      <w:ins w:id="465" w:author="post131b_v0" w:date="2025-10-22T14:26:00Z">
        <w:r>
          <w:rPr>
            <w:lang w:eastAsia="ko-KR"/>
          </w:rPr>
          <w:t xml:space="preserve"> The length of the field is 128 bits</w:t>
        </w:r>
      </w:ins>
      <w:ins w:id="466" w:author="post131b_v0" w:date="2025-10-22T14:27:00Z">
        <w:r>
          <w:rPr>
            <w:lang w:eastAsia="ko-KR"/>
          </w:rPr>
          <w:t xml:space="preserve"> if present</w:t>
        </w:r>
      </w:ins>
      <w:ins w:id="467" w:author="post131b_v0" w:date="2025-10-22T14:26:00Z">
        <w:r>
          <w:rPr>
            <w:lang w:eastAsia="ko-KR"/>
          </w:rPr>
          <w:t xml:space="preserve">. This field contains the parameter </w:t>
        </w:r>
      </w:ins>
      <w:proofErr w:type="spellStart"/>
      <w:ins w:id="468"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69" w:author="post131b_v0" w:date="2025-10-22T14:26:00Z">
        <w:r>
          <w:rPr>
            <w:lang w:eastAsia="ko-KR"/>
          </w:rPr>
          <w:t xml:space="preserve"> </w:t>
        </w:r>
      </w:ins>
    </w:p>
    <w:p w14:paraId="4C89407D" w14:textId="77777777"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70" w:author="Huawei, HiSilicon" w:date="2025-09-29T16:17:00Z">
        <w:r>
          <w:rPr>
            <w:lang w:eastAsia="ko-KR"/>
          </w:rPr>
          <w:t xml:space="preserve">The length of the field is 1 bit. </w:t>
        </w:r>
      </w:ins>
      <w:r>
        <w:rPr>
          <w:lang w:eastAsia="ko-KR"/>
        </w:rPr>
        <w:t xml:space="preserve">This field indicates CBRA (when set to 1) or CFA (when set to 0). </w:t>
      </w:r>
      <w:del w:id="471" w:author="Huawei, HiSilicon" w:date="2025-09-29T16:17: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77777777" w:rsidR="00F63309" w:rsidRDefault="00F91CDC">
      <w:pPr>
        <w:pStyle w:val="B1"/>
        <w:rPr>
          <w:lang w:eastAsia="ko-KR"/>
        </w:rPr>
      </w:pPr>
      <w:r>
        <w:rPr>
          <w:lang w:eastAsia="ko-KR"/>
        </w:rPr>
        <w:t>-</w:t>
      </w:r>
      <w:r>
        <w:rPr>
          <w:lang w:eastAsia="ko-KR"/>
        </w:rPr>
        <w:tab/>
      </w:r>
      <w:r>
        <w:rPr>
          <w:i/>
          <w:iCs/>
          <w:lang w:eastAsia="ko-KR"/>
        </w:rPr>
        <w:t>Transaction ID</w:t>
      </w:r>
      <w:r>
        <w:rPr>
          <w:lang w:eastAsia="ko-KR"/>
        </w:rPr>
        <w:t>:</w:t>
      </w:r>
      <w:ins w:id="472" w:author="Huawei, HiSilicon" w:date="2025-09-29T16:17:00Z">
        <w:r>
          <w:rPr>
            <w:lang w:eastAsia="ko-KR"/>
          </w:rPr>
          <w:t xml:space="preserve"> The length of the field is 6 bits.</w:t>
        </w:r>
      </w:ins>
      <w:r>
        <w:rPr>
          <w:lang w:eastAsia="ko-KR"/>
        </w:rPr>
        <w:t xml:space="preserve"> This field associates an inventory procedure or </w:t>
      </w:r>
      <w:commentRangeStart w:id="473"/>
      <w:commentRangeStart w:id="474"/>
      <w:r>
        <w:rPr>
          <w:lang w:eastAsia="ko-KR"/>
        </w:rPr>
        <w:t>command</w:t>
      </w:r>
      <w:commentRangeEnd w:id="473"/>
      <w:r>
        <w:commentReference w:id="473"/>
      </w:r>
      <w:commentRangeEnd w:id="474"/>
      <w:r w:rsidR="00B33253">
        <w:rPr>
          <w:rStyle w:val="CommentReference"/>
        </w:rPr>
        <w:commentReference w:id="474"/>
      </w:r>
      <w:r>
        <w:rPr>
          <w:lang w:eastAsia="ko-KR"/>
        </w:rPr>
        <w:t xml:space="preserve"> procedure as specified in TS 38.300 [3].</w:t>
      </w:r>
      <w:del w:id="475" w:author="Huawei, HiSilicon" w:date="2025-09-29T16:17:00Z">
        <w:r>
          <w:rPr>
            <w:lang w:eastAsia="ko-KR"/>
          </w:rPr>
          <w:delText xml:space="preserve"> The length of the field is 6 bits.</w:delText>
        </w:r>
      </w:del>
    </w:p>
    <w:p w14:paraId="4C894080" w14:textId="77777777"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76" w:author="Huawei, HiSilicon" w:date="2025-09-29T16:18:00Z">
        <w:r>
          <w:rPr>
            <w:lang w:eastAsia="ko-KR"/>
          </w:rPr>
          <w:t xml:space="preserve"> The length of the field is 1 bit.</w:t>
        </w:r>
      </w:ins>
      <w:r>
        <w:rPr>
          <w:lang w:eastAsia="ko-KR"/>
        </w:rPr>
        <w:t xml:space="preserve"> This field </w:t>
      </w:r>
      <w:bookmarkStart w:id="477"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77"/>
      <w:del w:id="478" w:author="Huawei, HiSilicon" w:date="2025-09-29T16:18:00Z">
        <w:r>
          <w:rPr>
            <w:lang w:eastAsia="ko-KR"/>
          </w:rPr>
          <w:delText xml:space="preserve"> The length of the field is 1 bit.</w:delText>
        </w:r>
      </w:del>
    </w:p>
    <w:p w14:paraId="4C894081"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79" w:author="Huawei, HiSilicon" w:date="2025-09-29T16:18:00Z">
        <w:r>
          <w:rPr>
            <w:lang w:eastAsia="ko-KR"/>
          </w:rPr>
          <w:t>This field is optionally</w:t>
        </w:r>
        <w:del w:id="480" w:author="Huawei, HiSilicon" w:date="2025-09-29T16:19:00Z">
          <w:r>
            <w:rPr>
              <w:lang w:eastAsia="ko-KR"/>
            </w:rPr>
            <w:delText>If</w:delText>
          </w:r>
        </w:del>
        <w:r>
          <w:rPr>
            <w:lang w:eastAsia="ko-KR"/>
          </w:rPr>
          <w:t xml:space="preserve"> present, </w:t>
        </w:r>
      </w:ins>
      <w:ins w:id="481"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482" w:author="Huawei, HiSilicon" w:date="2025-09-29T16:19:00Z">
        <w:r>
          <w:rPr>
            <w:lang w:eastAsia="ko-KR"/>
          </w:rPr>
          <w:t xml:space="preserve"> </w:t>
        </w:r>
      </w:ins>
      <w:ins w:id="483"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84" w:author="Huawei, HiSilicon" w:date="2025-09-29T16:18:00Z">
        <w:r>
          <w:rPr>
            <w:lang w:eastAsia="ko-KR"/>
          </w:rPr>
          <w:delText xml:space="preserve"> If present, the length of the field is 8 bits.</w:delText>
        </w:r>
      </w:del>
      <w:r>
        <w:rPr>
          <w:lang w:eastAsia="ko-KR"/>
        </w:rPr>
        <w:t xml:space="preserve"> </w:t>
      </w:r>
    </w:p>
    <w:p w14:paraId="4C894082"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485" w:author="Huawei, HiSilicon" w:date="2025-09-29T16:19:00Z">
        <w:r>
          <w:rPr>
            <w:lang w:eastAsia="ko-KR"/>
          </w:rPr>
          <w:t>This field is optionally</w:t>
        </w:r>
      </w:ins>
      <w:del w:id="486" w:author="Huawei, HiSilicon" w:date="2025-09-29T16:19:00Z">
        <w:r>
          <w:rPr>
            <w:lang w:eastAsia="ko-KR"/>
          </w:rPr>
          <w:delText>If</w:delText>
        </w:r>
      </w:del>
      <w:r>
        <w:rPr>
          <w:lang w:eastAsia="ko-KR"/>
        </w:rPr>
        <w:t xml:space="preserve"> present,</w:t>
      </w:r>
      <w:ins w:id="487" w:author="Huawei, HiSilicon" w:date="2025-09-29T16:20:00Z">
        <w:r>
          <w:rPr>
            <w:lang w:eastAsia="ko-KR"/>
          </w:rPr>
          <w:t xml:space="preserve"> as indicated by </w:t>
        </w:r>
        <w:r>
          <w:rPr>
            <w:i/>
            <w:iCs/>
            <w:lang w:eastAsia="ko-KR"/>
          </w:rPr>
          <w:t>Paging ID Presence Indication</w:t>
        </w:r>
        <w:r>
          <w:rPr>
            <w:lang w:eastAsia="ko-KR"/>
          </w:rPr>
          <w:t xml:space="preserve"> field. </w:t>
        </w:r>
      </w:ins>
      <w:ins w:id="488" w:author="Huawei, HiSilicon" w:date="2025-09-29T16:21:00Z">
        <w:r>
          <w:rPr>
            <w:lang w:eastAsia="ko-KR"/>
          </w:rPr>
          <w:t xml:space="preserve">If present, </w:t>
        </w:r>
        <w:del w:id="489" w:author="Huawei, HiSilicon" w:date="2025-09-29T16:22:00Z">
          <w:r>
            <w:rPr>
              <w:lang w:eastAsia="ko-KR"/>
            </w:rPr>
            <w:delText>T</w:delText>
          </w:r>
        </w:del>
      </w:ins>
      <w:ins w:id="490" w:author="Huawei, HiSilicon" w:date="2025-09-29T16:22:00Z">
        <w:r>
          <w:rPr>
            <w:lang w:eastAsia="ko-KR"/>
          </w:rPr>
          <w:t>t</w:t>
        </w:r>
      </w:ins>
      <w:ins w:id="491" w:author="Huawei, HiSilicon" w:date="2025-09-29T16:21:00Z">
        <w:r>
          <w:rPr>
            <w:lang w:eastAsia="ko-KR"/>
          </w:rPr>
          <w:t>his field is of variable length</w:t>
        </w:r>
      </w:ins>
      <w:ins w:id="492" w:author="Huawei, HiSilicon" w:date="2025-09-29T16:22:00Z">
        <w:r>
          <w:rPr>
            <w:lang w:eastAsia="ko-KR"/>
          </w:rPr>
          <w:t xml:space="preserve"> which is indicated by </w:t>
        </w:r>
        <w:r>
          <w:rPr>
            <w:i/>
            <w:iCs/>
            <w:lang w:eastAsia="ko-KR"/>
          </w:rPr>
          <w:t>Paging ID Length</w:t>
        </w:r>
        <w:r>
          <w:rPr>
            <w:lang w:eastAsia="ko-KR"/>
          </w:rPr>
          <w:t xml:space="preserve"> field</w:t>
        </w:r>
      </w:ins>
      <w:ins w:id="493" w:author="Huawei, HiSilicon" w:date="2025-09-29T16:21:00Z">
        <w:r>
          <w:rPr>
            <w:lang w:eastAsia="ko-KR"/>
          </w:rPr>
          <w:t>.</w:t>
        </w:r>
      </w:ins>
      <w:r>
        <w:rPr>
          <w:lang w:eastAsia="ko-KR"/>
        </w:rPr>
        <w:t xml:space="preserve"> </w:t>
      </w:r>
      <w:del w:id="494" w:author="Huawei, HiSilicon" w:date="2025-09-29T16:21:00Z">
        <w:r>
          <w:rPr>
            <w:lang w:eastAsia="ko-KR"/>
          </w:rPr>
          <w:delText xml:space="preserve">this </w:delText>
        </w:r>
      </w:del>
      <w:ins w:id="495"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96" w:author="Huawei, HiSilicon" w:date="2025-09-29T16:21:00Z">
        <w:r>
          <w:rPr>
            <w:lang w:eastAsia="ko-KR"/>
          </w:rPr>
          <w:delText>This field is of variable length.</w:delText>
        </w:r>
      </w:del>
    </w:p>
    <w:p w14:paraId="4C894083" w14:textId="77777777"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97" w:author="Huawei, HiSilicon" w:date="2025-09-29T16:22:00Z">
        <w:r>
          <w:rPr>
            <w:lang w:eastAsia="ko-KR"/>
          </w:rPr>
          <w:t xml:space="preserve">The length of the field is 4 bits. </w:t>
        </w:r>
      </w:ins>
      <w:r>
        <w:rPr>
          <w:lang w:eastAsia="ko-KR"/>
        </w:rPr>
        <w:t xml:space="preserve">This field indicates the number of access occasions. </w:t>
      </w:r>
      <w:del w:id="498"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99"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500" w:author="Huawei, HiSilicon" w:date="2025-09-29T16:23:00Z">
        <w:r>
          <w:rPr>
            <w:lang w:eastAsia="ko-KR"/>
          </w:rPr>
          <w:delText xml:space="preserve"> The length of the field is 18 bits.</w:delText>
        </w:r>
      </w:del>
    </w:p>
    <w:p w14:paraId="4C894085" w14:textId="77777777" w:rsidR="00F63309" w:rsidRDefault="00F91CDC">
      <w:pPr>
        <w:pStyle w:val="B1"/>
        <w:rPr>
          <w:lang w:eastAsia="ko-KR"/>
        </w:rPr>
      </w:pPr>
      <w:r>
        <w:rPr>
          <w:lang w:eastAsia="ko-KR"/>
        </w:rPr>
        <w:t>-</w:t>
      </w:r>
      <w:r>
        <w:rPr>
          <w:lang w:eastAsia="ko-KR"/>
        </w:rPr>
        <w:tab/>
      </w:r>
      <w:r>
        <w:rPr>
          <w:i/>
          <w:iCs/>
          <w:lang w:eastAsia="ko-KR"/>
        </w:rPr>
        <w:t>K</w:t>
      </w:r>
      <w:r>
        <w:rPr>
          <w:lang w:eastAsia="ko-KR"/>
        </w:rPr>
        <w:t xml:space="preserve">: </w:t>
      </w:r>
      <w:ins w:id="501"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502" w:author="Huawei, HiSilicon" w:date="2025-09-29T16:23: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w:t>
      </w:r>
      <w:ins w:id="503" w:author="Huawei, HiSilicon" w:date="2025-09-29T16:24:00Z">
        <w:r>
          <w:rPr>
            <w:lang w:eastAsia="ko-KR"/>
          </w:rPr>
          <w:t xml:space="preserve"> The length of the field is 8 bits.</w:t>
        </w:r>
        <w:del w:id="504"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505" w:author="Huawei, HiSilicon" w:date="2025-09-29T16:24:00Z">
        <w:r>
          <w:rPr>
            <w:lang w:eastAsia="ko-KR"/>
          </w:rPr>
          <w:delText xml:space="preserve"> The length of the field is 8 bits.</w:delText>
        </w:r>
      </w:del>
      <w:r>
        <w:rPr>
          <w:lang w:eastAsia="ko-KR"/>
        </w:rPr>
        <w:t xml:space="preserve"> </w:t>
      </w:r>
    </w:p>
    <w:p w14:paraId="4C894089"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w:t>
      </w:r>
      <w:ins w:id="506"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507" w:author="Huawei, HiSilicon" w:date="2025-09-29T16:24:00Z">
        <w:r>
          <w:rPr>
            <w:lang w:eastAsia="ko-KR"/>
          </w:rPr>
          <w:delText xml:space="preserve"> This field is of variable length.</w:delText>
        </w:r>
      </w:del>
    </w:p>
    <w:p w14:paraId="4C89408A"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08"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09" w:author="Huawei, HiSilicon" w:date="2025-09-29T16:24: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4C89408C" w14:textId="77777777" w:rsidR="00F63309" w:rsidRDefault="00F91CDC">
      <w:pPr>
        <w:pStyle w:val="TH"/>
        <w:rPr>
          <w:lang w:val="en-US"/>
        </w:rPr>
      </w:pPr>
      <w:del w:id="510" w:author="post131b_v0" w:date="2025-10-22T15:34:00Z">
        <w:r>
          <w:object w:dxaOrig="5169" w:dyaOrig="4920" w14:anchorId="4C894178">
            <v:shape id="_x0000_i1026" type="#_x0000_t75" style="width:258.4pt;height:246pt" o:ole="">
              <v:imagedata r:id="rId17" o:title=""/>
            </v:shape>
            <o:OLEObject Type="Embed" ProgID="Visio.Drawing.15" ShapeID="_x0000_i1026" DrawAspect="Content" ObjectID="_1823328670" r:id="rId18"/>
          </w:object>
        </w:r>
      </w:del>
      <w:ins w:id="511" w:author="post131b_v0" w:date="2025-10-22T15:34:00Z">
        <w:r>
          <w:rPr>
            <w:rFonts w:ascii="DengXian" w:eastAsia="DengXian" w:hAnsi="DengXian"/>
            <w:b w:val="0"/>
            <w:kern w:val="2"/>
            <w:sz w:val="21"/>
            <w:szCs w:val="22"/>
            <w:lang w:val="en-US"/>
          </w:rPr>
          <w:object w:dxaOrig="5169" w:dyaOrig="6000" w14:anchorId="4C894179">
            <v:shape id="_x0000_i1027" type="#_x0000_t75" style="width:258.4pt;height:300pt" o:ole="">
              <v:imagedata r:id="rId19" o:title=""/>
            </v:shape>
            <o:OLEObject Type="Embed" ProgID="Visio.Drawing.15" ShapeID="_x0000_i1027" DrawAspect="Content" ObjectID="_1823328671" r:id="rId20"/>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4C89408F" w14:textId="77777777" w:rsidR="00F63309" w:rsidRDefault="00F91CDC">
      <w:pPr>
        <w:pStyle w:val="TH"/>
        <w:rPr>
          <w:lang w:val="en-US"/>
        </w:rPr>
      </w:pPr>
      <w:del w:id="512" w:author="post131b_v0" w:date="2025-10-22T15:35:00Z">
        <w:r>
          <w:object w:dxaOrig="5186" w:dyaOrig="4920" w14:anchorId="4C89417A">
            <v:shape id="_x0000_i1028" type="#_x0000_t75" style="width:259.3pt;height:246pt" o:ole="">
              <v:imagedata r:id="rId21" o:title=""/>
            </v:shape>
            <o:OLEObject Type="Embed" ProgID="Visio.Drawing.15" ShapeID="_x0000_i1028" DrawAspect="Content" ObjectID="_1823328672" r:id="rId22"/>
          </w:object>
        </w:r>
      </w:del>
      <w:ins w:id="513" w:author="post131b_v0" w:date="2025-10-22T15:35:00Z">
        <w:r>
          <w:rPr>
            <w:rFonts w:ascii="DengXian" w:eastAsia="DengXian" w:hAnsi="DengXian"/>
            <w:b w:val="0"/>
            <w:kern w:val="2"/>
            <w:sz w:val="21"/>
            <w:szCs w:val="22"/>
            <w:lang w:val="en-US"/>
          </w:rPr>
          <w:object w:dxaOrig="5169" w:dyaOrig="6009" w14:anchorId="4C89417B">
            <v:shape id="_x0000_i1029" type="#_x0000_t75" style="width:258.4pt;height:300.4pt" o:ole="">
              <v:imagedata r:id="rId23" o:title=""/>
            </v:shape>
            <o:OLEObject Type="Embed" ProgID="Visio.Drawing.15" ShapeID="_x0000_i1029" DrawAspect="Content" ObjectID="_1823328673" r:id="rId24"/>
          </w:object>
        </w:r>
      </w:ins>
    </w:p>
    <w:p w14:paraId="4C894090" w14:textId="77777777" w:rsidR="00F63309" w:rsidRDefault="00F91CDC">
      <w:pPr>
        <w:pStyle w:val="TF"/>
      </w:pPr>
      <w:bookmarkStart w:id="514" w:name="_Hlk201323157"/>
      <w:r>
        <w:t xml:space="preserve">Figure 6.2.1.1-2: MAC PDU of </w:t>
      </w:r>
      <w:r>
        <w:rPr>
          <w:i/>
          <w:iCs/>
        </w:rPr>
        <w:t>A-IoT Paging</w:t>
      </w:r>
      <w:r>
        <w:t xml:space="preserve"> message indicating CFA</w:t>
      </w:r>
      <w:bookmarkEnd w:id="514"/>
    </w:p>
    <w:p w14:paraId="4C894091" w14:textId="77777777" w:rsidR="00F63309" w:rsidRDefault="00F91CDC">
      <w:pPr>
        <w:pStyle w:val="Heading4"/>
      </w:pPr>
      <w:bookmarkStart w:id="515" w:name="_Toc197703353"/>
      <w:bookmarkStart w:id="516" w:name="_Toc195805197"/>
      <w:bookmarkStart w:id="517" w:name="_Toc208243609"/>
      <w:r>
        <w:t>6.2.1.2</w:t>
      </w:r>
      <w:r>
        <w:tab/>
      </w:r>
      <w:r>
        <w:rPr>
          <w:i/>
          <w:iCs/>
        </w:rPr>
        <w:t>Access Trigger</w:t>
      </w:r>
      <w:r>
        <w:t xml:space="preserve"> message</w:t>
      </w:r>
      <w:bookmarkEnd w:id="515"/>
      <w:bookmarkEnd w:id="516"/>
      <w:bookmarkEnd w:id="517"/>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77777777" w:rsidR="00F63309" w:rsidRDefault="00F91CDC">
      <w:pPr>
        <w:pStyle w:val="B1"/>
        <w:rPr>
          <w:lang w:eastAsia="ko-KR"/>
        </w:rPr>
      </w:pPr>
      <w:r>
        <w:rPr>
          <w:lang w:eastAsia="ko-KR"/>
        </w:rPr>
        <w:t>-</w:t>
      </w:r>
      <w:r>
        <w:rPr>
          <w:lang w:eastAsia="ko-KR"/>
        </w:rPr>
        <w:tab/>
      </w:r>
      <w:r>
        <w:rPr>
          <w:i/>
          <w:iCs/>
          <w:lang w:eastAsia="ko-KR"/>
        </w:rPr>
        <w:t>R2D Message Type</w:t>
      </w:r>
      <w:r>
        <w:rPr>
          <w:lang w:eastAsia="ko-KR"/>
        </w:rPr>
        <w:t>:</w:t>
      </w:r>
      <w:ins w:id="518" w:author="Huawei, HiSilicon" w:date="2025-09-29T16:25:00Z">
        <w:r>
          <w:rPr>
            <w:lang w:eastAsia="ko-KR"/>
          </w:rPr>
          <w:t xml:space="preserve"> The length of the field is 3 bits.</w:t>
        </w:r>
      </w:ins>
      <w:r>
        <w:rPr>
          <w:lang w:eastAsia="ko-KR"/>
        </w:rPr>
        <w:t xml:space="preserve"> This field indicates the message type. See the </w:t>
      </w:r>
      <w:r>
        <w:rPr>
          <w:rFonts w:eastAsia="DengXian"/>
        </w:rPr>
        <w:t xml:space="preserve">Table </w:t>
      </w:r>
      <w:del w:id="519" w:author="Huawei, HiSilicon" w:date="2025-09-29T16:13:00Z">
        <w:r>
          <w:rPr>
            <w:rFonts w:eastAsia="DengXian"/>
          </w:rPr>
          <w:delText>6.1</w:delText>
        </w:r>
      </w:del>
      <w:ins w:id="520" w:author="Huawei, HiSilicon" w:date="2025-09-29T16:13:00Z">
        <w:r>
          <w:rPr>
            <w:rFonts w:eastAsia="DengXian"/>
          </w:rPr>
          <w:t>6.1.2</w:t>
        </w:r>
      </w:ins>
      <w:r>
        <w:rPr>
          <w:rFonts w:eastAsia="DengXian"/>
        </w:rPr>
        <w:t>-1.</w:t>
      </w:r>
      <w:del w:id="521" w:author="Huawei, HiSilicon" w:date="2025-09-29T16:25: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0" type="#_x0000_t75" style="width:272.05pt;height:47.05pt" o:ole="">
            <v:imagedata r:id="rId25" o:title=""/>
          </v:shape>
          <o:OLEObject Type="Embed" ProgID="Visio.Drawing.15" ShapeID="_x0000_i1030" DrawAspect="Content" ObjectID="_1823328674" r:id="rId26"/>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522" w:name="_Toc195805198"/>
      <w:bookmarkStart w:id="523" w:name="_Toc197703354"/>
      <w:bookmarkStart w:id="524" w:name="_Toc208243610"/>
      <w:r>
        <w:t>6.2.1.3</w:t>
      </w:r>
      <w:r>
        <w:tab/>
      </w:r>
      <w:bookmarkStart w:id="525" w:name="OLE_LINK5"/>
      <w:r>
        <w:rPr>
          <w:i/>
          <w:iCs/>
        </w:rPr>
        <w:t>Random ID Response</w:t>
      </w:r>
      <w:r>
        <w:t xml:space="preserve"> message</w:t>
      </w:r>
      <w:bookmarkEnd w:id="525"/>
      <w:r>
        <w:t xml:space="preserve"> (Msg2 in CBRA)</w:t>
      </w:r>
      <w:bookmarkEnd w:id="522"/>
      <w:bookmarkEnd w:id="523"/>
      <w:bookmarkEnd w:id="524"/>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7777777" w:rsidR="00F63309" w:rsidRDefault="00F91CDC">
      <w:pPr>
        <w:pStyle w:val="B1"/>
        <w:rPr>
          <w:lang w:eastAsia="ko-KR"/>
        </w:rPr>
      </w:pPr>
      <w:r>
        <w:rPr>
          <w:lang w:eastAsia="ko-KR"/>
        </w:rPr>
        <w:t>-</w:t>
      </w:r>
      <w:r>
        <w:rPr>
          <w:lang w:eastAsia="ko-KR"/>
        </w:rPr>
        <w:tab/>
      </w:r>
      <w:r>
        <w:rPr>
          <w:i/>
          <w:iCs/>
        </w:rPr>
        <w:t>R2D Message Type</w:t>
      </w:r>
      <w:r>
        <w:t>:</w:t>
      </w:r>
      <w:ins w:id="526"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DengXian"/>
        </w:rPr>
        <w:t xml:space="preserve">Table </w:t>
      </w:r>
      <w:del w:id="527" w:author="Huawei, HiSilicon" w:date="2025-09-29T16:13:00Z">
        <w:r>
          <w:rPr>
            <w:rFonts w:eastAsia="DengXian"/>
          </w:rPr>
          <w:delText>6.1</w:delText>
        </w:r>
      </w:del>
      <w:ins w:id="528" w:author="Huawei, HiSilicon" w:date="2025-09-29T16:13:00Z">
        <w:r>
          <w:rPr>
            <w:rFonts w:eastAsia="DengXian"/>
          </w:rPr>
          <w:t>6.1.2</w:t>
        </w:r>
      </w:ins>
      <w:r>
        <w:rPr>
          <w:rFonts w:eastAsia="DengXian"/>
        </w:rPr>
        <w:t>-1.</w:t>
      </w:r>
      <w:del w:id="529" w:author="Huawei, HiSilicon" w:date="2025-09-29T16:25:00Z">
        <w:r>
          <w:rPr>
            <w:lang w:eastAsia="ko-KR"/>
          </w:rPr>
          <w:delText xml:space="preserve"> </w:delText>
        </w:r>
        <w:bookmarkStart w:id="530" w:name="_Hlk200101328"/>
        <w:r>
          <w:rPr>
            <w:lang w:eastAsia="ko-KR"/>
          </w:rPr>
          <w:delText>The length of the field is 3 bits.</w:delText>
        </w:r>
      </w:del>
      <w:bookmarkEnd w:id="530"/>
    </w:p>
    <w:p w14:paraId="4C89409B"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31" w:author="Huawei, HiSilicon" w:date="2025-09-29T16:26:00Z">
        <w:r>
          <w:rPr>
            <w:lang w:eastAsia="ko-KR"/>
          </w:rPr>
          <w:t xml:space="preserve">The length of the field is 7 bits. </w:t>
        </w:r>
      </w:ins>
      <w:r>
        <w:rPr>
          <w:lang w:eastAsia="ko-KR"/>
        </w:rPr>
        <w:t>This field indicates the TBS of this message</w:t>
      </w:r>
      <w:r>
        <w:rPr>
          <w:rFonts w:eastAsia="DengXian"/>
        </w:rPr>
        <w:t xml:space="preserve">. The value </w:t>
      </w:r>
      <w:del w:id="532" w:author="Huawei, HiSilicon" w:date="2025-09-28T18:20:00Z">
        <w:r>
          <w:rPr>
            <w:rFonts w:eastAsia="DengXian"/>
          </w:rPr>
          <w:delText>can be</w:delText>
        </w:r>
      </w:del>
      <w:ins w:id="533" w:author="Huawei, HiSilicon" w:date="2025-09-28T18:20:00Z">
        <w:r>
          <w:rPr>
            <w:rFonts w:eastAsia="DengXian"/>
          </w:rPr>
          <w:t>range is</w:t>
        </w:r>
      </w:ins>
      <w:r>
        <w:rPr>
          <w:rFonts w:eastAsia="DengXian"/>
        </w:rPr>
        <w:t xml:space="preserve"> </w:t>
      </w:r>
      <w:r>
        <w:t xml:space="preserve">{1, 2, …, 124, 125} byte(s). </w:t>
      </w:r>
      <w:del w:id="534" w:author="Huawei, HiSilicon" w:date="2025-09-29T16:26:00Z">
        <w:r>
          <w:rPr>
            <w:lang w:eastAsia="ko-KR"/>
          </w:rPr>
          <w:delText>The length of the field is 7 bits.</w:delText>
        </w:r>
      </w:del>
    </w:p>
    <w:p w14:paraId="4C89409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35"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36" w:author="Huawei, HiSilicon" w:date="2025-09-29T16:26:00Z">
        <w:r>
          <w:rPr>
            <w:lang w:eastAsia="ko-KR"/>
          </w:rPr>
          <w:delText xml:space="preserve"> The length of the field is 24 bits.</w:delText>
        </w:r>
      </w:del>
    </w:p>
    <w:p w14:paraId="4C89409D" w14:textId="77777777" w:rsidR="00F63309" w:rsidRDefault="00F91CDC">
      <w:pPr>
        <w:pStyle w:val="B1"/>
      </w:pPr>
      <w:r>
        <w:rPr>
          <w:lang w:eastAsia="ko-KR"/>
        </w:rPr>
        <w:t>-</w:t>
      </w:r>
      <w:r>
        <w:rPr>
          <w:lang w:eastAsia="ko-KR"/>
        </w:rPr>
        <w:tab/>
      </w:r>
      <w:r>
        <w:rPr>
          <w:i/>
          <w:iCs/>
        </w:rPr>
        <w:t>Frequency Index Present Indication (FIPI)</w:t>
      </w:r>
      <w:r>
        <w:t>:</w:t>
      </w:r>
      <w:ins w:id="537"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538" w:author="Huawei, HiSilicon" w:date="2025-09-29T16:26: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77777777" w:rsidR="00F63309" w:rsidRDefault="00F91CDC">
      <w:pPr>
        <w:pStyle w:val="B2"/>
        <w:rPr>
          <w:lang w:eastAsia="ko-KR"/>
        </w:rPr>
      </w:pPr>
      <w:r>
        <w:rPr>
          <w:lang w:eastAsia="ko-KR"/>
        </w:rPr>
        <w:t>-</w:t>
      </w:r>
      <w:r>
        <w:rPr>
          <w:lang w:eastAsia="ko-KR"/>
        </w:rPr>
        <w:tab/>
      </w:r>
      <w:r>
        <w:rPr>
          <w:i/>
          <w:iCs/>
          <w:lang w:eastAsia="ko-KR"/>
        </w:rPr>
        <w:t>Frequency Index</w:t>
      </w:r>
      <w:r>
        <w:t xml:space="preserve">: </w:t>
      </w:r>
      <w:ins w:id="539" w:author="Huawei, HiSilicon" w:date="2025-09-29T16:26:00Z">
        <w:r>
          <w:t>This field is optionally present, as indicate</w:t>
        </w:r>
      </w:ins>
      <w:ins w:id="540" w:author="Huawei, HiSilicon" w:date="2025-09-29T16:27:00Z">
        <w:r>
          <w:t xml:space="preserve">d by </w:t>
        </w:r>
        <w:r>
          <w:rPr>
            <w:i/>
            <w:iCs/>
          </w:rPr>
          <w:t>Frequency Index Present Indication</w:t>
        </w:r>
        <w:r>
          <w:t xml:space="preserve"> field. If present, </w:t>
        </w:r>
      </w:ins>
      <w:ins w:id="541" w:author="Huawei, HiSilicon" w:date="2025-09-29T16:26:00Z">
        <w:del w:id="542" w:author="Huawei, HiSilicon" w:date="2025-09-29T16:27:00Z">
          <w:r>
            <w:rPr>
              <w:lang w:eastAsia="ko-KR"/>
            </w:rPr>
            <w:delText>T</w:delText>
          </w:r>
        </w:del>
      </w:ins>
      <w:ins w:id="543" w:author="Huawei, HiSilicon" w:date="2025-09-29T16:27:00Z">
        <w:r>
          <w:rPr>
            <w:lang w:eastAsia="ko-KR"/>
          </w:rPr>
          <w:t>t</w:t>
        </w:r>
      </w:ins>
      <w:ins w:id="544" w:author="Huawei, HiSilicon" w:date="2025-09-29T16:26:00Z">
        <w:r>
          <w:rPr>
            <w:lang w:eastAsia="ko-KR"/>
          </w:rPr>
          <w:t xml:space="preserve">he length of the field is </w:t>
        </w:r>
        <w:r>
          <w:t xml:space="preserve">3 bits. </w:t>
        </w:r>
      </w:ins>
      <w:r>
        <w:rPr>
          <w:lang w:eastAsia="ko-KR"/>
        </w:rPr>
        <w:t xml:space="preserve">This field indicates the small frequency shift factor value of the access occasion associated to the </w:t>
      </w:r>
      <w:r>
        <w:rPr>
          <w:i/>
          <w:iCs/>
          <w:lang w:eastAsia="ko-KR"/>
        </w:rPr>
        <w:t>Echoed Random ID</w:t>
      </w:r>
      <w:ins w:id="545" w:author="Huawei, HiSilicon" w:date="2025-09-29T16:47:00Z">
        <w:r>
          <w:rPr>
            <w:lang w:eastAsia="ko-KR"/>
          </w:rPr>
          <w:t xml:space="preserve"> field</w:t>
        </w:r>
      </w:ins>
      <w:r>
        <w:rPr>
          <w:lang w:eastAsia="ko-KR"/>
        </w:rPr>
        <w:t xml:space="preserve">. The </w:t>
      </w:r>
      <w:ins w:id="546" w:author="Huawei, HiSilicon" w:date="2025-09-29T16:27:00Z">
        <w:r>
          <w:rPr>
            <w:lang w:eastAsia="ko-KR"/>
          </w:rPr>
          <w:t>value range is</w:t>
        </w:r>
      </w:ins>
      <w:del w:id="547" w:author="Huawei, HiSilicon" w:date="2025-09-29T16:27:00Z">
        <w:r>
          <w:rPr>
            <w:lang w:eastAsia="ko-KR"/>
          </w:rPr>
          <w:delText>first codepoint (i.e., 000) presents the first value in</w:delText>
        </w:r>
      </w:del>
      <w:r>
        <w:rPr>
          <w:lang w:eastAsia="ko-KR"/>
        </w:rPr>
        <w:t xml:space="preserve"> </w:t>
      </w:r>
      <w:r>
        <w:t>{1, 2, 4, 8, 16, 32, 64, 128}</w:t>
      </w:r>
      <w:del w:id="548" w:author="Huawei, HiSilicon" w:date="2025-09-29T16:28:00Z">
        <w:r>
          <w:rPr>
            <w:lang w:eastAsia="ko-KR"/>
          </w:rPr>
          <w:delText xml:space="preserve">, the second codepoint (i.e., 001) presents the second value in </w:delText>
        </w:r>
        <w:r>
          <w:delText>{1, 2, 4, 8, 16, 32, 64, 128}, and so on</w:delText>
        </w:r>
      </w:del>
      <w:r>
        <w:t xml:space="preserve">. </w:t>
      </w:r>
      <w:del w:id="549" w:author="Huawei, HiSilicon" w:date="2025-09-29T16:26:00Z">
        <w:r>
          <w:rPr>
            <w:lang w:eastAsia="ko-KR"/>
          </w:rPr>
          <w:delText xml:space="preserve">The length of the field is </w:delText>
        </w:r>
        <w:r>
          <w:delText>3 bits.</w:delText>
        </w:r>
      </w:del>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550" w:author="Huawei, HiSilicon" w:date="2025-09-29T16:48:00Z">
        <w:r>
          <w:rPr>
            <w:lang w:eastAsia="ko-KR"/>
          </w:rPr>
          <w:t xml:space="preserve">field </w:t>
        </w:r>
      </w:ins>
      <w:r>
        <w:rPr>
          <w:lang w:eastAsia="ko-KR"/>
        </w:rPr>
        <w:t>or not (when set to 0). The length of the field is 1 bit.</w:t>
      </w:r>
    </w:p>
    <w:p w14:paraId="4C8940A2" w14:textId="77777777"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w:t>
      </w:r>
      <w:ins w:id="551" w:author="Huawei, HiSilicon" w:date="2025-09-29T16:28:00Z">
        <w:r>
          <w:rPr>
            <w:lang w:eastAsia="ko-KR"/>
          </w:rPr>
          <w:t>This field is optionally present</w:t>
        </w:r>
      </w:ins>
      <w:ins w:id="552" w:author="Huawei, HiSilicon" w:date="2025-09-29T16:29:00Z">
        <w:r>
          <w:rPr>
            <w:lang w:eastAsia="ko-KR"/>
          </w:rPr>
          <w:t>, as indicated by</w:t>
        </w:r>
        <w:r>
          <w:rPr>
            <w:i/>
            <w:iCs/>
            <w:lang w:eastAsia="ko-KR"/>
          </w:rPr>
          <w:t xml:space="preserve"> AS ID Present</w:t>
        </w:r>
        <w:r>
          <w:t xml:space="preserve"> </w:t>
        </w:r>
        <w:r>
          <w:rPr>
            <w:i/>
            <w:iCs/>
            <w:lang w:eastAsia="ko-KR"/>
          </w:rPr>
          <w:t>Indication</w:t>
        </w:r>
        <w:r>
          <w:t xml:space="preserve"> field</w:t>
        </w:r>
      </w:ins>
      <w:ins w:id="553" w:author="Huawei, HiSilicon" w:date="2025-09-29T16:28:00Z">
        <w:r>
          <w:rPr>
            <w:lang w:eastAsia="ko-KR"/>
          </w:rPr>
          <w:t xml:space="preserve">. The length of the field is </w:t>
        </w:r>
        <w:r>
          <w:t xml:space="preserve">16 bits. If present, </w:t>
        </w:r>
      </w:ins>
      <w:del w:id="554" w:author="Huawei, HiSilicon" w:date="2025-09-29T16:28:00Z">
        <w:r>
          <w:rPr>
            <w:lang w:eastAsia="ko-KR"/>
          </w:rPr>
          <w:delText>T</w:delText>
        </w:r>
      </w:del>
      <w:ins w:id="555"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56"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1" type="#_x0000_t75" style="width:259.3pt;height:359.05pt" o:ole="">
            <v:imagedata r:id="rId27" o:title=""/>
          </v:shape>
          <o:OLEObject Type="Embed" ProgID="Visio.Drawing.15" ShapeID="_x0000_i1031" DrawAspect="Content" ObjectID="_1823328675" r:id="rId28"/>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557" w:name="_Toc208243611"/>
      <w:bookmarkStart w:id="558" w:name="_Toc197703355"/>
      <w:r>
        <w:t>6.2.1.4</w:t>
      </w:r>
      <w:r>
        <w:tab/>
      </w:r>
      <w:r>
        <w:rPr>
          <w:i/>
          <w:iCs/>
        </w:rPr>
        <w:t>R2D Upper Layer Data Transfer</w:t>
      </w:r>
      <w:r>
        <w:t xml:space="preserve"> message</w:t>
      </w:r>
      <w:bookmarkEnd w:id="557"/>
      <w:bookmarkEnd w:id="558"/>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7777777" w:rsidR="00F63309" w:rsidRDefault="00F91CDC">
      <w:pPr>
        <w:pStyle w:val="B1"/>
        <w:rPr>
          <w:lang w:eastAsia="ko-KR"/>
        </w:rPr>
      </w:pPr>
      <w:bookmarkStart w:id="559" w:name="_Hlk199845321"/>
      <w:r>
        <w:rPr>
          <w:lang w:eastAsia="ko-KR"/>
        </w:rPr>
        <w:t>-</w:t>
      </w:r>
      <w:r>
        <w:rPr>
          <w:lang w:eastAsia="ko-KR"/>
        </w:rPr>
        <w:tab/>
      </w:r>
      <w:r>
        <w:rPr>
          <w:i/>
          <w:iCs/>
          <w:lang w:eastAsia="ko-KR"/>
        </w:rPr>
        <w:t>R2D Message Type</w:t>
      </w:r>
      <w:r>
        <w:rPr>
          <w:lang w:eastAsia="ko-KR"/>
        </w:rPr>
        <w:t xml:space="preserve">: </w:t>
      </w:r>
      <w:ins w:id="560" w:author="Huawei, HiSilicon" w:date="2025-09-29T16:30:00Z">
        <w:r>
          <w:rPr>
            <w:lang w:eastAsia="ko-KR"/>
          </w:rPr>
          <w:t xml:space="preserve">The length of the field is 3 bits. </w:t>
        </w:r>
      </w:ins>
      <w:r>
        <w:rPr>
          <w:lang w:eastAsia="ko-KR"/>
        </w:rPr>
        <w:t xml:space="preserve">This field indicates the message type. See the </w:t>
      </w:r>
      <w:r>
        <w:rPr>
          <w:rFonts w:eastAsia="DengXian"/>
        </w:rPr>
        <w:t xml:space="preserve">Table </w:t>
      </w:r>
      <w:del w:id="561" w:author="Huawei, HiSilicon" w:date="2025-09-29T16:13:00Z">
        <w:r>
          <w:rPr>
            <w:rFonts w:eastAsia="DengXian"/>
          </w:rPr>
          <w:delText>6.1</w:delText>
        </w:r>
      </w:del>
      <w:ins w:id="562" w:author="Huawei, HiSilicon" w:date="2025-09-29T16:13:00Z">
        <w:r>
          <w:rPr>
            <w:rFonts w:eastAsia="DengXian"/>
          </w:rPr>
          <w:t>6.1.2</w:t>
        </w:r>
      </w:ins>
      <w:r>
        <w:rPr>
          <w:rFonts w:eastAsia="DengXian"/>
        </w:rPr>
        <w:t>-1.</w:t>
      </w:r>
      <w:r>
        <w:rPr>
          <w:lang w:eastAsia="ko-KR"/>
        </w:rPr>
        <w:t xml:space="preserve"> </w:t>
      </w:r>
      <w:del w:id="563" w:author="Huawei, HiSilicon" w:date="2025-09-29T16:30:00Z">
        <w:r>
          <w:rPr>
            <w:lang w:eastAsia="ko-KR"/>
          </w:rPr>
          <w:delText>The length of the field is 3 bits.</w:delText>
        </w:r>
      </w:del>
    </w:p>
    <w:p w14:paraId="4C8940AA"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64" w:author="Huawei, HiSilicon" w:date="2025-09-29T16:30:00Z">
        <w:r>
          <w:rPr>
            <w:lang w:eastAsia="ko-KR"/>
          </w:rPr>
          <w:t xml:space="preserve">The length of the field is 7 bits. </w:t>
        </w:r>
      </w:ins>
      <w:r>
        <w:rPr>
          <w:lang w:eastAsia="ko-KR"/>
        </w:rPr>
        <w:t>This field indicates the TBS of this message</w:t>
      </w:r>
      <w:r>
        <w:rPr>
          <w:rFonts w:eastAsia="DengXian"/>
        </w:rPr>
        <w:t xml:space="preserve">. The value </w:t>
      </w:r>
      <w:ins w:id="565" w:author="Huawei, HiSilicon" w:date="2025-09-29T16:30:00Z">
        <w:r>
          <w:rPr>
            <w:rFonts w:eastAsia="DengXian"/>
          </w:rPr>
          <w:t>range is</w:t>
        </w:r>
      </w:ins>
      <w:del w:id="566" w:author="Huawei, HiSilicon" w:date="2025-09-29T16:30:00Z">
        <w:r>
          <w:rPr>
            <w:rFonts w:eastAsia="DengXian"/>
          </w:rPr>
          <w:delText>can be</w:delText>
        </w:r>
      </w:del>
      <w:r>
        <w:rPr>
          <w:rFonts w:eastAsia="DengXian"/>
        </w:rPr>
        <w:t xml:space="preserve"> </w:t>
      </w:r>
      <w:r>
        <w:t xml:space="preserve">{1, 2, …, 124, 125} byte(s). </w:t>
      </w:r>
      <w:del w:id="567" w:author="Huawei, HiSilicon" w:date="2025-09-29T16:30:00Z">
        <w:r>
          <w:rPr>
            <w:lang w:eastAsia="ko-KR"/>
          </w:rPr>
          <w:delText>The length of the field is 7 bits.</w:delText>
        </w:r>
      </w:del>
    </w:p>
    <w:p w14:paraId="4C8940AB" w14:textId="7777777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568" w:author="Huawei, HiSilicon" w:date="2025-09-29T16:31:00Z">
        <w:r>
          <w:rPr>
            <w:lang w:eastAsia="ko-KR"/>
          </w:rPr>
          <w:t xml:space="preserve">The length of the field is 16 bits. </w:t>
        </w:r>
      </w:ins>
      <w:r>
        <w:rPr>
          <w:lang w:eastAsia="ko-KR"/>
        </w:rPr>
        <w:t>This field provides/</w:t>
      </w:r>
      <w:bookmarkEnd w:id="559"/>
      <w:r>
        <w:rPr>
          <w:lang w:eastAsia="ko-KR"/>
        </w:rPr>
        <w:t xml:space="preserve">indicates the value of AS ID. </w:t>
      </w:r>
      <w:del w:id="569" w:author="Huawei, HiSilicon" w:date="2025-09-29T16:31:00Z">
        <w:r>
          <w:rPr>
            <w:lang w:eastAsia="ko-KR"/>
          </w:rPr>
          <w:delText>The length of the field is 16 bits.</w:delText>
        </w:r>
      </w:del>
    </w:p>
    <w:p w14:paraId="4C8940A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570"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71" w:author="Huawei, HiSilicon" w:date="2025-09-29T16:31: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w:t>
      </w:r>
      <w:ins w:id="572" w:author="Huawei, HiSilicon" w:date="2025-09-29T16:34:00Z">
        <w:r>
          <w:t xml:space="preserve">The length of this field is 1 bit. </w:t>
        </w:r>
      </w:ins>
      <w:ins w:id="573" w:author="Huawei, HiSilicon" w:date="2025-09-29T16:33:00Z">
        <w:r>
          <w:t xml:space="preserve">There are </w:t>
        </w:r>
      </w:ins>
      <w:ins w:id="574" w:author="Huawei, HiSilicon" w:date="2025-09-29T16:36:00Z">
        <w:r>
          <w:t>2</w:t>
        </w:r>
      </w:ins>
      <w:ins w:id="575" w:author="Huawei, HiSilicon" w:date="2025-09-29T16:33:00Z">
        <w:r>
          <w:t xml:space="preserve"> </w:t>
        </w:r>
        <w:r>
          <w:rPr>
            <w:i/>
            <w:iCs/>
          </w:rPr>
          <w:t>R</w:t>
        </w:r>
        <w:r>
          <w:t xml:space="preserve"> fields. </w:t>
        </w:r>
      </w:ins>
      <w:r>
        <w:rPr>
          <w:lang w:eastAsia="ko-KR"/>
        </w:rPr>
        <w:t xml:space="preserve">The 2 bits are set to 0, and the MAC entity ignores the value. </w:t>
      </w:r>
    </w:p>
    <w:p w14:paraId="4C8940B0" w14:textId="77777777"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w:t>
      </w:r>
      <w:ins w:id="576" w:author="Huawei, HiSilicon" w:date="2025-09-29T16:35:00Z">
        <w:r>
          <w:rPr>
            <w:lang w:eastAsia="ko-KR"/>
          </w:rPr>
          <w:t xml:space="preserve">This field is of variable size. </w:t>
        </w:r>
      </w:ins>
      <w:r>
        <w:rPr>
          <w:lang w:eastAsia="ko-KR"/>
        </w:rPr>
        <w:t xml:space="preserve">This field contains the upper layer data. </w:t>
      </w:r>
      <w:del w:id="577" w:author="Huawei, HiSilicon" w:date="2025-09-29T16:35: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77777777" w:rsidR="00F63309" w:rsidRDefault="00F91CDC">
      <w:pPr>
        <w:pStyle w:val="B1"/>
        <w:rPr>
          <w:rFonts w:eastAsia="Malgun Gothic"/>
          <w:lang w:eastAsia="ko-KR"/>
        </w:rPr>
      </w:pPr>
      <w:r>
        <w:rPr>
          <w:lang w:eastAsia="ko-KR"/>
        </w:rPr>
        <w:lastRenderedPageBreak/>
        <w:t>-</w:t>
      </w:r>
      <w:r>
        <w:rPr>
          <w:lang w:eastAsia="ko-KR"/>
        </w:rPr>
        <w:tab/>
      </w:r>
      <w:r>
        <w:rPr>
          <w:i/>
          <w:iCs/>
        </w:rPr>
        <w:t>R</w:t>
      </w:r>
      <w:r>
        <w:t xml:space="preserve">: </w:t>
      </w:r>
      <w:ins w:id="578"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4C8940B3" w14:textId="77777777"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w:t>
      </w:r>
      <w:ins w:id="579" w:author="Huawei, HiSilicon" w:date="2025-09-29T16:37:00Z">
        <w:r>
          <w:rPr>
            <w:lang w:eastAsia="ko-KR"/>
          </w:rPr>
          <w:t xml:space="preserve"> This field is 7 bits.</w:t>
        </w:r>
        <w:del w:id="580" w:author="Huawei, HiSilicon" w:date="2025-09-29T16:37:00Z">
          <w:r>
            <w:rPr>
              <w:lang w:eastAsia="ko-KR"/>
            </w:rPr>
            <w:delText xml:space="preserve"> </w:delText>
          </w:r>
        </w:del>
      </w:ins>
      <w:r>
        <w:rPr>
          <w:lang w:eastAsia="ko-KR"/>
        </w:rPr>
        <w:t xml:space="preserve"> </w:t>
      </w:r>
      <w:r>
        <w:t xml:space="preserve">This field is to indicate the </w:t>
      </w:r>
      <w:commentRangeStart w:id="581"/>
      <w:commentRangeStart w:id="582"/>
      <w:commentRangeStart w:id="583"/>
      <w:r>
        <w:t>number of bytes</w:t>
      </w:r>
      <w:commentRangeEnd w:id="581"/>
      <w:r>
        <w:commentReference w:id="581"/>
      </w:r>
      <w:commentRangeEnd w:id="582"/>
      <w:r w:rsidR="009B0830">
        <w:rPr>
          <w:rStyle w:val="CommentReference"/>
        </w:rPr>
        <w:commentReference w:id="582"/>
      </w:r>
      <w:commentRangeEnd w:id="583"/>
      <w:r w:rsidR="00A0282C">
        <w:rPr>
          <w:rStyle w:val="CommentReference"/>
        </w:rPr>
        <w:commentReference w:id="583"/>
      </w:r>
      <w:r>
        <w:t xml:space="preserve"> successfully received by the reader.</w:t>
      </w:r>
      <w:del w:id="584" w:author="Huawei, HiSilicon" w:date="2025-09-29T16:37:00Z">
        <w:r>
          <w:rPr>
            <w:lang w:eastAsia="ko-KR"/>
          </w:rPr>
          <w:delText xml:space="preserve"> This field is 7 bits.</w:delText>
        </w:r>
      </w:del>
      <w:ins w:id="585" w:author="Huawei, HiSilicon" w:date="2025-09-28T18:21:00Z">
        <w:r>
          <w:rPr>
            <w:lang w:eastAsia="ko-KR"/>
          </w:rPr>
          <w:t xml:space="preserve"> The value range is {0, 1, 2,</w:t>
        </w:r>
      </w:ins>
      <w:ins w:id="586" w:author="Huawei, HiSilicon" w:date="2025-09-28T18:22:00Z">
        <w:r>
          <w:rPr>
            <w:lang w:eastAsia="ko-KR"/>
          </w:rPr>
          <w:t xml:space="preserve"> …,</w:t>
        </w:r>
      </w:ins>
      <w:ins w:id="587" w:author="Huawei, HiSilicon" w:date="2025-09-28T18:21:00Z">
        <w:r>
          <w:rPr>
            <w:lang w:eastAsia="ko-KR"/>
          </w:rPr>
          <w:t xml:space="preserve"> </w:t>
        </w:r>
        <w:commentRangeStart w:id="588"/>
        <w:commentRangeStart w:id="589"/>
        <w:commentRangeStart w:id="590"/>
        <w:r>
          <w:rPr>
            <w:lang w:eastAsia="ko-KR"/>
          </w:rPr>
          <w:t>12</w:t>
        </w:r>
      </w:ins>
      <w:ins w:id="591" w:author="post131b_Rapp1" w:date="2025-10-29T16:23:00Z">
        <w:r>
          <w:rPr>
            <w:lang w:eastAsia="ko-KR"/>
          </w:rPr>
          <w:t>5</w:t>
        </w:r>
      </w:ins>
      <w:ins w:id="592" w:author="Huawei, HiSilicon" w:date="2025-09-28T18:22:00Z">
        <w:del w:id="593" w:author="post131b_Rapp1" w:date="2025-10-29T16:23:00Z">
          <w:r>
            <w:rPr>
              <w:lang w:eastAsia="ko-KR"/>
            </w:rPr>
            <w:delText>3</w:delText>
          </w:r>
        </w:del>
      </w:ins>
      <w:commentRangeEnd w:id="588"/>
      <w:ins w:id="594" w:author="Huawei, HiSilicon" w:date="2025-09-28T18:28:00Z">
        <w:r>
          <w:rPr>
            <w:rStyle w:val="CommentReference"/>
          </w:rPr>
          <w:commentReference w:id="588"/>
        </w:r>
      </w:ins>
      <w:commentRangeEnd w:id="589"/>
      <w:r>
        <w:rPr>
          <w:rStyle w:val="CommentReference"/>
        </w:rPr>
        <w:commentReference w:id="589"/>
      </w:r>
      <w:commentRangeEnd w:id="590"/>
      <w:r>
        <w:rPr>
          <w:rStyle w:val="CommentReference"/>
        </w:rPr>
        <w:commentReference w:id="590"/>
      </w:r>
      <w:ins w:id="595" w:author="Huawei, HiSilicon" w:date="2025-09-28T18:21:00Z">
        <w:r>
          <w:rPr>
            <w:lang w:eastAsia="ko-KR"/>
          </w:rPr>
          <w:t>}</w:t>
        </w:r>
      </w:ins>
      <w:ins w:id="596" w:author="Huawei, HiSilicon" w:date="2025-09-28T18:22:00Z">
        <w:r>
          <w:rPr>
            <w:lang w:eastAsia="ko-KR"/>
          </w:rPr>
          <w:t xml:space="preserve"> byte(s).</w:t>
        </w:r>
      </w:ins>
    </w:p>
    <w:p w14:paraId="4C8940B4" w14:textId="77777777" w:rsidR="00F63309" w:rsidRDefault="00F91CDC">
      <w:pPr>
        <w:pStyle w:val="TH"/>
        <w:rPr>
          <w:sz w:val="24"/>
          <w:szCs w:val="24"/>
          <w:lang w:val="en-US"/>
        </w:rPr>
      </w:pPr>
      <w:r>
        <w:object w:dxaOrig="5297" w:dyaOrig="4937" w14:anchorId="4C89417E">
          <v:shape id="_x0000_i1032" type="#_x0000_t75" style="width:264.95pt;height:246.95pt" o:ole="">
            <v:imagedata r:id="rId29" o:title=""/>
          </v:shape>
          <o:OLEObject Type="Embed" ProgID="Visio.Drawing.15" ShapeID="_x0000_i1032" DrawAspect="Content" ObjectID="_1823328676" r:id="rId30"/>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3" type="#_x0000_t75" style="width:259.7pt;height:218.65pt" o:ole="">
            <v:imagedata r:id="rId31" o:title=""/>
          </v:shape>
          <o:OLEObject Type="Embed" ProgID="Visio.Drawing.15" ShapeID="_x0000_i1033" DrawAspect="Content" ObjectID="_1823328677" r:id="rId32"/>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597" w:name="_Toc208243612"/>
      <w:r>
        <w:t>6.2.1.5</w:t>
      </w:r>
      <w:r>
        <w:tab/>
      </w:r>
      <w:r>
        <w:rPr>
          <w:i/>
          <w:iCs/>
        </w:rPr>
        <w:t>NACK Feedback</w:t>
      </w:r>
      <w:r>
        <w:t xml:space="preserve"> message</w:t>
      </w:r>
      <w:bookmarkEnd w:id="597"/>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7777777"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598" w:author="Huawei, HiSilicon" w:date="2025-09-29T16:37:00Z">
        <w:r>
          <w:rPr>
            <w:lang w:eastAsia="ko-KR"/>
          </w:rPr>
          <w:t xml:space="preserve"> The length of the field is 3 bits.</w:t>
        </w:r>
      </w:ins>
      <w:r>
        <w:rPr>
          <w:lang w:eastAsia="ko-KR"/>
        </w:rPr>
        <w:t xml:space="preserve"> This field indicates the message type. See the </w:t>
      </w:r>
      <w:r>
        <w:rPr>
          <w:rFonts w:eastAsia="DengXian"/>
        </w:rPr>
        <w:t xml:space="preserve">Table </w:t>
      </w:r>
      <w:del w:id="599" w:author="Huawei, HiSilicon" w:date="2025-09-29T16:13:00Z">
        <w:r>
          <w:rPr>
            <w:rFonts w:eastAsia="DengXian"/>
          </w:rPr>
          <w:delText>6.1</w:delText>
        </w:r>
      </w:del>
      <w:ins w:id="600" w:author="Huawei, HiSilicon" w:date="2025-09-29T16:13:00Z">
        <w:r>
          <w:rPr>
            <w:rFonts w:eastAsia="DengXian"/>
          </w:rPr>
          <w:t>6.1.2</w:t>
        </w:r>
      </w:ins>
      <w:r>
        <w:rPr>
          <w:rFonts w:eastAsia="DengXian"/>
        </w:rPr>
        <w:t>-1.</w:t>
      </w:r>
      <w:del w:id="601" w:author="Huawei, HiSilicon" w:date="2025-09-29T16:37:00Z">
        <w:r>
          <w:rPr>
            <w:lang w:eastAsia="ko-KR"/>
          </w:rPr>
          <w:delText xml:space="preserve"> The length of the field is 3 bits.</w:delText>
        </w:r>
      </w:del>
    </w:p>
    <w:p w14:paraId="4C8940BC"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w:t>
      </w:r>
      <w:ins w:id="602" w:author="Huawei, HiSilicon" w:date="2025-09-29T16:37:00Z">
        <w:r>
          <w:rPr>
            <w:rFonts w:eastAsia="DengXian"/>
          </w:rPr>
          <w:t xml:space="preserve"> </w:t>
        </w:r>
        <w:r>
          <w:rPr>
            <w:lang w:eastAsia="ko-KR"/>
          </w:rPr>
          <w:t>The length of the field is 7 bits.</w:t>
        </w:r>
      </w:ins>
      <w:r>
        <w:rPr>
          <w:lang w:eastAsia="ko-KR"/>
        </w:rPr>
        <w:t xml:space="preserve"> This field indicates the TBS of this message</w:t>
      </w:r>
      <w:r>
        <w:rPr>
          <w:rFonts w:eastAsia="DengXian"/>
        </w:rPr>
        <w:t xml:space="preserve">. The value </w:t>
      </w:r>
      <w:ins w:id="603" w:author="Huawei, HiSilicon" w:date="2025-09-29T16:37:00Z">
        <w:r>
          <w:rPr>
            <w:rFonts w:eastAsia="DengXian"/>
          </w:rPr>
          <w:t>range is</w:t>
        </w:r>
      </w:ins>
      <w:del w:id="604" w:author="Huawei, HiSilicon" w:date="2025-09-29T16:37:00Z">
        <w:r>
          <w:rPr>
            <w:rFonts w:eastAsia="DengXian"/>
          </w:rPr>
          <w:delText>can be</w:delText>
        </w:r>
      </w:del>
      <w:r>
        <w:rPr>
          <w:rFonts w:eastAsia="DengXian"/>
        </w:rPr>
        <w:t xml:space="preserve"> </w:t>
      </w:r>
      <w:r>
        <w:t>{1, 2, …, 124, 125} byte(s).</w:t>
      </w:r>
      <w:del w:id="605" w:author="Huawei, HiSilicon" w:date="2025-09-29T16:37:00Z">
        <w:r>
          <w:rPr>
            <w:rFonts w:eastAsia="DengXian"/>
          </w:rPr>
          <w:delText xml:space="preserve"> </w:delText>
        </w:r>
        <w:r>
          <w:rPr>
            <w:lang w:eastAsia="ko-KR"/>
          </w:rPr>
          <w:delText>The length of the field is 7 bits.</w:delText>
        </w:r>
      </w:del>
    </w:p>
    <w:p w14:paraId="4C8940BD" w14:textId="77777777" w:rsidR="00F63309" w:rsidRDefault="00F91CDC">
      <w:pPr>
        <w:pStyle w:val="B1"/>
        <w:rPr>
          <w:lang w:eastAsia="ko-KR"/>
        </w:rPr>
      </w:pPr>
      <w:r>
        <w:rPr>
          <w:lang w:eastAsia="ko-KR"/>
        </w:rPr>
        <w:lastRenderedPageBreak/>
        <w:t>-</w:t>
      </w:r>
      <w:r>
        <w:rPr>
          <w:lang w:eastAsia="ko-KR"/>
        </w:rPr>
        <w:tab/>
      </w:r>
      <w:r>
        <w:rPr>
          <w:i/>
          <w:iCs/>
        </w:rPr>
        <w:t>R</w:t>
      </w:r>
      <w:r>
        <w:t xml:space="preserve">: </w:t>
      </w:r>
      <w:ins w:id="606"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7777777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607"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608" w:author="Huawei, HiSilicon" w:date="2025-09-29T16:3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4" type="#_x0000_t75" style="width:257.05pt;height:188.65pt" o:ole="">
            <v:imagedata r:id="rId33" o:title=""/>
          </v:shape>
          <o:OLEObject Type="Embed" ProgID="Visio.Drawing.15" ShapeID="_x0000_i1034" DrawAspect="Content" ObjectID="_1823328678" r:id="rId34"/>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609" w:name="_Toc208243613"/>
      <w:bookmarkStart w:id="610" w:name="_Hlk201085284"/>
      <w:r>
        <w:t>6.2.1.6</w:t>
      </w:r>
      <w:r>
        <w:tab/>
      </w:r>
      <w:r>
        <w:rPr>
          <w:i/>
          <w:iCs/>
        </w:rPr>
        <w:t>D2R Scheduling Info</w:t>
      </w:r>
      <w:r>
        <w:t xml:space="preserve"> field description</w:t>
      </w:r>
      <w:bookmarkEnd w:id="609"/>
      <w:r>
        <w:t xml:space="preserve"> </w:t>
      </w:r>
    </w:p>
    <w:p w14:paraId="4C8940C3" w14:textId="77777777" w:rsidR="00F63309" w:rsidRDefault="00F91CDC">
      <w:r>
        <w:t xml:space="preserve">This clause defines the child fields </w:t>
      </w:r>
      <w:r>
        <w:rPr>
          <w:lang w:eastAsia="ko-KR"/>
        </w:rPr>
        <w:t>contained in</w:t>
      </w:r>
      <w:r>
        <w:t xml:space="preserve"> </w:t>
      </w:r>
      <w:r>
        <w:rPr>
          <w:i/>
          <w:iCs/>
        </w:rPr>
        <w:t>D2R Scheduling Info</w:t>
      </w:r>
      <w:r>
        <w:t xml:space="preserve"> field. See the Table 6.2.1.6-1.</w:t>
      </w:r>
    </w:p>
    <w:p w14:paraId="4C8940C4" w14:textId="77777777" w:rsidR="00F63309" w:rsidRDefault="00F91CDC">
      <w:del w:id="611"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612"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p>
    <w:p w14:paraId="4C8940C5" w14:textId="77777777" w:rsidR="00F63309" w:rsidRDefault="00F91CDC">
      <w:pPr>
        <w:rPr>
          <w:ins w:id="613"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614"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4C8940C6" w14:textId="77777777" w:rsidR="00F63309" w:rsidRDefault="00F91CDC">
      <w:pPr>
        <w:rPr>
          <w:ins w:id="615" w:author="Huawei, HiSilicon" w:date="2025-09-29T16:39:00Z"/>
        </w:rPr>
      </w:pPr>
      <w:ins w:id="616"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4C8940C7" w14:textId="77777777" w:rsidR="00F63309" w:rsidRDefault="00F91CDC">
      <w:pPr>
        <w:rPr>
          <w:ins w:id="617"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C8940C8" w14:textId="77777777" w:rsidR="00F63309" w:rsidRDefault="00F91CDC">
      <w:del w:id="618" w:author="Huawei, HiSilicon" w:date="2025-09-29T16:39: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Pr>
          <w:i/>
          <w:iCs/>
          <w:rPrChange w:id="619" w:author="Huawei, HiSilicon" w:date="2025-09-29T16:4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000000">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 xml:space="preserve">message, i.e., the </w:t>
            </w:r>
            <w:proofErr w:type="spellStart"/>
            <w:r>
              <w:t>i-th</w:t>
            </w:r>
            <w:proofErr w:type="spellEnd"/>
            <w:r>
              <w:t xml:space="preserve"> device selects the </w:t>
            </w:r>
            <w:proofErr w:type="spellStart"/>
            <w:r>
              <w:t>i-th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77777777" w:rsidR="00F63309" w:rsidRDefault="00F91CDC">
            <w:pPr>
              <w:pStyle w:val="TAL"/>
              <w:numPr>
                <w:ilvl w:val="0"/>
                <w:numId w:val="13"/>
              </w:numPr>
              <w:ind w:left="284" w:hanging="284"/>
            </w:pPr>
            <w:r>
              <w:t xml:space="preserve">{1, 2, 4, 8, 16, 32, 64, 128}, when </w:t>
            </w:r>
            <w:r>
              <w:rPr>
                <w:i/>
                <w:iCs/>
              </w:rPr>
              <w:t>Bit Duration</w:t>
            </w:r>
            <w:r>
              <w:t xml:space="preserve"> is configured to </w:t>
            </w:r>
            <w:commentRangeStart w:id="620"/>
            <w:commentRangeStart w:id="621"/>
            <m:oMath>
              <m:r>
                <w:rPr>
                  <w:rFonts w:ascii="Cambria Math" w:hAnsi="Cambria Math"/>
                </w:rPr>
                <m:t>2τ</m:t>
              </m:r>
            </m:oMath>
            <w:ins w:id="622" w:author="post131b_Rapp1" w:date="2025-10-29T16:24:00Z">
              <w:r>
                <w:t xml:space="preserve"> </w:t>
              </w:r>
            </w:ins>
            <w:proofErr w:type="spellStart"/>
            <w:r>
              <w:t>μs</w:t>
            </w:r>
            <w:commentRangeEnd w:id="620"/>
            <w:proofErr w:type="spellEnd"/>
            <w:r>
              <w:rPr>
                <w:rStyle w:val="CommentReference"/>
                <w:rFonts w:ascii="Times New Roman" w:hAnsi="Times New Roman"/>
              </w:rPr>
              <w:commentReference w:id="620"/>
            </w:r>
            <w:commentRangeEnd w:id="621"/>
            <w:r>
              <w:rPr>
                <w:rStyle w:val="CommentReference"/>
                <w:rFonts w:ascii="Times New Roman" w:hAnsi="Times New Roman"/>
              </w:rPr>
              <w:commentReference w:id="621"/>
            </w:r>
            <w:r>
              <w:t>;</w:t>
            </w:r>
          </w:p>
          <w:p w14:paraId="4C8940EE" w14:textId="77777777" w:rsidR="00F63309" w:rsidRDefault="00F91CDC">
            <w:pPr>
              <w:pStyle w:val="TAL"/>
              <w:numPr>
                <w:ilvl w:val="0"/>
                <w:numId w:val="13"/>
              </w:numPr>
              <w:ind w:left="284" w:hanging="284"/>
            </w:pPr>
            <w:r>
              <w:t xml:space="preserve">{1, 2, 4, 8, 16, 32, 64}, when </w:t>
            </w:r>
            <w:r>
              <w:rPr>
                <w:i/>
                <w:iCs/>
              </w:rPr>
              <w:t>Bit Duration</w:t>
            </w:r>
            <w:r>
              <w:t xml:space="preserve"> is configured to </w:t>
            </w:r>
            <w:commentRangeStart w:id="623"/>
            <m:oMath>
              <m:r>
                <w:rPr>
                  <w:rFonts w:ascii="Cambria Math" w:hAnsi="Cambria Math"/>
                </w:rPr>
                <m:t>τ</m:t>
              </m:r>
            </m:oMath>
            <w:ins w:id="624" w:author="post131b_Rapp1" w:date="2025-10-29T16:24:00Z">
              <w:r>
                <w:t xml:space="preserve"> </w:t>
              </w:r>
            </w:ins>
            <w:proofErr w:type="spellStart"/>
            <w:r>
              <w:t>μs</w:t>
            </w:r>
            <w:commentRangeEnd w:id="623"/>
            <w:proofErr w:type="spellEnd"/>
            <w:r>
              <w:rPr>
                <w:rStyle w:val="CommentReference"/>
                <w:rFonts w:ascii="Times New Roman" w:hAnsi="Times New Roman"/>
              </w:rPr>
              <w:commentReference w:id="623"/>
            </w:r>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commentRangeStart w:id="625"/>
            <w:commentRangeStart w:id="626"/>
            <w:r>
              <w:t xml:space="preserve"> </w:t>
            </w:r>
            <w:commentRangeEnd w:id="625"/>
            <w:r>
              <w:rPr>
                <w:rStyle w:val="CommentReference"/>
                <w:rFonts w:ascii="Times New Roman" w:hAnsi="Times New Roman"/>
              </w:rPr>
              <w:commentReference w:id="625"/>
            </w:r>
            <w:commentRangeEnd w:id="626"/>
            <w:r>
              <w:rPr>
                <w:rStyle w:val="CommentReference"/>
                <w:rFonts w:ascii="Times New Roman" w:hAnsi="Times New Roman"/>
              </w:rPr>
              <w:commentReference w:id="626"/>
            </w:r>
            <w:proofErr w:type="spellStart"/>
            <w:r>
              <w:t>μs</w:t>
            </w:r>
            <w:proofErr w:type="spellEnd"/>
            <w:r>
              <w:t>.</w:t>
            </w:r>
          </w:p>
        </w:tc>
        <w:tc>
          <w:tcPr>
            <w:tcW w:w="0" w:type="auto"/>
          </w:tcPr>
          <w:p w14:paraId="4C8940F5" w14:textId="77777777" w:rsidR="00F63309" w:rsidRDefault="00000000">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rPr>
                <w:ins w:id="627" w:author="Huawei, HiSilicon" w:date="2025-09-28T18:27:00Z"/>
              </w:rPr>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pPr>
          </w:p>
          <w:p w14:paraId="4C8940FD" w14:textId="77777777" w:rsidR="00F63309" w:rsidRDefault="00F91CDC">
            <w:pPr>
              <w:pStyle w:val="TAL"/>
              <w:rPr>
                <w:ins w:id="628" w:author="Huawei, HiSilicon" w:date="2025-09-28T18:28:00Z"/>
              </w:rPr>
            </w:pPr>
            <w:ins w:id="629" w:author="Huawei, HiSilicon" w:date="2025-09-28T18:28:00Z">
              <w:r>
                <w:t>Regarding different Bit Duration, only the following values can be indicated to 1 in the bitmap</w:t>
              </w:r>
              <w:commentRangeStart w:id="630"/>
              <w:r>
                <w:t>:</w:t>
              </w:r>
            </w:ins>
            <w:commentRangeEnd w:id="630"/>
            <w:r>
              <w:rPr>
                <w:rStyle w:val="CommentReference"/>
                <w:rFonts w:ascii="Times New Roman" w:hAnsi="Times New Roman"/>
              </w:rPr>
              <w:commentReference w:id="630"/>
            </w:r>
          </w:p>
          <w:p w14:paraId="4C8940FE" w14:textId="77777777" w:rsidR="00F63309" w:rsidRDefault="00F91CDC">
            <w:pPr>
              <w:pStyle w:val="TAL"/>
              <w:numPr>
                <w:ilvl w:val="0"/>
                <w:numId w:val="13"/>
              </w:numPr>
              <w:ind w:left="284" w:hanging="284"/>
              <w:rPr>
                <w:ins w:id="631" w:author="Huawei, HiSilicon" w:date="2025-09-28T18:28:00Z"/>
              </w:rPr>
            </w:pPr>
            <w:ins w:id="632" w:author="Huawei, HiSilicon" w:date="2025-09-28T18:28:00Z">
              <w:r>
                <w:t xml:space="preserve">{1, 2, 4, 8, 16, 32, 64, 128}, when </w:t>
              </w:r>
              <w:r>
                <w:rPr>
                  <w:i/>
                  <w:iCs/>
                </w:rPr>
                <w:t>Bit Duration</w:t>
              </w:r>
              <w:r>
                <w:t xml:space="preserve"> is configured to </w:t>
              </w:r>
            </w:ins>
            <m:oMath>
              <m:r>
                <w:ins w:id="633" w:author="Huawei, HiSilicon" w:date="2025-09-28T18:28:00Z">
                  <w:rPr>
                    <w:rFonts w:ascii="Cambria Math" w:hAnsi="Cambria Math"/>
                  </w:rPr>
                  <m:t>2τ</m:t>
                </w:ins>
              </m:r>
            </m:oMath>
            <w:ins w:id="634" w:author="post131b_Rapp1" w:date="2025-10-29T16:25:00Z">
              <w:r>
                <w:t xml:space="preserve"> </w:t>
              </w:r>
            </w:ins>
            <w:proofErr w:type="spellStart"/>
            <w:ins w:id="635" w:author="Huawei, HiSilicon" w:date="2025-09-28T18:28:00Z">
              <w:r>
                <w:t>μs</w:t>
              </w:r>
              <w:proofErr w:type="spellEnd"/>
              <w:r>
                <w:t>;</w:t>
              </w:r>
            </w:ins>
          </w:p>
          <w:p w14:paraId="4C8940FF" w14:textId="77777777" w:rsidR="00F63309" w:rsidRDefault="00F91CDC">
            <w:pPr>
              <w:pStyle w:val="TAL"/>
              <w:numPr>
                <w:ilvl w:val="0"/>
                <w:numId w:val="13"/>
              </w:numPr>
              <w:ind w:left="284" w:hanging="284"/>
              <w:rPr>
                <w:ins w:id="636" w:author="Huawei, HiSilicon" w:date="2025-09-28T18:28:00Z"/>
              </w:rPr>
            </w:pPr>
            <w:ins w:id="637" w:author="Huawei, HiSilicon" w:date="2025-09-28T18:28:00Z">
              <w:r>
                <w:t xml:space="preserve">{1, 2, 4, 8, 16, 32, 64}, when </w:t>
              </w:r>
              <w:r>
                <w:rPr>
                  <w:i/>
                  <w:iCs/>
                </w:rPr>
                <w:t>Bit Duration</w:t>
              </w:r>
              <w:r>
                <w:t xml:space="preserve"> is configured to </w:t>
              </w:r>
            </w:ins>
            <m:oMath>
              <m:r>
                <w:ins w:id="638" w:author="Huawei, HiSilicon" w:date="2025-09-28T18:28:00Z">
                  <w:rPr>
                    <w:rFonts w:ascii="Cambria Math" w:hAnsi="Cambria Math"/>
                  </w:rPr>
                  <m:t>τ</m:t>
                </w:ins>
              </m:r>
            </m:oMath>
            <w:ins w:id="639" w:author="post131b_Rapp1" w:date="2025-10-29T16:25:00Z">
              <w:r>
                <w:t xml:space="preserve"> </w:t>
              </w:r>
            </w:ins>
            <w:proofErr w:type="spellStart"/>
            <w:ins w:id="640" w:author="Huawei, HiSilicon" w:date="2025-09-28T18:28:00Z">
              <w:r>
                <w:t>μs</w:t>
              </w:r>
              <w:proofErr w:type="spellEnd"/>
              <w:r>
                <w:t>;</w:t>
              </w:r>
            </w:ins>
          </w:p>
          <w:p w14:paraId="4C894100" w14:textId="77777777" w:rsidR="00F63309" w:rsidRDefault="00F91CDC">
            <w:pPr>
              <w:pStyle w:val="TAL"/>
              <w:numPr>
                <w:ilvl w:val="0"/>
                <w:numId w:val="13"/>
              </w:numPr>
              <w:ind w:left="284" w:hanging="284"/>
              <w:rPr>
                <w:ins w:id="641" w:author="Huawei, HiSilicon" w:date="2025-09-28T18:28:00Z"/>
              </w:rPr>
            </w:pPr>
            <w:ins w:id="642" w:author="Huawei, HiSilicon" w:date="2025-09-28T18:28:00Z">
              <w:r>
                <w:t xml:space="preserve">{1, 2, 4, 8, 16, 32}, when </w:t>
              </w:r>
              <w:r>
                <w:rPr>
                  <w:i/>
                  <w:iCs/>
                </w:rPr>
                <w:t>Bit Duration</w:t>
              </w:r>
              <w:r>
                <w:t xml:space="preserve"> is configured to </w:t>
              </w:r>
            </w:ins>
            <m:oMath>
              <m:r>
                <w:ins w:id="643" w:author="Huawei, HiSilicon" w:date="2025-09-28T18:28:00Z">
                  <w:rPr>
                    <w:rFonts w:ascii="Cambria Math" w:hAnsi="Cambria Math"/>
                  </w:rPr>
                  <m:t>τ/2</m:t>
                </w:ins>
              </m:r>
            </m:oMath>
            <w:ins w:id="644" w:author="Huawei, HiSilicon" w:date="2025-09-28T18:28:00Z">
              <w:r>
                <w:t xml:space="preserve"> μs;</w:t>
              </w:r>
            </w:ins>
          </w:p>
          <w:p w14:paraId="4C894101" w14:textId="77777777" w:rsidR="00F63309" w:rsidRDefault="00F91CDC">
            <w:pPr>
              <w:pStyle w:val="TAL"/>
              <w:numPr>
                <w:ilvl w:val="0"/>
                <w:numId w:val="13"/>
              </w:numPr>
              <w:ind w:left="284" w:hanging="284"/>
              <w:rPr>
                <w:ins w:id="645" w:author="Huawei, HiSilicon" w:date="2025-09-28T18:28:00Z"/>
              </w:rPr>
            </w:pPr>
            <w:ins w:id="646" w:author="Huawei, HiSilicon" w:date="2025-09-28T18:28:00Z">
              <w:r>
                <w:t xml:space="preserve">{1, 2, 4, 8, 16}, when </w:t>
              </w:r>
              <w:r>
                <w:rPr>
                  <w:i/>
                  <w:iCs/>
                </w:rPr>
                <w:t>Bit Duration</w:t>
              </w:r>
              <w:r>
                <w:t xml:space="preserve"> is configured to </w:t>
              </w:r>
            </w:ins>
            <m:oMath>
              <m:r>
                <w:ins w:id="647" w:author="Huawei, HiSilicon" w:date="2025-09-28T18:28:00Z">
                  <w:rPr>
                    <w:rFonts w:ascii="Cambria Math" w:hAnsi="Cambria Math"/>
                  </w:rPr>
                  <m:t>τ/4</m:t>
                </w:ins>
              </m:r>
            </m:oMath>
            <w:ins w:id="648" w:author="Huawei, HiSilicon" w:date="2025-09-28T18:28:00Z">
              <w:r>
                <w:t xml:space="preserve"> μs;</w:t>
              </w:r>
            </w:ins>
          </w:p>
          <w:p w14:paraId="4C894102" w14:textId="77777777" w:rsidR="00F63309" w:rsidRDefault="00F91CDC">
            <w:pPr>
              <w:pStyle w:val="TAL"/>
              <w:numPr>
                <w:ilvl w:val="0"/>
                <w:numId w:val="13"/>
              </w:numPr>
              <w:ind w:left="284" w:hanging="284"/>
              <w:rPr>
                <w:ins w:id="649" w:author="Huawei, HiSilicon" w:date="2025-09-28T18:28:00Z"/>
              </w:rPr>
            </w:pPr>
            <w:ins w:id="650" w:author="Huawei, HiSilicon" w:date="2025-09-28T18:28:00Z">
              <w:r>
                <w:t xml:space="preserve">{1, 2, 4, 8}, when </w:t>
              </w:r>
              <w:r>
                <w:rPr>
                  <w:i/>
                  <w:iCs/>
                </w:rPr>
                <w:t xml:space="preserve">Bit Duration </w:t>
              </w:r>
              <w:r>
                <w:t xml:space="preserve">is configured to </w:t>
              </w:r>
            </w:ins>
            <m:oMath>
              <m:r>
                <w:ins w:id="651" w:author="Huawei, HiSilicon" w:date="2025-09-28T18:28:00Z">
                  <w:rPr>
                    <w:rFonts w:ascii="Cambria Math" w:hAnsi="Cambria Math"/>
                  </w:rPr>
                  <m:t>τ/8</m:t>
                </w:ins>
              </m:r>
            </m:oMath>
            <w:ins w:id="652" w:author="Huawei, HiSilicon" w:date="2025-09-28T18:28:00Z">
              <w:r>
                <w:t xml:space="preserve"> μs;</w:t>
              </w:r>
            </w:ins>
          </w:p>
          <w:p w14:paraId="4C894103" w14:textId="77777777" w:rsidR="00F63309" w:rsidRDefault="00F91CDC">
            <w:pPr>
              <w:pStyle w:val="TAL"/>
              <w:numPr>
                <w:ilvl w:val="0"/>
                <w:numId w:val="13"/>
              </w:numPr>
              <w:ind w:left="284" w:hanging="284"/>
              <w:rPr>
                <w:ins w:id="653" w:author="Huawei, HiSilicon" w:date="2025-09-28T18:28:00Z"/>
              </w:rPr>
            </w:pPr>
            <w:ins w:id="654" w:author="Huawei, HiSilicon" w:date="2025-09-28T18:28:00Z">
              <w:r>
                <w:t xml:space="preserve">{1, 2, 4}, when </w:t>
              </w:r>
              <w:r>
                <w:rPr>
                  <w:i/>
                  <w:iCs/>
                </w:rPr>
                <w:t>Bit Duration</w:t>
              </w:r>
              <w:r>
                <w:t xml:space="preserve"> is configured to </w:t>
              </w:r>
            </w:ins>
            <m:oMath>
              <m:r>
                <w:ins w:id="655" w:author="Huawei, HiSilicon" w:date="2025-09-28T18:28:00Z">
                  <w:rPr>
                    <w:rFonts w:ascii="Cambria Math" w:hAnsi="Cambria Math"/>
                  </w:rPr>
                  <m:t>τ/16</m:t>
                </w:ins>
              </m:r>
            </m:oMath>
            <w:ins w:id="656" w:author="Huawei, HiSilicon" w:date="2025-09-28T18:28:00Z">
              <w:r>
                <w:t xml:space="preserve"> μs;</w:t>
              </w:r>
            </w:ins>
          </w:p>
          <w:p w14:paraId="4C894104" w14:textId="77777777" w:rsidR="00F63309" w:rsidRDefault="00F91CDC">
            <w:pPr>
              <w:pStyle w:val="TAL"/>
              <w:numPr>
                <w:ilvl w:val="0"/>
                <w:numId w:val="13"/>
              </w:numPr>
              <w:ind w:left="284" w:hanging="284"/>
              <w:rPr>
                <w:ins w:id="657" w:author="Huawei, HiSilicon" w:date="2025-09-28T18:28:00Z"/>
              </w:rPr>
            </w:pPr>
            <w:ins w:id="658" w:author="Huawei, HiSilicon" w:date="2025-09-28T18:28:00Z">
              <w:r>
                <w:t xml:space="preserve">{1, 2}, when </w:t>
              </w:r>
              <w:r>
                <w:rPr>
                  <w:i/>
                  <w:iCs/>
                </w:rPr>
                <w:t>Bit Duration</w:t>
              </w:r>
              <w:r>
                <w:t xml:space="preserve"> is configured to </w:t>
              </w:r>
            </w:ins>
            <m:oMath>
              <m:r>
                <w:ins w:id="659" w:author="Huawei, HiSilicon" w:date="2025-09-28T18:28:00Z">
                  <w:rPr>
                    <w:rFonts w:ascii="Cambria Math" w:hAnsi="Cambria Math"/>
                  </w:rPr>
                  <m:t>τ/32</m:t>
                </w:ins>
              </m:r>
            </m:oMath>
            <w:ins w:id="660" w:author="Huawei, HiSilicon" w:date="2025-09-28T18:28:00Z">
              <w:r>
                <w:t xml:space="preserve"> μs;</w:t>
              </w:r>
            </w:ins>
          </w:p>
          <w:p w14:paraId="4C894105" w14:textId="77777777" w:rsidR="00F63309" w:rsidRDefault="00F91CDC">
            <w:pPr>
              <w:pStyle w:val="TAL"/>
              <w:numPr>
                <w:ilvl w:val="0"/>
                <w:numId w:val="13"/>
              </w:numPr>
              <w:ind w:left="284" w:hanging="284"/>
              <w:pPrChange w:id="661" w:author="post131b_Rapp1" w:date="2025-10-29T16:28:00Z">
                <w:pPr>
                  <w:pStyle w:val="TAL"/>
                </w:pPr>
              </w:pPrChange>
            </w:pPr>
            <w:ins w:id="662" w:author="Huawei, HiSilicon" w:date="2025-09-28T18:28:00Z">
              <w:r>
                <w:t xml:space="preserve">{1}, when </w:t>
              </w:r>
              <w:r>
                <w:rPr>
                  <w:i/>
                  <w:iCs/>
                </w:rPr>
                <w:t>Bit Duration</w:t>
              </w:r>
              <w:r>
                <w:t xml:space="preserve"> is configured to </w:t>
              </w:r>
            </w:ins>
            <m:oMath>
              <m:r>
                <w:ins w:id="663" w:author="Huawei, HiSilicon" w:date="2025-09-28T18:28:00Z">
                  <w:rPr>
                    <w:rFonts w:ascii="Cambria Math" w:hAnsi="Cambria Math"/>
                  </w:rPr>
                  <m:t xml:space="preserve">τ/96 </m:t>
                </w:ins>
              </m:r>
            </m:oMath>
            <w:ins w:id="664" w:author="Huawei, HiSilicon" w:date="2025-09-28T18:28:00Z">
              <w:r>
                <w:t xml:space="preserve"> μs</w:t>
              </w:r>
              <w:commentRangeStart w:id="665"/>
              <w:commentRangeStart w:id="666"/>
              <w:r>
                <w:t>.</w:t>
              </w:r>
            </w:ins>
            <w:commentRangeEnd w:id="665"/>
            <w:r>
              <w:rPr>
                <w:rStyle w:val="CommentReference"/>
                <w:rFonts w:ascii="Times New Roman" w:hAnsi="Times New Roman"/>
              </w:rPr>
              <w:commentReference w:id="665"/>
            </w:r>
            <w:commentRangeEnd w:id="666"/>
            <w:r>
              <w:rPr>
                <w:rStyle w:val="CommentReference"/>
                <w:rFonts w:ascii="Times New Roman" w:hAnsi="Times New Roman"/>
              </w:rPr>
              <w:commentReference w:id="666"/>
            </w:r>
          </w:p>
        </w:tc>
        <w:tc>
          <w:tcPr>
            <w:tcW w:w="0" w:type="auto"/>
          </w:tcPr>
          <w:p w14:paraId="4C894106" w14:textId="77777777" w:rsidR="00F63309" w:rsidRDefault="00000000">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77777777" w:rsidR="00F63309" w:rsidRDefault="00F91CDC">
            <w:pPr>
              <w:pStyle w:val="TAL"/>
              <w:rPr>
                <w:i/>
                <w:iCs/>
              </w:rPr>
            </w:pPr>
            <w:r>
              <w:rPr>
                <w:i/>
                <w:iCs/>
              </w:rPr>
              <w:t xml:space="preserve">Block Repetition </w:t>
            </w:r>
            <w:del w:id="667" w:author="Huawei, HiSilicon" w:date="2025-09-29T20:20:00Z">
              <w:r>
                <w:rPr>
                  <w:i/>
                  <w:iCs/>
                </w:rPr>
                <w:delText>number</w:delText>
              </w:r>
            </w:del>
            <w:ins w:id="668" w:author="Huawei, HiSilicon" w:date="2025-09-29T20:20: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000000">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000000">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000000">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000000">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000000">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000000">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669" w:name="_Toc197703356"/>
      <w:bookmarkEnd w:id="610"/>
    </w:p>
    <w:p w14:paraId="4C894136" w14:textId="77777777" w:rsidR="00F63309" w:rsidRDefault="00F91CDC">
      <w:pPr>
        <w:pStyle w:val="Heading3"/>
      </w:pPr>
      <w:bookmarkStart w:id="670" w:name="_Toc208243614"/>
      <w:r>
        <w:t>6.2.2</w:t>
      </w:r>
      <w:r>
        <w:tab/>
        <w:t>D2R messages</w:t>
      </w:r>
      <w:bookmarkEnd w:id="669"/>
      <w:bookmarkEnd w:id="670"/>
    </w:p>
    <w:p w14:paraId="4C894137" w14:textId="77777777" w:rsidR="00F63309" w:rsidRDefault="00F91CDC">
      <w:pPr>
        <w:pStyle w:val="Heading4"/>
      </w:pPr>
      <w:bookmarkStart w:id="671" w:name="_Toc208243615"/>
      <w:bookmarkStart w:id="672" w:name="_Toc197703357"/>
      <w:bookmarkStart w:id="673" w:name="_Toc195805201"/>
      <w:r>
        <w:t>6.2.2.1</w:t>
      </w:r>
      <w:r>
        <w:tab/>
      </w:r>
      <w:r>
        <w:rPr>
          <w:i/>
          <w:iCs/>
        </w:rPr>
        <w:t>Access</w:t>
      </w:r>
      <w:r>
        <w:t xml:space="preserve"> </w:t>
      </w:r>
      <w:r>
        <w:rPr>
          <w:i/>
          <w:iCs/>
        </w:rPr>
        <w:t>Random ID</w:t>
      </w:r>
      <w:r>
        <w:t xml:space="preserve"> message (Msg1 in CBRA)</w:t>
      </w:r>
      <w:bookmarkEnd w:id="671"/>
      <w:bookmarkEnd w:id="672"/>
      <w:bookmarkEnd w:id="673"/>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674" w:name="OLE_LINK2"/>
      <w:r>
        <w:rPr>
          <w:i/>
          <w:iCs/>
        </w:rPr>
        <w:t xml:space="preserve">Random </w:t>
      </w:r>
      <w:bookmarkEnd w:id="674"/>
      <w:r>
        <w:rPr>
          <w:i/>
          <w:iCs/>
        </w:rPr>
        <w:t>ID</w:t>
      </w:r>
      <w:r>
        <w:t xml:space="preserve">: </w:t>
      </w:r>
      <w:ins w:id="675" w:author="Huawei, HiSilicon" w:date="2025-09-29T16:41:00Z">
        <w:r>
          <w:t xml:space="preserve">The length of this field is 16 bits. </w:t>
        </w:r>
      </w:ins>
      <w:r>
        <w:t>This field includes a 16-bit random number.</w:t>
      </w:r>
    </w:p>
    <w:p w14:paraId="4C89413B" w14:textId="77777777" w:rsidR="00F63309" w:rsidRDefault="00F91CDC">
      <w:pPr>
        <w:pStyle w:val="TH"/>
        <w:rPr>
          <w:sz w:val="24"/>
          <w:szCs w:val="24"/>
          <w:lang w:val="en-US"/>
        </w:rPr>
      </w:pPr>
      <w:r>
        <w:object w:dxaOrig="5237" w:dyaOrig="1611" w14:anchorId="4C894181">
          <v:shape id="_x0000_i1035" type="#_x0000_t75" style="width:261.95pt;height:80.65pt" o:ole="">
            <v:imagedata r:id="rId35" o:title=""/>
          </v:shape>
          <o:OLEObject Type="Embed" ProgID="Visio.Drawing.15" ShapeID="_x0000_i1035" DrawAspect="Content" ObjectID="_1823328679" r:id="rId36"/>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676" w:name="_Toc195805202"/>
      <w:bookmarkStart w:id="677" w:name="_Toc208243616"/>
      <w:bookmarkStart w:id="678" w:name="_Toc197703358"/>
      <w:r>
        <w:t>6.2.2.2</w:t>
      </w:r>
      <w:r>
        <w:tab/>
      </w:r>
      <w:r>
        <w:rPr>
          <w:i/>
          <w:iCs/>
        </w:rPr>
        <w:t>D2R Upper Layer Data Transfer</w:t>
      </w:r>
      <w:r>
        <w:t xml:space="preserve"> message</w:t>
      </w:r>
      <w:bookmarkEnd w:id="676"/>
      <w:bookmarkEnd w:id="677"/>
      <w:bookmarkEnd w:id="678"/>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7777777"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79" w:author="Huawei, HiSilicon" w:date="2025-09-29T16:41:00Z">
        <w:r>
          <w:rPr>
            <w:lang w:eastAsia="ko-KR"/>
          </w:rPr>
          <w:t xml:space="preserve">The length of the field is 2 bits. </w:t>
        </w:r>
      </w:ins>
      <w:r>
        <w:rPr>
          <w:lang w:eastAsia="ko-KR"/>
        </w:rPr>
        <w:t xml:space="preserve">This field indicates the message type. See the </w:t>
      </w:r>
      <w:r>
        <w:rPr>
          <w:rFonts w:eastAsia="DengXian"/>
        </w:rPr>
        <w:t xml:space="preserve">Table </w:t>
      </w:r>
      <w:del w:id="680" w:author="Huawei, HiSilicon" w:date="2025-09-29T16:13:00Z">
        <w:r>
          <w:rPr>
            <w:rFonts w:eastAsia="DengXian"/>
          </w:rPr>
          <w:delText>6.1</w:delText>
        </w:r>
      </w:del>
      <w:ins w:id="681" w:author="Huawei, HiSilicon" w:date="2025-09-29T16:13:00Z">
        <w:r>
          <w:rPr>
            <w:rFonts w:eastAsia="DengXian"/>
          </w:rPr>
          <w:t>6.1.2</w:t>
        </w:r>
      </w:ins>
      <w:r>
        <w:rPr>
          <w:rFonts w:eastAsia="DengXian"/>
        </w:rPr>
        <w:t>-2.</w:t>
      </w:r>
      <w:r>
        <w:rPr>
          <w:lang w:eastAsia="ko-KR"/>
        </w:rPr>
        <w:t xml:space="preserve"> </w:t>
      </w:r>
      <w:del w:id="682" w:author="Huawei, HiSilicon" w:date="2025-09-29T16:41:00Z">
        <w:r>
          <w:rPr>
            <w:lang w:eastAsia="ko-KR"/>
          </w:rPr>
          <w:delText>The length of the field is 2 bits.</w:delText>
        </w:r>
      </w:del>
    </w:p>
    <w:p w14:paraId="4C894141" w14:textId="77777777" w:rsidR="00F63309" w:rsidRDefault="00F91CDC">
      <w:pPr>
        <w:pStyle w:val="B1"/>
        <w:rPr>
          <w:lang w:eastAsia="ko-KR"/>
        </w:rPr>
      </w:pPr>
      <w:r>
        <w:rPr>
          <w:lang w:eastAsia="ko-KR"/>
        </w:rPr>
        <w:t>-</w:t>
      </w:r>
      <w:r>
        <w:rPr>
          <w:lang w:eastAsia="ko-KR"/>
        </w:rPr>
        <w:tab/>
      </w:r>
      <w:r>
        <w:rPr>
          <w:i/>
          <w:iCs/>
        </w:rPr>
        <w:t>R</w:t>
      </w:r>
      <w:r>
        <w:t xml:space="preserve">: </w:t>
      </w:r>
      <w:ins w:id="683" w:author="Huawei, HiSilicon" w:date="2025-09-29T16:42:00Z">
        <w:r>
          <w:t xml:space="preserve">The length of this field is 1 bit. There are 6 </w:t>
        </w:r>
        <w:r>
          <w:rPr>
            <w:i/>
            <w:iCs/>
          </w:rPr>
          <w:t>R</w:t>
        </w:r>
        <w:r>
          <w:t xml:space="preserve"> fields. </w:t>
        </w:r>
      </w:ins>
      <w:r>
        <w:rPr>
          <w:lang w:eastAsia="ko-KR"/>
        </w:rPr>
        <w:t>The 6 bits are set to 0.</w:t>
      </w:r>
    </w:p>
    <w:p w14:paraId="4C894142" w14:textId="77777777"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84"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85" w:author="Huawei, HiSilicon" w:date="2025-09-29T16:42:00Z">
        <w:r>
          <w:delText xml:space="preserve"> This length of this field is 1 bit.</w:delText>
        </w:r>
      </w:del>
      <w:bookmarkStart w:id="686" w:name="OLE_LINK6"/>
    </w:p>
    <w:p w14:paraId="4C894143" w14:textId="77777777"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87" w:author="Huawei, HiSilicon" w:date="2025-09-29T16:43:00Z">
        <w:r>
          <w:t xml:space="preserve">The length of this field is 7 bits. </w:t>
        </w:r>
        <w:del w:id="688" w:author="Huawei, HiSilicon" w:date="2025-09-29T16:43:00Z">
          <w:r>
            <w:delText xml:space="preserve"> </w:delText>
          </w:r>
        </w:del>
      </w:ins>
      <w:r>
        <w:t xml:space="preserve">This field indicates the length of the </w:t>
      </w:r>
      <w:r>
        <w:rPr>
          <w:i/>
          <w:iCs/>
        </w:rPr>
        <w:t>Data SDU</w:t>
      </w:r>
      <w:r>
        <w:t xml:space="preserve"> field in the unit of byte.</w:t>
      </w:r>
      <w:del w:id="689" w:author="Huawei, HiSilicon" w:date="2025-09-29T16:43:00Z">
        <w:r>
          <w:delText xml:space="preserve"> The length of this field is 7 bits. </w:delText>
        </w:r>
      </w:del>
      <w:ins w:id="690" w:author="Huawei, HiSilicon" w:date="2025-09-28T18:25:00Z">
        <w:r>
          <w:t xml:space="preserve"> The value range is {0, 1, 2, …, </w:t>
        </w:r>
      </w:ins>
      <w:commentRangeStart w:id="691"/>
      <w:ins w:id="692" w:author="Huawei, HiSilicon" w:date="2025-09-28T18:26:00Z">
        <w:r>
          <w:t>123</w:t>
        </w:r>
      </w:ins>
      <w:commentRangeEnd w:id="691"/>
      <w:ins w:id="693" w:author="Huawei, HiSilicon" w:date="2025-09-28T18:32:00Z">
        <w:r>
          <w:rPr>
            <w:rStyle w:val="CommentReference"/>
          </w:rPr>
          <w:commentReference w:id="691"/>
        </w:r>
      </w:ins>
      <w:ins w:id="694" w:author="Huawei, HiSilicon" w:date="2025-09-28T18:25:00Z">
        <w:r>
          <w:t>}</w:t>
        </w:r>
      </w:ins>
      <w:ins w:id="695" w:author="Huawei, HiSilicon" w:date="2025-09-28T18:26:00Z">
        <w:r>
          <w:t xml:space="preserve"> b</w:t>
        </w:r>
      </w:ins>
      <w:ins w:id="696" w:author="Huawei, HiSilicon" w:date="2025-09-28T18:27:00Z">
        <w:r>
          <w:t>ytes</w:t>
        </w:r>
      </w:ins>
      <w:ins w:id="697" w:author="Huawei, HiSilicon" w:date="2025-09-28T18:26:00Z">
        <w:r>
          <w:t>.</w:t>
        </w:r>
      </w:ins>
    </w:p>
    <w:p w14:paraId="4C894144" w14:textId="77777777" w:rsidR="00F63309" w:rsidRDefault="00F91CDC">
      <w:pPr>
        <w:pStyle w:val="B1"/>
        <w:rPr>
          <w:lang w:eastAsia="ko-KR"/>
        </w:rPr>
      </w:pPr>
      <w:r>
        <w:rPr>
          <w:lang w:eastAsia="ko-KR"/>
        </w:rPr>
        <w:t>-</w:t>
      </w:r>
      <w:r>
        <w:rPr>
          <w:lang w:eastAsia="ko-KR"/>
        </w:rPr>
        <w:tab/>
      </w:r>
      <w:bookmarkEnd w:id="686"/>
      <w:r>
        <w:rPr>
          <w:i/>
          <w:iCs/>
        </w:rPr>
        <w:t>Data SDU</w:t>
      </w:r>
      <w:r>
        <w:t xml:space="preserve">: </w:t>
      </w:r>
      <w:r>
        <w:rPr>
          <w:lang w:eastAsia="ko-KR"/>
        </w:rPr>
        <w:t xml:space="preserve">This field is of variable length </w:t>
      </w:r>
      <w:ins w:id="698" w:author="Huawei, HiSilicon" w:date="2025-09-29T16:43:00Z">
        <w:r>
          <w:rPr>
            <w:lang w:eastAsia="ko-KR"/>
          </w:rPr>
          <w:t>as indicated by</w:t>
        </w:r>
      </w:ins>
      <w:ins w:id="699" w:author="Huawei, HiSilicon" w:date="2025-09-29T16:45:00Z">
        <w:r>
          <w:rPr>
            <w:lang w:eastAsia="ko-KR"/>
          </w:rPr>
          <w:t xml:space="preserve"> the</w:t>
        </w:r>
      </w:ins>
      <w:ins w:id="700"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701" w:author="Huawei, HiSilicon" w:date="2025-09-29T16:44:00Z">
        <w:r>
          <w:rPr>
            <w:lang w:eastAsia="ko-KR"/>
          </w:rPr>
          <w:t xml:space="preserve">. When the </w:t>
        </w:r>
      </w:ins>
      <w:ins w:id="702"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703" w:author="Huawei, HiSilicon" w:date="2025-09-29T16:46:00Z">
        <w:r>
          <w:rPr>
            <w:lang w:eastAsia="ko-KR"/>
          </w:rPr>
          <w:t>cates</w:t>
        </w:r>
      </w:ins>
      <w:ins w:id="704" w:author="Huawei, HiSilicon" w:date="2025-09-29T16:45:00Z">
        <w:r>
          <w:rPr>
            <w:lang w:eastAsia="ko-KR"/>
          </w:rPr>
          <w:t xml:space="preserve"> 0, this field is absent. </w:t>
        </w:r>
      </w:ins>
      <w:ins w:id="705" w:author="Huawei, HiSilicon" w:date="2025-09-29T16:44:00Z">
        <w:r>
          <w:rPr>
            <w:lang w:eastAsia="ko-KR"/>
          </w:rPr>
          <w:t>This field is to</w:t>
        </w:r>
      </w:ins>
      <w:del w:id="706" w:author="Huawei, HiSilicon" w:date="2025-09-29T16:44:00Z">
        <w:r>
          <w:rPr>
            <w:lang w:eastAsia="ko-KR"/>
          </w:rPr>
          <w:delText>and</w:delText>
        </w:r>
      </w:del>
      <w:r>
        <w:rPr>
          <w:lang w:eastAsia="ko-KR"/>
        </w:rPr>
        <w:t xml:space="preserve"> include</w:t>
      </w:r>
      <w:del w:id="707" w:author="Huawei, HiSilicon" w:date="2025-09-29T16:44:00Z">
        <w:r>
          <w:rPr>
            <w:lang w:eastAsia="ko-KR"/>
          </w:rPr>
          <w:delText>s</w:delText>
        </w:r>
      </w:del>
      <w:r>
        <w:rPr>
          <w:lang w:eastAsia="ko-KR"/>
        </w:rPr>
        <w:t xml:space="preserve"> the upper layer data.</w:t>
      </w:r>
    </w:p>
    <w:p w14:paraId="4C894145" w14:textId="7C30C80F" w:rsidR="00F63309" w:rsidRDefault="00F91CDC">
      <w:pPr>
        <w:pStyle w:val="B1"/>
        <w:rPr>
          <w:lang w:eastAsia="ko-KR"/>
        </w:rPr>
      </w:pPr>
      <w:r>
        <w:rPr>
          <w:lang w:eastAsia="ko-KR"/>
        </w:rPr>
        <w:t>-</w:t>
      </w:r>
      <w:r>
        <w:rPr>
          <w:lang w:eastAsia="ko-KR"/>
        </w:rPr>
        <w:tab/>
      </w:r>
      <w:r>
        <w:rPr>
          <w:i/>
          <w:iCs/>
          <w:lang w:eastAsia="ko-KR"/>
        </w:rPr>
        <w:t>MAC Padding</w:t>
      </w:r>
      <w:r>
        <w:rPr>
          <w:lang w:eastAsia="ko-KR"/>
        </w:rPr>
        <w:t>:</w:t>
      </w:r>
      <w:ins w:id="708" w:author="Huawei, HiSilicon" w:date="2025-09-29T16:44:00Z">
        <w:r>
          <w:rPr>
            <w:lang w:eastAsia="ko-KR"/>
          </w:rPr>
          <w:t xml:space="preserve"> This field is optional.</w:t>
        </w:r>
      </w:ins>
      <w:r>
        <w:rPr>
          <w:lang w:eastAsia="ko-KR"/>
        </w:rPr>
        <w:t xml:space="preserve"> </w:t>
      </w:r>
      <w:ins w:id="709" w:author="post131b_Rapp2" w:date="2025-10-30T16:03:00Z">
        <w:r w:rsidR="00A0282C">
          <w:rPr>
            <w:lang w:eastAsia="ko-KR"/>
          </w:rPr>
          <w:t xml:space="preserve">If present, </w:t>
        </w:r>
      </w:ins>
      <w:commentRangeStart w:id="710"/>
      <w:commentRangeStart w:id="711"/>
      <w:del w:id="712" w:author="post131b_Rapp2" w:date="2025-10-30T16:03:00Z">
        <w:r w:rsidDel="00A0282C">
          <w:rPr>
            <w:lang w:eastAsia="ko-KR"/>
          </w:rPr>
          <w:delText>T</w:delText>
        </w:r>
      </w:del>
      <w:ins w:id="713" w:author="post131b_Rapp2" w:date="2025-10-30T16:03:00Z">
        <w:r w:rsidR="00A0282C">
          <w:rPr>
            <w:lang w:eastAsia="ko-KR"/>
          </w:rPr>
          <w:t>t</w:t>
        </w:r>
      </w:ins>
      <w:r>
        <w:rPr>
          <w:lang w:eastAsia="ko-KR"/>
        </w:rPr>
        <w:t>his field includes padding bits</w:t>
      </w:r>
      <w:commentRangeEnd w:id="710"/>
      <w:r>
        <w:rPr>
          <w:rStyle w:val="CommentReference"/>
        </w:rPr>
        <w:commentReference w:id="710"/>
      </w:r>
      <w:commentRangeEnd w:id="711"/>
      <w:r w:rsidR="00A0282C">
        <w:rPr>
          <w:rStyle w:val="CommentReference"/>
        </w:rPr>
        <w:commentReference w:id="711"/>
      </w:r>
      <w:r>
        <w:rPr>
          <w:lang w:eastAsia="ko-KR"/>
        </w:rPr>
        <w:t>.</w:t>
      </w:r>
      <w:del w:id="714" w:author="Huawei, HiSilicon" w:date="2025-09-29T16:44: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6" type="#_x0000_t75" style="width:261.95pt;height:138.95pt" o:ole="">
            <v:imagedata r:id="rId37" o:title=""/>
          </v:shape>
          <o:OLEObject Type="Embed" ProgID="Visio.Drawing.15" ShapeID="_x0000_i1036" DrawAspect="Content" ObjectID="_1823328680" r:id="rId38"/>
        </w:object>
      </w:r>
    </w:p>
    <w:p w14:paraId="4C894147" w14:textId="77777777" w:rsidR="00F63309" w:rsidRDefault="00F91CDC">
      <w:pPr>
        <w:pStyle w:val="TF"/>
        <w:rPr>
          <w:ins w:id="715"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716" w:name="_Hlk199843629"/>
      <w:bookmarkEnd w:id="716"/>
    </w:p>
    <w:p w14:paraId="4C894148" w14:textId="77777777" w:rsidR="00F63309" w:rsidRDefault="00F63309">
      <w:pPr>
        <w:pStyle w:val="TF"/>
        <w:rPr>
          <w:ins w:id="717" w:author="post131b_v0" w:date="2025-10-22T15:00:00Z"/>
        </w:rPr>
        <w:sectPr w:rsidR="00F63309">
          <w:footerReference w:type="default" r:id="rId39"/>
          <w:footnotePr>
            <w:numRestart w:val="eachSect"/>
          </w:footnotePr>
          <w:pgSz w:w="11907" w:h="16840"/>
          <w:pgMar w:top="1416" w:right="1133" w:bottom="1133" w:left="1133" w:header="850" w:footer="340" w:gutter="0"/>
          <w:cols w:space="720"/>
          <w:formProt w:val="0"/>
        </w:sectPr>
      </w:pPr>
    </w:p>
    <w:p w14:paraId="4C894149" w14:textId="77777777" w:rsidR="00F63309" w:rsidRDefault="00F91CDC">
      <w:pPr>
        <w:pStyle w:val="Heading1"/>
        <w:rPr>
          <w:lang w:eastAsia="zh-CN"/>
        </w:rPr>
      </w:pPr>
      <w:r>
        <w:rPr>
          <w:lang w:eastAsia="zh-CN"/>
        </w:rPr>
        <w:lastRenderedPageBreak/>
        <w:t>Annex-RAN2 #131bis agreements</w:t>
      </w:r>
    </w:p>
    <w:p w14:paraId="4C89414A" w14:textId="77777777" w:rsidR="00F63309" w:rsidRDefault="00F91CDC">
      <w:pPr>
        <w:pStyle w:val="Doc-text2"/>
      </w:pPr>
      <w:r>
        <w:t>Agreements</w:t>
      </w:r>
    </w:p>
    <w:p w14:paraId="4C89414B" w14:textId="77777777" w:rsidR="00F63309" w:rsidRDefault="00F91CDC">
      <w:pPr>
        <w:pStyle w:val="Doc-text2"/>
      </w:pPr>
      <w:r>
        <w:t xml:space="preserve">1. </w:t>
      </w:r>
      <w:r>
        <w:tab/>
        <w:t>RAN2 concludes the follow for the proposals in post-email summary R2-2507030:</w:t>
      </w:r>
    </w:p>
    <w:p w14:paraId="4C89414C" w14:textId="77777777" w:rsidR="00F63309" w:rsidRDefault="00F91CDC">
      <w:pPr>
        <w:pStyle w:val="Doc-text2"/>
      </w:pPr>
      <w:r>
        <w:t></w:t>
      </w:r>
      <w:r>
        <w:tab/>
        <w:t>(5-1) For permanent disabled device, no change to MAC and 38.300 spec (unless CT1 request us later). Companies understand it is clear in SA2 and/or CT1 spec.</w:t>
      </w:r>
    </w:p>
    <w:p w14:paraId="4C89414D" w14:textId="77777777" w:rsidR="00F63309" w:rsidRDefault="00F91CDC">
      <w:pPr>
        <w:pStyle w:val="Doc-text2"/>
      </w:pPr>
      <w:r>
        <w:t>2</w:t>
      </w:r>
      <w:r>
        <w:tab/>
        <w:t>(5-2) For paging ID check in re-access case, both transaction ID and paging ID are to be checked by the device. (i.e., no change to the current spec.)</w:t>
      </w:r>
    </w:p>
    <w:p w14:paraId="4C89414E" w14:textId="77777777" w:rsidR="00F63309" w:rsidRDefault="00F91CDC">
      <w:pPr>
        <w:pStyle w:val="Doc-text2"/>
      </w:pPr>
      <w:r>
        <w:t>3</w:t>
      </w:r>
      <w:r>
        <w:tab/>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F63309" w14:paraId="4C894151" w14:textId="77777777">
        <w:tc>
          <w:tcPr>
            <w:tcW w:w="8669" w:type="dxa"/>
          </w:tcPr>
          <w:p w14:paraId="4C89414F"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50"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52" w14:textId="77777777" w:rsidR="00F63309" w:rsidRDefault="00F63309">
      <w:pPr>
        <w:pStyle w:val="Doc-text2"/>
        <w:rPr>
          <w:lang w:eastAsia="sv-SE"/>
        </w:rPr>
      </w:pPr>
    </w:p>
    <w:p w14:paraId="4C894153" w14:textId="77777777" w:rsidR="00F63309" w:rsidRDefault="00F91CDC">
      <w:pPr>
        <w:pStyle w:val="Doc-text2"/>
      </w:pPr>
      <w:r>
        <w:t xml:space="preserve">4.  (5-4) For </w:t>
      </w:r>
      <w:r>
        <w:rPr>
          <w:i/>
          <w:iCs/>
        </w:rPr>
        <w:t>R2D Upper Layer Data</w:t>
      </w:r>
      <w:r>
        <w:t xml:space="preserve"> </w:t>
      </w:r>
      <w:r>
        <w:rPr>
          <w:i/>
          <w:iCs/>
        </w:rPr>
        <w:t>Transfer</w:t>
      </w:r>
      <w:r>
        <w:t xml:space="preserve"> message monitoring,  no spec change is needed.</w:t>
      </w:r>
      <w:r>
        <w:tab/>
      </w:r>
    </w:p>
    <w:p w14:paraId="4C894154" w14:textId="77777777" w:rsidR="00F63309" w:rsidRDefault="00F91CDC">
      <w:pPr>
        <w:pStyle w:val="Doc-text2"/>
        <w:rPr>
          <w:b/>
          <w:bCs/>
        </w:rPr>
      </w:pPr>
      <w:r>
        <w:rPr>
          <w:b/>
          <w:bCs/>
        </w:rPr>
        <w:t>Agreements</w:t>
      </w:r>
    </w:p>
    <w:p w14:paraId="4C894155" w14:textId="77777777" w:rsidR="00F63309" w:rsidRDefault="00F91CDC">
      <w:pPr>
        <w:pStyle w:val="Doc-text2"/>
      </w:pPr>
      <w:r>
        <w:t>RAN2 replies to CT1:</w:t>
      </w:r>
    </w:p>
    <w:p w14:paraId="4C894156" w14:textId="77777777" w:rsidR="00F63309" w:rsidRDefault="00F91CDC">
      <w:pPr>
        <w:pStyle w:val="Doc-text2"/>
      </w:pPr>
      <w:r>
        <w:t></w:t>
      </w:r>
      <w:r>
        <w:tab/>
        <w:t>We clarify the answer is only about R19 in general.</w:t>
      </w:r>
    </w:p>
    <w:p w14:paraId="4C894157" w14:textId="77777777" w:rsidR="00F63309" w:rsidRDefault="00F91CDC">
      <w:pPr>
        <w:pStyle w:val="Doc-text2"/>
      </w:pPr>
      <w:r>
        <w:t></w:t>
      </w:r>
      <w:r>
        <w:tab/>
        <w:t xml:space="preserve">For the response to single upper layer command in D2R, RAN2 supports the 125 bytes considering that SA1 requirement is 125 bytes. </w:t>
      </w:r>
    </w:p>
    <w:p w14:paraId="4C894158" w14:textId="77777777" w:rsidR="00F63309" w:rsidRDefault="00F91CDC">
      <w:pPr>
        <w:pStyle w:val="Doc-text2"/>
      </w:pPr>
      <w:r>
        <w:t></w:t>
      </w:r>
      <w:r>
        <w:tab/>
        <w:t xml:space="preserve">To explain to CT1 that the D2R segmentation is not intended to support the NAS SDU larger than SA1 requirement. </w:t>
      </w:r>
    </w:p>
    <w:p w14:paraId="4C894159" w14:textId="77777777" w:rsidR="00F63309" w:rsidRDefault="00F91CDC">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F63309" w14:paraId="4C89415F" w14:textId="77777777">
        <w:tc>
          <w:tcPr>
            <w:tcW w:w="10194" w:type="dxa"/>
          </w:tcPr>
          <w:p w14:paraId="4C89415A" w14:textId="77777777" w:rsidR="00F63309" w:rsidRDefault="00F91CDC">
            <w:pPr>
              <w:pStyle w:val="Doc-text2"/>
              <w:ind w:left="0" w:firstLine="0"/>
              <w:rPr>
                <w:b/>
                <w:bCs/>
              </w:rPr>
            </w:pPr>
            <w:r>
              <w:rPr>
                <w:b/>
                <w:bCs/>
              </w:rPr>
              <w:t>Agreements</w:t>
            </w:r>
          </w:p>
          <w:p w14:paraId="4C89415B" w14:textId="77777777" w:rsidR="00F63309" w:rsidRDefault="00F91CDC">
            <w:pPr>
              <w:pStyle w:val="Doc-text2"/>
              <w:ind w:left="0" w:firstLine="0"/>
            </w:pPr>
            <w:r>
              <w:t>RAN2 replies to SA2:</w:t>
            </w:r>
          </w:p>
          <w:p w14:paraId="4C89415C" w14:textId="77777777" w:rsidR="00F63309" w:rsidRDefault="00F91CDC">
            <w:pPr>
              <w:pStyle w:val="Doc-text2"/>
              <w:ind w:left="363"/>
            </w:pPr>
            <w:r>
              <w:t>-</w:t>
            </w:r>
            <w:r>
              <w:tab/>
              <w:t>From RAN2 point of view, extending the AIoT Device permanent ID to 256-bit and 496-bit is feasible, based on the calculation of existing fields size in this release.</w:t>
            </w:r>
          </w:p>
          <w:p w14:paraId="4C89415D" w14:textId="77777777" w:rsidR="00F63309" w:rsidRDefault="00F91CDC">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4C89415E" w14:textId="77777777" w:rsidR="00F63309" w:rsidRDefault="00F63309">
            <w:pPr>
              <w:pStyle w:val="Doc-text2"/>
              <w:ind w:left="0" w:firstLine="0"/>
              <w:rPr>
                <w:b/>
                <w:bCs/>
              </w:rPr>
            </w:pPr>
          </w:p>
        </w:tc>
      </w:tr>
    </w:tbl>
    <w:p w14:paraId="4C894160" w14:textId="77777777" w:rsidR="00F63309" w:rsidRDefault="00F63309">
      <w:pPr>
        <w:pStyle w:val="Doc-text2"/>
      </w:pPr>
    </w:p>
    <w:p w14:paraId="4C894161" w14:textId="77777777" w:rsidR="00F63309" w:rsidRDefault="00F91CDC">
      <w:pPr>
        <w:pStyle w:val="Doc-text2"/>
        <w:rPr>
          <w:b/>
          <w:bCs/>
        </w:rPr>
      </w:pPr>
      <w:r>
        <w:rPr>
          <w:b/>
          <w:bCs/>
        </w:rPr>
        <w:t>Agreements</w:t>
      </w:r>
    </w:p>
    <w:p w14:paraId="4C894162" w14:textId="77777777" w:rsidR="00F63309" w:rsidRDefault="00F91CDC">
      <w:pPr>
        <w:pStyle w:val="Doc-text2"/>
      </w:pPr>
      <w:r>
        <w:t>Send an LS to SA3, cc:CT1</w:t>
      </w:r>
    </w:p>
    <w:p w14:paraId="4C894163" w14:textId="77777777" w:rsidR="00F63309" w:rsidRDefault="00F91CDC">
      <w:pPr>
        <w:pStyle w:val="Doc-text2"/>
      </w:pPr>
      <w:r>
        <w:t xml:space="preserve">-   Question on whether the security parameter has to be included in every paging message.   </w:t>
      </w:r>
    </w:p>
    <w:p w14:paraId="4C894164" w14:textId="77777777" w:rsidR="00F63309" w:rsidRDefault="00F91CDC">
      <w:pPr>
        <w:pStyle w:val="Doc-text2"/>
      </w:pPr>
      <w:r>
        <w:t xml:space="preserve">-   Clarify that we have different types of messages, paging message and subsequent paging.    </w:t>
      </w:r>
    </w:p>
    <w:p w14:paraId="4C894165" w14:textId="77777777" w:rsidR="00F63309" w:rsidRDefault="00F91CDC">
      <w:pPr>
        <w:pStyle w:val="Doc-text2"/>
      </w:pPr>
      <w:r>
        <w:t>-   While it is feasible from signaling perspective, RAN2 has concerns</w:t>
      </w:r>
    </w:p>
    <w:p w14:paraId="4C894166" w14:textId="77777777" w:rsidR="00F63309" w:rsidRDefault="00F91CDC">
      <w:pPr>
        <w:pStyle w:val="Doc-text2"/>
      </w:pPr>
      <w:r>
        <w:t>-   RAN2 has discussed the following concerns and downsides with making the 128bits mandatory for every paging message:</w:t>
      </w:r>
    </w:p>
    <w:p w14:paraId="4C894167" w14:textId="77777777" w:rsidR="00F63309" w:rsidRDefault="00F91CDC">
      <w:pPr>
        <w:pStyle w:val="Doc-text2"/>
        <w:rPr>
          <w:lang w:eastAsia="ko-KR"/>
        </w:rPr>
      </w:pPr>
      <w:r>
        <w:rPr>
          <w:lang w:eastAsia="ko-KR"/>
        </w:rPr>
        <w:tab/>
        <w:t xml:space="preserve">- deployments where it may not be always needed </w:t>
      </w:r>
    </w:p>
    <w:p w14:paraId="4C894168" w14:textId="77777777" w:rsidR="00F63309" w:rsidRDefault="00F91CDC">
      <w:pPr>
        <w:pStyle w:val="Doc-text2"/>
        <w:rPr>
          <w:lang w:eastAsia="ko-KR"/>
        </w:rPr>
      </w:pPr>
      <w:r>
        <w:rPr>
          <w:lang w:eastAsia="ko-KR"/>
        </w:rPr>
        <w:tab/>
        <w:t xml:space="preserve">- overhead is high and complexity for devices </w:t>
      </w:r>
    </w:p>
    <w:p w14:paraId="4C894169" w14:textId="77777777" w:rsidR="00F63309" w:rsidRDefault="00F91CDC">
      <w:pPr>
        <w:pStyle w:val="Doc-text2"/>
        <w:rPr>
          <w:lang w:eastAsia="ko-KR"/>
        </w:rPr>
      </w:pPr>
      <w:r>
        <w:rPr>
          <w:lang w:eastAsia="ko-KR"/>
        </w:rPr>
        <w:tab/>
        <w:t>- power consumption overhead with authentication (time consuming, etc)</w:t>
      </w:r>
    </w:p>
    <w:p w14:paraId="4C89416A" w14:textId="77777777" w:rsidR="00F63309" w:rsidRDefault="00F91CDC">
      <w:pPr>
        <w:pStyle w:val="Doc-text2"/>
        <w:rPr>
          <w:lang w:eastAsia="ko-KR"/>
        </w:rPr>
      </w:pPr>
      <w:r>
        <w:rPr>
          <w:lang w:eastAsia="ko-KR"/>
        </w:rPr>
        <w:tab/>
        <w:t>- coverage</w:t>
      </w:r>
    </w:p>
    <w:p w14:paraId="4C89416B" w14:textId="77777777" w:rsidR="00F63309" w:rsidRDefault="00F63309">
      <w:pPr>
        <w:pStyle w:val="Doc-text2"/>
        <w:ind w:left="363"/>
        <w:rPr>
          <w:lang w:eastAsia="ko-KR"/>
        </w:rPr>
      </w:pPr>
    </w:p>
    <w:p w14:paraId="4C89416C" w14:textId="77777777" w:rsidR="00F63309" w:rsidRDefault="00F91CDC">
      <w:pPr>
        <w:pStyle w:val="Doc-text2"/>
        <w:rPr>
          <w:lang w:eastAsia="ko-KR"/>
        </w:rPr>
      </w:pPr>
      <w:r>
        <w:rPr>
          <w:lang w:eastAsia="ko-KR"/>
        </w:rPr>
        <w:t>In RAN2 agree to:</w:t>
      </w:r>
    </w:p>
    <w:p w14:paraId="4C89416D" w14:textId="77777777" w:rsidR="00F63309" w:rsidRDefault="00F91CDC">
      <w:pPr>
        <w:pStyle w:val="Doc-text2"/>
      </w:pPr>
      <w:r>
        <w:rPr>
          <w:lang w:eastAsia="ko-KR"/>
        </w:rPr>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reply it shall be updated.  </w:t>
      </w:r>
    </w:p>
    <w:p w14:paraId="4C89416E" w14:textId="77777777" w:rsidR="00F63309" w:rsidRDefault="00F91CDC">
      <w:pPr>
        <w:pStyle w:val="Doc-text2"/>
      </w:pPr>
      <w:r>
        <w:t xml:space="preserve">Agreements </w:t>
      </w:r>
    </w:p>
    <w:p w14:paraId="4C89416F"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4C894170"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lastRenderedPageBreak/>
        <w:t xml:space="preserve">For cases other than integrity failure, AS will indicate no NAS response expected to reader.   FFS how (e.g. using 0 SDU &amp; MDI, or new indication).  </w:t>
      </w:r>
    </w:p>
    <w:p w14:paraId="4C894171"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C894172" w14:textId="77777777" w:rsidR="00F63309" w:rsidRDefault="00F63309">
      <w:pPr>
        <w:rPr>
          <w:lang w:eastAsia="sv-SE"/>
        </w:rPr>
      </w:pPr>
    </w:p>
    <w:p w14:paraId="4C894173" w14:textId="77777777" w:rsidR="00F63309" w:rsidRDefault="00F91CDC">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4C894174" w14:textId="77777777" w:rsidR="00F63309" w:rsidRDefault="00F91CDC">
      <w:pPr>
        <w:pStyle w:val="Agreement"/>
        <w:pBdr>
          <w:top w:val="single" w:sz="4" w:space="1" w:color="auto"/>
          <w:left w:val="single" w:sz="4" w:space="4" w:color="auto"/>
          <w:bottom w:val="single" w:sz="4" w:space="1" w:color="auto"/>
          <w:right w:val="single" w:sz="4" w:space="4" w:color="auto"/>
        </w:pBdr>
        <w:overflowPunct/>
        <w:autoSpaceDE/>
        <w:autoSpaceDN/>
        <w:adjustRightInd/>
      </w:pPr>
      <w:r>
        <w:t xml:space="preserve">After December, NBC changes should be avoided as much as possible similar to NR MAC process.  </w:t>
      </w:r>
    </w:p>
    <w:p w14:paraId="4C894175" w14:textId="77777777" w:rsidR="00F63309" w:rsidRDefault="00F63309">
      <w:pPr>
        <w:rPr>
          <w:lang w:eastAsia="sv-SE"/>
        </w:rPr>
      </w:pPr>
    </w:p>
    <w:p w14:paraId="4C894176" w14:textId="77777777" w:rsidR="00F63309" w:rsidRDefault="00F63309">
      <w:pPr>
        <w:pStyle w:val="TF"/>
      </w:pPr>
    </w:p>
    <w:sectPr w:rsidR="00F6330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9" w:author="Futurewei (Yunsong)" w:date="2025-10-29T15:04:00Z" w:initials="YY">
    <w:p w14:paraId="0823972D" w14:textId="77777777" w:rsidR="002127B6" w:rsidRDefault="00C204CE" w:rsidP="002127B6">
      <w:pPr>
        <w:pStyle w:val="CommentText"/>
      </w:pPr>
      <w:r>
        <w:rPr>
          <w:rStyle w:val="CommentReference"/>
        </w:rPr>
        <w:annotationRef/>
      </w:r>
      <w:r w:rsidR="002127B6">
        <w:t>Does the “shall” apply to “determine” here as well? If yes, delete “s”.</w:t>
      </w:r>
    </w:p>
  </w:comment>
  <w:comment w:id="120" w:author="post131b_Rapp2" w:date="2025-10-30T15:44:00Z" w:initials="HW">
    <w:p w14:paraId="2762DEA0" w14:textId="03A15DE3" w:rsidR="00345B0A" w:rsidRDefault="00345B0A">
      <w:pPr>
        <w:pStyle w:val="CommentText"/>
      </w:pPr>
      <w:r>
        <w:rPr>
          <w:rStyle w:val="CommentReference"/>
        </w:rPr>
        <w:annotationRef/>
      </w:r>
      <w:r>
        <w:t>Right. Thanks.</w:t>
      </w:r>
    </w:p>
  </w:comment>
  <w:comment w:id="122" w:author="Lenovo_Jing" w:date="2025-10-27T15:52:00Z" w:initials="Jing">
    <w:p w14:paraId="4C894183" w14:textId="572554F9" w:rsidR="00F63309" w:rsidRDefault="00F91CDC">
      <w:pPr>
        <w:pStyle w:val="CommentText"/>
      </w:pPr>
      <w:r>
        <w:rPr>
          <w:lang w:val="en-US"/>
        </w:rPr>
        <w:t>Typo</w:t>
      </w:r>
    </w:p>
  </w:comment>
  <w:comment w:id="123" w:author="post131b_Rapp1" w:date="2025-10-29T16:20:00Z" w:initials="">
    <w:p w14:paraId="4C894184" w14:textId="77777777" w:rsidR="00F63309" w:rsidRDefault="00F91CDC">
      <w:pPr>
        <w:pStyle w:val="CommentText"/>
      </w:pPr>
      <w:r>
        <w:t>corrected, thanks.</w:t>
      </w:r>
    </w:p>
  </w:comment>
  <w:comment w:id="149" w:author="ZTE" w:date="2025-10-29T18:29:00Z" w:initials="ZTE">
    <w:p w14:paraId="4C894185" w14:textId="77777777" w:rsidR="00F63309" w:rsidRDefault="00F91CDC">
      <w:pPr>
        <w:pStyle w:val="CommentText"/>
        <w:rPr>
          <w:rFonts w:eastAsia="SimSun"/>
          <w:lang w:val="en-US"/>
        </w:rPr>
      </w:pPr>
      <w:r>
        <w:rPr>
          <w:rFonts w:eastAsia="SimSun" w:hint="eastAsia"/>
          <w:lang w:val="en-US"/>
        </w:rPr>
        <w:t xml:space="preserve">Even if device selects an access occasion triggered by paging message, device needs to monitor for access trigger message as well,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SimSun" w:hint="eastAsia"/>
          <w:lang w:val="en-US"/>
        </w:rPr>
        <w:t>.</w:t>
      </w:r>
    </w:p>
    <w:p w14:paraId="4C894186" w14:textId="77777777" w:rsidR="00F63309" w:rsidRDefault="00F91CDC">
      <w:pPr>
        <w:pStyle w:val="CommentText"/>
        <w:rPr>
          <w:rFonts w:eastAsia="SimSun"/>
          <w:lang w:val="en-US"/>
        </w:rPr>
      </w:pPr>
      <w:r>
        <w:rPr>
          <w:rFonts w:eastAsia="SimSun" w:hint="eastAsia"/>
          <w:lang w:val="en-US"/>
        </w:rPr>
        <w:t xml:space="preserve">So the original wording seems better. </w:t>
      </w:r>
    </w:p>
    <w:p w14:paraId="4C894187" w14:textId="77777777" w:rsidR="00F63309" w:rsidRDefault="00F63309">
      <w:pPr>
        <w:pStyle w:val="CommentText"/>
      </w:pPr>
    </w:p>
  </w:comment>
  <w:comment w:id="150" w:author="post131b_Rapp2" w:date="2025-10-30T15:46:00Z" w:initials="HW">
    <w:p w14:paraId="49E20162" w14:textId="152164BA" w:rsidR="00345B0A" w:rsidRDefault="00345B0A">
      <w:pPr>
        <w:pStyle w:val="CommentText"/>
      </w:pPr>
      <w:r>
        <w:rPr>
          <w:rStyle w:val="CommentReference"/>
        </w:rPr>
        <w:annotationRef/>
      </w:r>
      <w:r>
        <w:t>So, you mean in any case the device needs to monitor trigger message. This is a good point, and I removed the redundant part.</w:t>
      </w:r>
    </w:p>
  </w:comment>
  <w:comment w:id="169" w:author="ZTE" w:date="2025-10-29T18:28:00Z" w:initials="ZTE">
    <w:p w14:paraId="4C894188" w14:textId="77777777" w:rsidR="00F63309" w:rsidRDefault="00F91CDC">
      <w:pPr>
        <w:pStyle w:val="CommentText"/>
        <w:rPr>
          <w:rFonts w:eastAsia="SimSun"/>
          <w:lang w:val="en-US"/>
        </w:rPr>
      </w:pPr>
      <w:r>
        <w:rPr>
          <w:rFonts w:eastAsia="SimSun" w:hint="eastAsia"/>
          <w:lang w:val="en-US"/>
        </w:rPr>
        <w:t xml:space="preserve">As commented above, device needs to monitor/process subsequent access trigger message even after </w:t>
      </w:r>
      <w:r>
        <w:t xml:space="preserve">transmission of </w:t>
      </w:r>
      <w:r>
        <w:rPr>
          <w:i/>
          <w:iCs/>
          <w:lang w:val="en-US"/>
        </w:rPr>
        <w:t>Access</w:t>
      </w:r>
      <w:r>
        <w:rPr>
          <w:i/>
        </w:rPr>
        <w:t xml:space="preserve"> Random ID</w:t>
      </w:r>
      <w:r>
        <w:t xml:space="preserve"> message</w:t>
      </w:r>
      <w:r>
        <w:rPr>
          <w:rFonts w:eastAsia="SimSun" w:hint="eastAsia"/>
          <w:lang w:val="en-US"/>
        </w:rPr>
        <w:t xml:space="preserve">,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SimSun" w:hint="eastAsia"/>
          <w:lang w:val="en-US"/>
        </w:rPr>
        <w:t>.</w:t>
      </w:r>
    </w:p>
    <w:p w14:paraId="4C894189" w14:textId="77777777" w:rsidR="00F63309" w:rsidRDefault="00F91CDC">
      <w:pPr>
        <w:pStyle w:val="CommentText"/>
        <w:rPr>
          <w:rFonts w:eastAsia="SimSun"/>
          <w:lang w:val="en-US"/>
        </w:rPr>
      </w:pPr>
      <w:r>
        <w:rPr>
          <w:rFonts w:eastAsia="SimSun" w:hint="eastAsia"/>
          <w:lang w:val="en-US"/>
        </w:rPr>
        <w:t>So it</w:t>
      </w:r>
      <w:r>
        <w:rPr>
          <w:rFonts w:eastAsia="SimSun"/>
          <w:lang w:val="en-US"/>
        </w:rPr>
        <w:t>’</w:t>
      </w:r>
      <w:r>
        <w:rPr>
          <w:rFonts w:eastAsia="SimSun" w:hint="eastAsia"/>
          <w:lang w:val="en-US"/>
        </w:rPr>
        <w:t xml:space="preserve">s not appropriate to say the procedure of processing subsequent trigger message ends upon transmission of MSG1. Suggest to use </w:t>
      </w:r>
      <w:r>
        <w:rPr>
          <w:rFonts w:eastAsia="SimSun"/>
          <w:lang w:val="en-US"/>
        </w:rPr>
        <w:t>“</w:t>
      </w:r>
      <w:r>
        <w:rPr>
          <w:rFonts w:eastAsia="SimSun" w:hint="eastAsia"/>
          <w:lang w:val="en-US"/>
        </w:rPr>
        <w:t>procedure of s</w:t>
      </w:r>
      <w:r>
        <w:t>election of access occasion</w:t>
      </w:r>
      <w:r>
        <w:rPr>
          <w:rFonts w:eastAsia="SimSun"/>
          <w:lang w:val="en-US"/>
        </w:rPr>
        <w:t>”</w:t>
      </w:r>
      <w:r>
        <w:rPr>
          <w:rFonts w:eastAsia="SimSun" w:hint="eastAsia"/>
          <w:lang w:val="en-US"/>
        </w:rPr>
        <w:t xml:space="preserve"> here instead. </w:t>
      </w:r>
    </w:p>
    <w:p w14:paraId="4C89418A" w14:textId="77777777" w:rsidR="00F63309" w:rsidRDefault="00F63309">
      <w:pPr>
        <w:pStyle w:val="CommentText"/>
      </w:pPr>
    </w:p>
  </w:comment>
  <w:comment w:id="170" w:author="post131b_Rapp2" w:date="2025-10-30T15:53:00Z" w:initials="HW">
    <w:p w14:paraId="454A9238" w14:textId="1730A1C4" w:rsidR="00345B0A" w:rsidRDefault="00345B0A">
      <w:pPr>
        <w:pStyle w:val="CommentText"/>
      </w:pPr>
      <w:r>
        <w:rPr>
          <w:rStyle w:val="CommentReference"/>
        </w:rPr>
        <w:annotationRef/>
      </w:r>
      <w:r>
        <w:t>Right, so I add access occasion selection for clarification. The reason I kept “processing xx message” is that the intention of this “upon xx procedure ends” is to exit the loop of processing each trigger message.</w:t>
      </w:r>
    </w:p>
  </w:comment>
  <w:comment w:id="183" w:author="post131b_v0" w:date="2025-10-22T14:13:00Z" w:initials="">
    <w:p w14:paraId="4C89418B" w14:textId="77777777" w:rsidR="00F63309" w:rsidRDefault="00F91CDC">
      <w:pPr>
        <w:pStyle w:val="Doc-text2"/>
      </w:pPr>
      <w:r>
        <w:t>Agreements:</w:t>
      </w:r>
    </w:p>
    <w:p w14:paraId="4C89418C" w14:textId="77777777" w:rsidR="00F63309" w:rsidRDefault="00F91CDC">
      <w:pPr>
        <w:pStyle w:val="Doc-text2"/>
      </w:pPr>
      <w:r>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6"/>
      </w:tblGrid>
      <w:tr w:rsidR="00F63309" w14:paraId="4C89418F" w14:textId="77777777">
        <w:tc>
          <w:tcPr>
            <w:tcW w:w="8669" w:type="dxa"/>
          </w:tcPr>
          <w:p w14:paraId="4C89418D"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8E"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90" w14:textId="77777777" w:rsidR="00F63309" w:rsidRDefault="00F63309">
      <w:pPr>
        <w:pStyle w:val="CommentText"/>
      </w:pPr>
    </w:p>
  </w:comment>
  <w:comment w:id="248" w:author="Futurewei (Yunsong)" w:date="2025-10-29T19:28:00Z" w:initials="YY">
    <w:p w14:paraId="4CB98076" w14:textId="77777777" w:rsidR="007F63A2" w:rsidRDefault="007F63A2" w:rsidP="007F63A2">
      <w:pPr>
        <w:pStyle w:val="CommentText"/>
      </w:pPr>
      <w:r>
        <w:rPr>
          <w:rStyle w:val="CommentReference"/>
        </w:rPr>
        <w:annotationRef/>
      </w:r>
      <w:r>
        <w:t>First, recommend that we change “not set to 0” to “set to a non-zero value” globally (we have multiple instances like this).</w:t>
      </w:r>
    </w:p>
    <w:p w14:paraId="038219F2" w14:textId="77777777" w:rsidR="007F63A2" w:rsidRDefault="007F63A2" w:rsidP="007F63A2">
      <w:pPr>
        <w:pStyle w:val="CommentText"/>
      </w:pPr>
    </w:p>
    <w:p w14:paraId="3129FBAF" w14:textId="77777777" w:rsidR="007F63A2" w:rsidRDefault="007F63A2" w:rsidP="007F63A2">
      <w:pPr>
        <w:pStyle w:val="CommentText"/>
      </w:pPr>
      <w:r>
        <w:t>Second, recommend that we re-write this bullet with if condition, because this bullet applies only if the procedure is initiated “upon reception of R2D Upper Layer Data Transfer message containing the Received Data Size field” set to a non-zero value. For all the other cases redirected from clause 5.4.2, the D2R Scheduling Info has already been applied once there. We can avoid the duplication if we change this bullet as the following:</w:t>
      </w:r>
    </w:p>
    <w:p w14:paraId="32A926D7" w14:textId="77777777" w:rsidR="007F63A2" w:rsidRDefault="007F63A2" w:rsidP="007F63A2">
      <w:pPr>
        <w:pStyle w:val="CommentText"/>
      </w:pPr>
    </w:p>
    <w:p w14:paraId="1E43DDC6" w14:textId="77777777" w:rsidR="007F63A2" w:rsidRDefault="007F63A2" w:rsidP="007F63A2">
      <w:pPr>
        <w:pStyle w:val="CommentText"/>
      </w:pPr>
      <w:r>
        <w:t>1&gt; if the procedure is initiated upon the reception of R2D Upper Layer Data Transfer message containing the Received Data Size field set to a non-zero value:</w:t>
      </w:r>
    </w:p>
    <w:p w14:paraId="17CC505B" w14:textId="77777777" w:rsidR="007F63A2" w:rsidRDefault="007F63A2" w:rsidP="007F63A2">
      <w:pPr>
        <w:pStyle w:val="CommentText"/>
      </w:pPr>
      <w:r>
        <w:t xml:space="preserve">     2&gt; apply the received </w:t>
      </w:r>
      <w:r>
        <w:rPr>
          <w:i/>
          <w:iCs/>
        </w:rPr>
        <w:t>D2R Scheduling Info</w:t>
      </w:r>
      <w:r>
        <w:t xml:space="preserve"> field in the </w:t>
      </w:r>
      <w:r>
        <w:rPr>
          <w:i/>
          <w:iCs/>
        </w:rPr>
        <w:t xml:space="preserve">R2D Upper Layer Data Transfer </w:t>
      </w:r>
      <w:r>
        <w:t>message;</w:t>
      </w:r>
    </w:p>
  </w:comment>
  <w:comment w:id="249" w:author="post131b_Rapp2" w:date="2025-10-30T15:58:00Z" w:initials="HW">
    <w:p w14:paraId="3CDEF621" w14:textId="3FF42389" w:rsidR="00A0282C" w:rsidRDefault="00A0282C">
      <w:pPr>
        <w:pStyle w:val="CommentText"/>
      </w:pPr>
      <w:r>
        <w:rPr>
          <w:rStyle w:val="CommentReference"/>
        </w:rPr>
        <w:annotationRef/>
      </w:r>
      <w:r>
        <w:t>Thanks for the good suggestion, I updated the text as suggested.</w:t>
      </w:r>
    </w:p>
  </w:comment>
  <w:comment w:id="250" w:author="Futurewei (Yunsong)" w:date="2025-10-30T11:24:00Z" w:initials="YY">
    <w:p w14:paraId="0F07D7E5" w14:textId="77777777" w:rsidR="00927507" w:rsidRDefault="00927507" w:rsidP="00927507">
      <w:pPr>
        <w:pStyle w:val="CommentText"/>
      </w:pPr>
      <w:r>
        <w:rPr>
          <w:rStyle w:val="CommentReference"/>
        </w:rPr>
        <w:annotationRef/>
      </w:r>
      <w:r>
        <w:t>Maybe keep the word “message” at the end.</w:t>
      </w:r>
    </w:p>
  </w:comment>
  <w:comment w:id="455" w:author="post131b_v0" w:date="2025-10-22T16:14:00Z" w:initials="">
    <w:p w14:paraId="4C894191" w14:textId="74046AD0" w:rsidR="00F63309" w:rsidRDefault="00F91CDC">
      <w:pPr>
        <w:pStyle w:val="Doc-text2"/>
        <w:rPr>
          <w:lang w:eastAsia="ko-KR"/>
        </w:rPr>
      </w:pPr>
      <w:r>
        <w:rPr>
          <w:lang w:eastAsia="ko-KR"/>
        </w:rPr>
        <w:t>In RAN2 agree to:</w:t>
      </w:r>
    </w:p>
    <w:p w14:paraId="4C894192"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93" w14:textId="77777777" w:rsidR="00F63309" w:rsidRDefault="00F63309">
      <w:pPr>
        <w:pStyle w:val="CommentText"/>
      </w:pPr>
    </w:p>
  </w:comment>
  <w:comment w:id="473" w:author="ZTE" w:date="2025-10-29T18:27:00Z" w:initials="ZTE">
    <w:p w14:paraId="4C894194" w14:textId="77777777" w:rsidR="00F63309" w:rsidRDefault="00F91CDC">
      <w:pPr>
        <w:pStyle w:val="CommentText"/>
      </w:pPr>
      <w:r>
        <w:rPr>
          <w:rFonts w:eastAsia="SimSun" w:hint="eastAsia"/>
          <w:lang w:val="en-US"/>
        </w:rPr>
        <w:t>Seems it</w:t>
      </w:r>
      <w:r>
        <w:rPr>
          <w:rFonts w:eastAsia="SimSun"/>
          <w:lang w:val="en-US"/>
        </w:rPr>
        <w:t>’</w:t>
      </w:r>
      <w:r>
        <w:rPr>
          <w:rFonts w:eastAsia="SimSun" w:hint="eastAsia"/>
          <w:lang w:val="en-US"/>
        </w:rPr>
        <w:t xml:space="preserve">s not appropriate to say that transaction ID is associated with a command procedure, considering that transaction ID is not used in command procedure. </w:t>
      </w:r>
    </w:p>
  </w:comment>
  <w:comment w:id="474" w:author="post131b_Rapp2" w:date="2025-10-30T16:07:00Z" w:initials="HW">
    <w:p w14:paraId="0547F378" w14:textId="5DE0F9DB" w:rsidR="00B33253" w:rsidRDefault="00B33253">
      <w:pPr>
        <w:pStyle w:val="CommentText"/>
      </w:pPr>
      <w:r>
        <w:rPr>
          <w:rStyle w:val="CommentReference"/>
        </w:rPr>
        <w:annotationRef/>
      </w:r>
      <w:r>
        <w:t>My understanding is that one transaction ID/paging message is associated with one service which can be inventory only, or inventory plus command service, or command only service. However, such service is not defined in our stage 2 specification. Instead, there are inventory procedure, and command procedure which embeds a inventory procedure before command related steps. That is why I used same language as stage2 spec.</w:t>
      </w:r>
    </w:p>
  </w:comment>
  <w:comment w:id="581" w:author="ZTE" w:date="2025-10-29T18:25:00Z" w:initials="ZTE">
    <w:p w14:paraId="4C894195" w14:textId="77777777" w:rsidR="00F63309" w:rsidRDefault="00F91CDC">
      <w:pPr>
        <w:pStyle w:val="CommentText"/>
        <w:rPr>
          <w:rFonts w:eastAsia="SimSun"/>
          <w:lang w:val="en-US"/>
        </w:rPr>
      </w:pPr>
      <w:r>
        <w:rPr>
          <w:rFonts w:eastAsia="SimSun" w:hint="eastAsia"/>
          <w:lang w:val="en-US"/>
        </w:rPr>
        <w:t>The current description is not clear on whether it indicates number of bytes</w:t>
      </w:r>
      <w:r>
        <w:rPr>
          <w:rFonts w:eastAsia="SimSun" w:hint="eastAsia"/>
          <w:b/>
          <w:bCs/>
          <w:lang w:val="en-US"/>
        </w:rPr>
        <w:t xml:space="preserve"> of D2R MAC PDU or one SDU segment or the entire original data SDU</w:t>
      </w:r>
      <w:r>
        <w:rPr>
          <w:rFonts w:eastAsia="SimSun" w:hint="eastAsia"/>
          <w:lang w:val="en-US"/>
        </w:rPr>
        <w:t xml:space="preserve">. In our understanding, this field indicates number of bytes of the original data SDU starting from the first byte. So it would be better to clarify it here, the following text is an example: </w:t>
      </w:r>
    </w:p>
    <w:p w14:paraId="4C894196" w14:textId="77777777" w:rsidR="00F63309" w:rsidRDefault="00F91CDC">
      <w:pPr>
        <w:pStyle w:val="CommentText"/>
        <w:rPr>
          <w:rFonts w:eastAsia="SimSun"/>
          <w:lang w:val="en-US"/>
        </w:rPr>
      </w:pPr>
      <w:r>
        <w:t>This field is to indicate the number of bytes</w:t>
      </w:r>
      <w:r>
        <w:rPr>
          <w:rFonts w:eastAsia="SimSun" w:hint="eastAsia"/>
          <w:color w:val="FF0000"/>
          <w:lang w:val="en-US"/>
        </w:rPr>
        <w:t xml:space="preserve"> of the original data SDU</w:t>
      </w:r>
      <w:r>
        <w:t xml:space="preserve"> successfully received by the reader.</w:t>
      </w:r>
    </w:p>
    <w:p w14:paraId="4C894197" w14:textId="77777777" w:rsidR="00F63309" w:rsidRDefault="00F63309">
      <w:pPr>
        <w:pStyle w:val="CommentText"/>
      </w:pPr>
    </w:p>
  </w:comment>
  <w:comment w:id="582" w:author="Futurewei (Yunsong)" w:date="2025-10-29T19:47:00Z" w:initials="YY">
    <w:p w14:paraId="4B17D162" w14:textId="77777777" w:rsidR="00E32D50" w:rsidRDefault="009B0830" w:rsidP="00E32D50">
      <w:pPr>
        <w:pStyle w:val="CommentText"/>
      </w:pPr>
      <w:r>
        <w:rPr>
          <w:rStyle w:val="CommentReference"/>
        </w:rPr>
        <w:annotationRef/>
      </w:r>
      <w:r w:rsidR="00E32D50">
        <w:t>This value is indicated to allow the device to know where to begin the next SDU segment. Therefore, it has to be the total number, potentially from multiple segmented transmissions. Maybe one of the following two options can be used for addressing ZTE’s concern:</w:t>
      </w:r>
    </w:p>
    <w:p w14:paraId="6BC88A12" w14:textId="77777777" w:rsidR="00E32D50" w:rsidRDefault="00E32D50" w:rsidP="00E32D50">
      <w:pPr>
        <w:pStyle w:val="CommentText"/>
      </w:pPr>
      <w:r>
        <w:t>Option 1:</w:t>
      </w:r>
    </w:p>
    <w:p w14:paraId="0765BCD8" w14:textId="77777777" w:rsidR="00E32D50" w:rsidRDefault="00E32D50" w:rsidP="00E32D50">
      <w:pPr>
        <w:pStyle w:val="CommentText"/>
      </w:pPr>
      <w:r>
        <w:t xml:space="preserve">“the </w:t>
      </w:r>
      <w:r>
        <w:rPr>
          <w:u w:val="single"/>
        </w:rPr>
        <w:t xml:space="preserve">total </w:t>
      </w:r>
      <w:r>
        <w:t xml:space="preserve">number of bytes successfully received by the reader </w:t>
      </w:r>
      <w:r>
        <w:rPr>
          <w:u w:val="single"/>
        </w:rPr>
        <w:t>for the same SDU currently being scheduled for</w:t>
      </w:r>
      <w:r>
        <w:t>”</w:t>
      </w:r>
    </w:p>
    <w:p w14:paraId="650A57F3" w14:textId="77777777" w:rsidR="00E32D50" w:rsidRDefault="00E32D50" w:rsidP="00E32D50">
      <w:pPr>
        <w:pStyle w:val="CommentText"/>
      </w:pPr>
    </w:p>
    <w:p w14:paraId="58DCE8EE" w14:textId="77777777" w:rsidR="00E32D50" w:rsidRDefault="00E32D50" w:rsidP="00E32D50">
      <w:pPr>
        <w:pStyle w:val="CommentText"/>
      </w:pPr>
      <w:r>
        <w:t>Option 2:</w:t>
      </w:r>
    </w:p>
    <w:p w14:paraId="3021A963" w14:textId="77777777" w:rsidR="00E32D50" w:rsidRDefault="00E32D50" w:rsidP="00E32D50">
      <w:pPr>
        <w:pStyle w:val="CommentText"/>
      </w:pPr>
      <w:r>
        <w:t xml:space="preserve">“the </w:t>
      </w:r>
      <w:r>
        <w:rPr>
          <w:u w:val="single"/>
        </w:rPr>
        <w:t xml:space="preserve">total </w:t>
      </w:r>
      <w:r>
        <w:t xml:space="preserve">number of bytes, </w:t>
      </w:r>
      <w:r>
        <w:rPr>
          <w:u w:val="single"/>
        </w:rPr>
        <w:t xml:space="preserve">of the same SDU currently being scheduled for, which have been </w:t>
      </w:r>
      <w:r>
        <w:t xml:space="preserve">successfully received by the reader”  </w:t>
      </w:r>
    </w:p>
  </w:comment>
  <w:comment w:id="583" w:author="post131b_Rapp2" w:date="2025-10-30T16:01:00Z" w:initials="HW">
    <w:p w14:paraId="140414DD" w14:textId="1C1C3854" w:rsidR="00A0282C" w:rsidRDefault="00A0282C">
      <w:pPr>
        <w:pStyle w:val="CommentText"/>
      </w:pPr>
      <w:r>
        <w:rPr>
          <w:rStyle w:val="CommentReference"/>
        </w:rPr>
        <w:annotationRef/>
      </w:r>
      <w:r>
        <w:t>Thank you both for the good suggestions. I think the device behaviour is already clear from the procedural text. We do not need to over-clarify the same thing in the field description here.</w:t>
      </w:r>
    </w:p>
  </w:comment>
  <w:comment w:id="588" w:author="Huawei, HiSilicon" w:date="2025-09-28T18:28:00Z" w:initials="">
    <w:p w14:paraId="4C894198" w14:textId="2763111B" w:rsidR="00F63309" w:rsidRDefault="00F91CDC">
      <w:pPr>
        <w:pStyle w:val="CommentText"/>
      </w:pPr>
      <w:r>
        <w:t xml:space="preserve">The current understanding is that RAN1 indicated the max TBS is 125 bytes/1000 bits, so the maximum SDU is 125 bytes -2 bytes taken by other MAC fields=123bytes. </w:t>
      </w:r>
    </w:p>
    <w:p w14:paraId="4C894199" w14:textId="77777777" w:rsidR="00F63309" w:rsidRDefault="00F91CDC">
      <w:pPr>
        <w:pStyle w:val="CommentText"/>
      </w:pPr>
      <w:r>
        <w:t>This is also related to CT1 LS in C1-255679. Further updates may be needed pending to this discussion.</w:t>
      </w:r>
    </w:p>
  </w:comment>
  <w:comment w:id="589" w:author="Lenovo_Jing" w:date="2025-10-27T15:54:00Z" w:initials="Jing">
    <w:p w14:paraId="4C89419A" w14:textId="77777777" w:rsidR="00F63309" w:rsidRDefault="00F91CDC">
      <w:pPr>
        <w:pStyle w:val="CommentText"/>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590" w:author="post131b_Rapp1" w:date="2025-10-29T16:21:00Z" w:initials="">
    <w:p w14:paraId="4C89419B" w14:textId="77777777" w:rsidR="00F63309" w:rsidRDefault="00F91CDC">
      <w:pPr>
        <w:pStyle w:val="CommentText"/>
      </w:pPr>
      <w:r>
        <w:t>Thanks for the comment. So according to the following agreements, the maximum size of D2R NAS PDU should be 125bytes? For now, I updated to 125 bytes, but more views are welcome if any.</w:t>
      </w:r>
    </w:p>
    <w:p w14:paraId="4C89419C" w14:textId="77777777" w:rsidR="00F63309" w:rsidRDefault="00F91CDC">
      <w:pPr>
        <w:pStyle w:val="Doc-text2"/>
      </w:pPr>
      <w:r>
        <w:t></w:t>
      </w:r>
      <w:r>
        <w:tab/>
        <w:t xml:space="preserve">For the response to single upper layer command in D2R, RAN2 supports the </w:t>
      </w:r>
      <w:r>
        <w:rPr>
          <w:highlight w:val="yellow"/>
        </w:rPr>
        <w:t>125 bytes</w:t>
      </w:r>
      <w:r>
        <w:t xml:space="preserve"> considering that SA1 requirement is 125 bytes. </w:t>
      </w:r>
    </w:p>
    <w:p w14:paraId="4C89419D" w14:textId="77777777" w:rsidR="00F63309" w:rsidRDefault="00F91CDC">
      <w:pPr>
        <w:pStyle w:val="Doc-text2"/>
      </w:pPr>
      <w:r>
        <w:t></w:t>
      </w:r>
      <w:r>
        <w:tab/>
        <w:t xml:space="preserve">To explain to CT1 that the D2R segmentation is not intended to support the NAS SDU larger than SA1 requirement. </w:t>
      </w:r>
    </w:p>
    <w:p w14:paraId="4C89419E" w14:textId="77777777" w:rsidR="00F63309" w:rsidRDefault="00F91CDC">
      <w:pPr>
        <w:pStyle w:val="CommentText"/>
      </w:pPr>
      <w:r>
        <w:t xml:space="preserve"> </w:t>
      </w:r>
    </w:p>
  </w:comment>
  <w:comment w:id="620" w:author="Sharp" w:date="2025-10-28T08:53:00Z" w:initials="Sharp">
    <w:p w14:paraId="4C89419F" w14:textId="77777777" w:rsidR="00F63309" w:rsidRDefault="00F91CDC">
      <w:pPr>
        <w:pStyle w:val="CommentText"/>
      </w:pPr>
      <w:r>
        <w:rPr>
          <w:rFonts w:eastAsia="DengXian" w:hint="eastAsia"/>
        </w:rPr>
        <w:t>M</w:t>
      </w:r>
      <w:r>
        <w:rPr>
          <w:rFonts w:eastAsia="DengXian"/>
        </w:rPr>
        <w:t xml:space="preserve">issing space between </w:t>
      </w:r>
      <m:oMath>
        <m:r>
          <w:rPr>
            <w:rFonts w:ascii="Cambria Math" w:hAnsi="Cambria Math"/>
          </w:rPr>
          <m:t>τ</m:t>
        </m:r>
      </m:oMath>
      <w:r>
        <w:rPr>
          <w:rFonts w:eastAsia="DengXian"/>
        </w:rPr>
        <w:t xml:space="preserve"> and </w:t>
      </w:r>
      <w:r>
        <w:t>μs</w:t>
      </w:r>
    </w:p>
  </w:comment>
  <w:comment w:id="621" w:author="post131b_Rapp1" w:date="2025-10-29T16:24:00Z" w:initials="">
    <w:p w14:paraId="4C8941A0" w14:textId="77777777" w:rsidR="00F63309" w:rsidRDefault="00F91CDC">
      <w:pPr>
        <w:pStyle w:val="CommentText"/>
      </w:pPr>
      <w:r>
        <w:t>Thanks.</w:t>
      </w:r>
    </w:p>
  </w:comment>
  <w:comment w:id="623" w:author="Sharp" w:date="2025-10-28T08:53:00Z" w:initials="Sharp">
    <w:p w14:paraId="4C8941A1" w14:textId="77777777" w:rsidR="00F63309" w:rsidRDefault="00F91CDC">
      <w:pPr>
        <w:pStyle w:val="CommentText"/>
      </w:pPr>
      <w:r>
        <w:rPr>
          <w:rFonts w:eastAsia="DengXian" w:hint="eastAsia"/>
        </w:rPr>
        <w:t>M</w:t>
      </w:r>
      <w:r>
        <w:rPr>
          <w:rFonts w:eastAsia="DengXian"/>
        </w:rPr>
        <w:t xml:space="preserve">issing space between </w:t>
      </w:r>
      <m:oMath>
        <m:r>
          <w:rPr>
            <w:rFonts w:ascii="Cambria Math" w:hAnsi="Cambria Math"/>
          </w:rPr>
          <m:t>τ</m:t>
        </m:r>
      </m:oMath>
      <w:r>
        <w:rPr>
          <w:rFonts w:eastAsia="DengXian"/>
        </w:rPr>
        <w:t xml:space="preserve"> and </w:t>
      </w:r>
      <w:r>
        <w:t>μs</w:t>
      </w:r>
    </w:p>
  </w:comment>
  <w:comment w:id="625" w:author="Sharp" w:date="2025-10-28T08:54:00Z" w:initials="Sharp">
    <w:p w14:paraId="4C8941A2" w14:textId="77777777" w:rsidR="00F63309" w:rsidRDefault="00F91CDC">
      <w:pPr>
        <w:pStyle w:val="CommentText"/>
        <w:rPr>
          <w:rFonts w:eastAsia="DengXian"/>
        </w:rPr>
      </w:pPr>
      <w:r>
        <w:rPr>
          <w:rFonts w:eastAsia="DengXian" w:hint="eastAsia"/>
          <w:lang w:val="en-US"/>
        </w:rPr>
        <w:t xml:space="preserve">Extra </w:t>
      </w:r>
      <w:r>
        <w:rPr>
          <w:rFonts w:eastAsia="DengXian"/>
        </w:rPr>
        <w:t>space</w:t>
      </w:r>
    </w:p>
  </w:comment>
  <w:comment w:id="626" w:author="post131b_Rapp1" w:date="2025-10-29T16:25:00Z" w:initials="">
    <w:p w14:paraId="4C8941A3" w14:textId="77777777" w:rsidR="00F63309" w:rsidRDefault="00F91CDC">
      <w:pPr>
        <w:pStyle w:val="CommentText"/>
      </w:pPr>
      <w:r>
        <w:t>This space should be appropriate here, right?</w:t>
      </w:r>
    </w:p>
  </w:comment>
  <w:comment w:id="630" w:author="Sharp" w:date="2025-10-28T08:57:00Z" w:initials="Sharp">
    <w:p w14:paraId="4C8941A4" w14:textId="77777777" w:rsidR="00F63309" w:rsidRDefault="00F91CDC">
      <w:pPr>
        <w:pStyle w:val="CommentText"/>
        <w:rPr>
          <w:rFonts w:eastAsia="DengXian"/>
        </w:rPr>
      </w:pPr>
      <w:r>
        <w:rPr>
          <w:rFonts w:eastAsia="DengXian" w:hint="eastAsia"/>
        </w:rPr>
        <w:t>S</w:t>
      </w:r>
      <w:r>
        <w:rPr>
          <w:rFonts w:eastAsia="DengXian"/>
        </w:rPr>
        <w:t xml:space="preserve">ame (three) comments as above </w:t>
      </w:r>
    </w:p>
  </w:comment>
  <w:comment w:id="665" w:author="Sharp" w:date="2025-10-28T08:58:00Z" w:initials="Sharp">
    <w:p w14:paraId="4C8941A5" w14:textId="77777777" w:rsidR="00F63309" w:rsidRDefault="00F91CDC">
      <w:pPr>
        <w:pStyle w:val="CommentText"/>
        <w:rPr>
          <w:rFonts w:eastAsia="DengXian"/>
        </w:rPr>
      </w:pPr>
      <w:r>
        <w:rPr>
          <w:rFonts w:eastAsia="DengXian" w:hint="eastAsia"/>
        </w:rPr>
        <w:t>M</w:t>
      </w:r>
      <w:r>
        <w:rPr>
          <w:rFonts w:eastAsia="DengXian"/>
        </w:rPr>
        <w:t>issing bullet point (i.e. “-  ”)</w:t>
      </w:r>
    </w:p>
  </w:comment>
  <w:comment w:id="666" w:author="post131b_Rapp1" w:date="2025-10-29T16:28:00Z" w:initials="">
    <w:p w14:paraId="4C8941A6" w14:textId="77777777" w:rsidR="00F63309" w:rsidRDefault="00F91CDC">
      <w:pPr>
        <w:pStyle w:val="CommentText"/>
      </w:pPr>
      <w:r>
        <w:t>Yes, thanks.</w:t>
      </w:r>
    </w:p>
  </w:comment>
  <w:comment w:id="691" w:author="Huawei, HiSilicon" w:date="2025-09-28T18:32:00Z" w:initials="">
    <w:p w14:paraId="4C8941A7" w14:textId="77777777" w:rsidR="00F63309" w:rsidRDefault="00F91CDC">
      <w:pPr>
        <w:pStyle w:val="CommentText"/>
      </w:pPr>
      <w:r>
        <w:t xml:space="preserve">Same as Receive Data Size field, the current understanding is that RAN1 indicated the max TBS is 125 bytes/1000 bits, so the maximum SDU is 125 bytes -2 bytes taken by other MAC fields=123bytes. </w:t>
      </w:r>
    </w:p>
    <w:p w14:paraId="4C8941A8" w14:textId="77777777" w:rsidR="00F63309" w:rsidRDefault="00F91CDC">
      <w:pPr>
        <w:pStyle w:val="CommentText"/>
      </w:pPr>
      <w:r>
        <w:t>This is also related to CT1 LS in C1-255679. Further updates may be needed pending to this discussion.</w:t>
      </w:r>
    </w:p>
  </w:comment>
  <w:comment w:id="710" w:author="Futurewei (Yunsong)" w:date="2025-10-29T19:51:00Z" w:initials="YY">
    <w:p w14:paraId="5F9DEE49" w14:textId="77777777" w:rsidR="00F91CDC" w:rsidRDefault="00F91CDC" w:rsidP="00F91CDC">
      <w:pPr>
        <w:pStyle w:val="CommentText"/>
      </w:pPr>
      <w:r>
        <w:rPr>
          <w:rStyle w:val="CommentReference"/>
        </w:rPr>
        <w:annotationRef/>
      </w:r>
      <w:r>
        <w:t>Add “If present, “ at the beginning of this sentence?</w:t>
      </w:r>
    </w:p>
  </w:comment>
  <w:comment w:id="711" w:author="post131b_Rapp2" w:date="2025-10-30T16:03:00Z" w:initials="HW">
    <w:p w14:paraId="7677EBEB" w14:textId="16B10701" w:rsidR="00A0282C" w:rsidRDefault="00A0282C">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3972D" w15:done="0"/>
  <w15:commentEx w15:paraId="2762DEA0" w15:paraIdParent="0823972D" w15:done="0"/>
  <w15:commentEx w15:paraId="4C894183" w15:done="0"/>
  <w15:commentEx w15:paraId="4C894184" w15:done="0"/>
  <w15:commentEx w15:paraId="4C894187" w15:done="0"/>
  <w15:commentEx w15:paraId="49E20162" w15:paraIdParent="4C894187" w15:done="0"/>
  <w15:commentEx w15:paraId="4C89418A" w15:done="0"/>
  <w15:commentEx w15:paraId="454A9238" w15:paraIdParent="4C89418A" w15:done="0"/>
  <w15:commentEx w15:paraId="4C894190" w15:done="0"/>
  <w15:commentEx w15:paraId="17CC505B" w15:done="0"/>
  <w15:commentEx w15:paraId="3CDEF621" w15:paraIdParent="17CC505B" w15:done="0"/>
  <w15:commentEx w15:paraId="0F07D7E5" w15:paraIdParent="17CC505B" w15:done="0"/>
  <w15:commentEx w15:paraId="4C894193" w15:done="0"/>
  <w15:commentEx w15:paraId="4C894194" w15:done="0"/>
  <w15:commentEx w15:paraId="0547F378" w15:paraIdParent="4C894194" w15:done="0"/>
  <w15:commentEx w15:paraId="4C894197" w15:done="0"/>
  <w15:commentEx w15:paraId="3021A963" w15:paraIdParent="4C894197" w15:done="0"/>
  <w15:commentEx w15:paraId="140414DD" w15:paraIdParent="4C894197" w15:done="0"/>
  <w15:commentEx w15:paraId="4C894199" w15:done="0"/>
  <w15:commentEx w15:paraId="4C89419A" w15:done="0"/>
  <w15:commentEx w15:paraId="4C89419E" w15:done="0"/>
  <w15:commentEx w15:paraId="4C89419F" w15:done="0"/>
  <w15:commentEx w15:paraId="4C8941A0" w15:done="0"/>
  <w15:commentEx w15:paraId="4C8941A1" w15:done="0"/>
  <w15:commentEx w15:paraId="4C8941A2" w15:done="0"/>
  <w15:commentEx w15:paraId="4C8941A3" w15:done="0"/>
  <w15:commentEx w15:paraId="4C8941A4" w15:done="0"/>
  <w15:commentEx w15:paraId="4C8941A5" w15:done="0"/>
  <w15:commentEx w15:paraId="4C8941A6" w15:done="0"/>
  <w15:commentEx w15:paraId="4C8941A8" w15:done="0"/>
  <w15:commentEx w15:paraId="5F9DEE49" w15:done="0"/>
  <w15:commentEx w15:paraId="7677EBEB" w15:paraIdParent="5F9DE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96D41" w16cex:dateUtc="2025-10-29T22:04:00Z"/>
  <w16cex:commentExtensible w16cex:durableId="2CAE0666" w16cex:dateUtc="2025-10-30T07:44:00Z"/>
  <w16cex:commentExtensible w16cex:durableId="2CAE06BE" w16cex:dateUtc="2025-10-30T07:46:00Z"/>
  <w16cex:commentExtensible w16cex:durableId="2CAE0879" w16cex:dateUtc="2025-10-30T07:53:00Z"/>
  <w16cex:commentExtensible w16cex:durableId="0C88B7C5" w16cex:dateUtc="2025-10-30T02:28:00Z"/>
  <w16cex:commentExtensible w16cex:durableId="2CAE09BA" w16cex:dateUtc="2025-10-30T07:58:00Z"/>
  <w16cex:commentExtensible w16cex:durableId="2932EB0B" w16cex:dateUtc="2025-10-30T18:24:00Z"/>
  <w16cex:commentExtensible w16cex:durableId="2CAE0BCB" w16cex:dateUtc="2025-10-30T08:07:00Z"/>
  <w16cex:commentExtensible w16cex:durableId="6E076A93" w16cex:dateUtc="2025-10-30T02:47:00Z"/>
  <w16cex:commentExtensible w16cex:durableId="2CAE0A6A" w16cex:dateUtc="2025-10-30T08:01:00Z"/>
  <w16cex:commentExtensible w16cex:durableId="120CDEE5" w16cex:dateUtc="2025-10-30T02:51:00Z"/>
  <w16cex:commentExtensible w16cex:durableId="2CAE0AE3" w16cex:dateUtc="2025-10-3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3972D" w16cid:durableId="61F96D41"/>
  <w16cid:commentId w16cid:paraId="2762DEA0" w16cid:durableId="2CAE0666"/>
  <w16cid:commentId w16cid:paraId="4C894183" w16cid:durableId="4C894184"/>
  <w16cid:commentId w16cid:paraId="4C894184" w16cid:durableId="4C894185"/>
  <w16cid:commentId w16cid:paraId="4C894187" w16cid:durableId="4C894188"/>
  <w16cid:commentId w16cid:paraId="49E20162" w16cid:durableId="2CAE06BE"/>
  <w16cid:commentId w16cid:paraId="4C89418A" w16cid:durableId="4C89418B"/>
  <w16cid:commentId w16cid:paraId="454A9238" w16cid:durableId="2CAE0879"/>
  <w16cid:commentId w16cid:paraId="4C894190" w16cid:durableId="4C894191"/>
  <w16cid:commentId w16cid:paraId="17CC505B" w16cid:durableId="0C88B7C5"/>
  <w16cid:commentId w16cid:paraId="3CDEF621" w16cid:durableId="2CAE09BA"/>
  <w16cid:commentId w16cid:paraId="0F07D7E5" w16cid:durableId="2932EB0B"/>
  <w16cid:commentId w16cid:paraId="4C894193" w16cid:durableId="4C894194"/>
  <w16cid:commentId w16cid:paraId="4C894194" w16cid:durableId="4C894195"/>
  <w16cid:commentId w16cid:paraId="0547F378" w16cid:durableId="2CAE0BCB"/>
  <w16cid:commentId w16cid:paraId="4C894197" w16cid:durableId="4C894198"/>
  <w16cid:commentId w16cid:paraId="3021A963" w16cid:durableId="6E076A93"/>
  <w16cid:commentId w16cid:paraId="140414DD" w16cid:durableId="2CAE0A6A"/>
  <w16cid:commentId w16cid:paraId="4C894199" w16cid:durableId="4C89419A"/>
  <w16cid:commentId w16cid:paraId="4C89419A" w16cid:durableId="4C89419B"/>
  <w16cid:commentId w16cid:paraId="4C89419E" w16cid:durableId="4C89419F"/>
  <w16cid:commentId w16cid:paraId="4C89419F" w16cid:durableId="4C8941A0"/>
  <w16cid:commentId w16cid:paraId="4C8941A0" w16cid:durableId="4C8941A1"/>
  <w16cid:commentId w16cid:paraId="4C8941A1" w16cid:durableId="4C8941A2"/>
  <w16cid:commentId w16cid:paraId="4C8941A2" w16cid:durableId="4C8941A3"/>
  <w16cid:commentId w16cid:paraId="4C8941A3" w16cid:durableId="4C8941A4"/>
  <w16cid:commentId w16cid:paraId="4C8941A4" w16cid:durableId="4C8941A5"/>
  <w16cid:commentId w16cid:paraId="4C8941A5" w16cid:durableId="4C8941A6"/>
  <w16cid:commentId w16cid:paraId="4C8941A6" w16cid:durableId="4C8941A7"/>
  <w16cid:commentId w16cid:paraId="4C8941A8" w16cid:durableId="4C8941A9"/>
  <w16cid:commentId w16cid:paraId="5F9DEE49" w16cid:durableId="120CDEE5"/>
  <w16cid:commentId w16cid:paraId="7677EBEB" w16cid:durableId="2CAE0A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BA7B" w14:textId="77777777" w:rsidR="00AF18A3" w:rsidRDefault="00AF18A3">
      <w:pPr>
        <w:spacing w:after="0"/>
      </w:pPr>
      <w:r>
        <w:separator/>
      </w:r>
    </w:p>
  </w:endnote>
  <w:endnote w:type="continuationSeparator" w:id="0">
    <w:p w14:paraId="2643800A" w14:textId="77777777" w:rsidR="00AF18A3" w:rsidRDefault="00AF18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D3EE" w14:textId="77777777" w:rsidR="00AF18A3" w:rsidRDefault="00AF18A3">
      <w:pPr>
        <w:spacing w:after="0"/>
      </w:pPr>
      <w:r>
        <w:separator/>
      </w:r>
    </w:p>
  </w:footnote>
  <w:footnote w:type="continuationSeparator" w:id="0">
    <w:p w14:paraId="3811FBAE" w14:textId="77777777" w:rsidR="00AF18A3" w:rsidRDefault="00AF18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77325338">
    <w:abstractNumId w:val="3"/>
  </w:num>
  <w:num w:numId="2" w16cid:durableId="606356070">
    <w:abstractNumId w:val="5"/>
  </w:num>
  <w:num w:numId="3" w16cid:durableId="580718634">
    <w:abstractNumId w:val="8"/>
  </w:num>
  <w:num w:numId="4" w16cid:durableId="185678683">
    <w:abstractNumId w:val="9"/>
  </w:num>
  <w:num w:numId="5" w16cid:durableId="934167929">
    <w:abstractNumId w:val="6"/>
  </w:num>
  <w:num w:numId="6" w16cid:durableId="1205487134">
    <w:abstractNumId w:val="2"/>
  </w:num>
  <w:num w:numId="7" w16cid:durableId="1650287574">
    <w:abstractNumId w:val="7"/>
  </w:num>
  <w:num w:numId="8" w16cid:durableId="282611869">
    <w:abstractNumId w:val="4"/>
  </w:num>
  <w:num w:numId="9" w16cid:durableId="1318612633">
    <w:abstractNumId w:val="1"/>
  </w:num>
  <w:num w:numId="10" w16cid:durableId="1368872004">
    <w:abstractNumId w:val="0"/>
  </w:num>
  <w:num w:numId="11" w16cid:durableId="862980375">
    <w:abstractNumId w:val="13"/>
  </w:num>
  <w:num w:numId="12" w16cid:durableId="855775867">
    <w:abstractNumId w:val="12"/>
  </w:num>
  <w:num w:numId="13" w16cid:durableId="286939339">
    <w:abstractNumId w:val="14"/>
  </w:num>
  <w:num w:numId="14" w16cid:durableId="593124438">
    <w:abstractNumId w:val="11"/>
  </w:num>
  <w:num w:numId="15" w16cid:durableId="7279936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post131b_Rapp2">
    <w15:presenceInfo w15:providerId="None" w15:userId="post131b_Rapp2"/>
  </w15:person>
  <w15:person w15:author="Futurewei (Yunsong)">
    <w15:presenceInfo w15:providerId="None" w15:userId="Futurewei (Yunsong)"/>
  </w15:person>
  <w15:person w15:author="Lenovo_Jing">
    <w15:presenceInfo w15:providerId="None" w15:userId="Lenovo_Jing"/>
  </w15:person>
  <w15:person w15:author="ZTE">
    <w15:presenceInfo w15:providerId="None" w15:userId="ZTE"/>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4FBD"/>
    <w:rsid w:val="00765788"/>
    <w:rsid w:val="00765EA3"/>
    <w:rsid w:val="00767CE0"/>
    <w:rsid w:val="007712FD"/>
    <w:rsid w:val="00773C67"/>
    <w:rsid w:val="00774DA4"/>
    <w:rsid w:val="00776054"/>
    <w:rsid w:val="0078004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61E"/>
    <w:rsid w:val="0092737C"/>
    <w:rsid w:val="00927507"/>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2661"/>
    <w:rsid w:val="00983B28"/>
    <w:rsid w:val="00986A86"/>
    <w:rsid w:val="00987F53"/>
    <w:rsid w:val="0099016C"/>
    <w:rsid w:val="009909FA"/>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282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Revision">
    <w:name w:val="Revision"/>
    <w:hidden/>
    <w:uiPriority w:val="99"/>
    <w:unhideWhenUsed/>
    <w:rsid w:val="00592950"/>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9"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package" Target="embeddings/Microsoft_Visio___10.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package" Target="embeddings/Microsoft_Visio___3.vsdx"/><Relationship Id="rId29" Type="http://schemas.openxmlformats.org/officeDocument/2006/relationships/image" Target="media/image8.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__5.vsdx"/><Relationship Id="rId32" Type="http://schemas.openxmlformats.org/officeDocument/2006/relationships/package" Target="embeddings/Microsoft_Visio___9.vsdx"/><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__7.vsdx"/><Relationship Id="rId36" Type="http://schemas.openxmlformats.org/officeDocument/2006/relationships/package" Target="embeddings/Microsoft_Visio___11.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openxmlformats.org/officeDocument/2006/relationships/package" Target="embeddings/Microsoft_Visio___8.vsdx"/><Relationship Id="rId35" Type="http://schemas.openxmlformats.org/officeDocument/2006/relationships/image" Target="media/image11.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__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8369</Words>
  <Characters>40009</Characters>
  <Application>Microsoft Office Word</Application>
  <DocSecurity>0</DocSecurity>
  <Lines>1025</Lines>
  <Paragraphs>701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3</cp:revision>
  <cp:lastPrinted>2019-02-25T19:35:00Z</cp:lastPrinted>
  <dcterms:created xsi:type="dcterms:W3CDTF">2025-10-30T18:23:00Z</dcterms:created>
  <dcterms:modified xsi:type="dcterms:W3CDTF">2025-10-30T18:24:00Z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