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55BFE" w14:textId="15004CD5"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CE2D49">
        <w:rPr>
          <w:b/>
          <w:noProof/>
          <w:sz w:val="24"/>
        </w:rPr>
        <w:t>bis</w:t>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726009">
        <w:rPr>
          <w:b/>
          <w:i/>
          <w:noProof/>
          <w:sz w:val="28"/>
        </w:rPr>
        <w:t>07934</w:t>
      </w:r>
    </w:p>
    <w:p w14:paraId="7EC6EDA5" w14:textId="266EBF95"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4378BB">
        <w:rPr>
          <w:b/>
          <w:noProof/>
          <w:sz w:val="24"/>
        </w:rPr>
        <w:t>Prague</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4378BB">
        <w:rPr>
          <w:b/>
          <w:noProof/>
          <w:sz w:val="24"/>
        </w:rPr>
        <w:t>Czech Republic</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13</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AD2E97">
        <w:rPr>
          <w:b/>
          <w:noProof/>
          <w:sz w:val="24"/>
        </w:rPr>
        <w:t>17</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B538336" w:rsidR="006F2C4F" w:rsidRPr="00537C00" w:rsidRDefault="00C73AF0">
            <w:pPr>
              <w:pStyle w:val="CRCoverPage"/>
              <w:spacing w:after="0"/>
              <w:jc w:val="center"/>
              <w:rPr>
                <w:b/>
                <w:noProof/>
              </w:rPr>
            </w:pPr>
            <w:r>
              <w:rPr>
                <w:b/>
                <w:noProof/>
                <w:sz w:val="28"/>
              </w:rPr>
              <w:t>1</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3DCE16B8" w:rsidR="006F2C4F" w:rsidRPr="00537C00" w:rsidRDefault="006F2C4F">
            <w:pPr>
              <w:pStyle w:val="CRCoverPage"/>
              <w:spacing w:after="0"/>
              <w:ind w:left="100"/>
              <w:rPr>
                <w:noProof/>
              </w:rPr>
            </w:pPr>
            <w:r w:rsidRPr="00BC60E8">
              <w:rPr>
                <w:noProof/>
              </w:rPr>
              <w:t>2025-</w:t>
            </w:r>
            <w:r w:rsidR="003A27EF">
              <w:rPr>
                <w:noProof/>
              </w:rPr>
              <w:t>10</w:t>
            </w:r>
            <w:r w:rsidRPr="00BC60E8">
              <w:rPr>
                <w:noProof/>
              </w:rPr>
              <w:t>-</w:t>
            </w:r>
            <w:r w:rsidR="00726009">
              <w:rPr>
                <w:noProof/>
              </w:rPr>
              <w:t>24</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2C545D38" w:rsidR="006F2C4F" w:rsidRPr="00537C00" w:rsidRDefault="00F165A6">
            <w:pPr>
              <w:pStyle w:val="CRCoverPage"/>
              <w:spacing w:after="0"/>
              <w:ind w:left="100"/>
              <w:rPr>
                <w:noProof/>
              </w:rPr>
            </w:pPr>
            <w:r w:rsidRPr="00F165A6">
              <w:rPr>
                <w:noProof/>
              </w:rPr>
              <w:t xml:space="preserve">This </w:t>
            </w:r>
            <w:commentRangeStart w:id="17"/>
            <w:r w:rsidRPr="00F165A6">
              <w:rPr>
                <w:noProof/>
              </w:rPr>
              <w:t>CR</w:t>
            </w:r>
            <w:commentRangeEnd w:id="17"/>
            <w:r w:rsidR="00A70EE8">
              <w:rPr>
                <w:rStyle w:val="CommentReference"/>
                <w:rFonts w:ascii="Times New Roman" w:hAnsi="Times New Roman"/>
                <w:noProof/>
                <w:lang w:eastAsia="zh-CN"/>
              </w:rPr>
              <w:commentReference w:id="17"/>
            </w:r>
            <w:r w:rsidRPr="00F165A6">
              <w:rPr>
                <w:noProof/>
              </w:rPr>
              <w:t xml:space="preserve">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1BB7DF"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 xml:space="preserve">5.3.5.9,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5a.1.3,</w:t>
            </w:r>
            <w:r w:rsidR="00F571AD">
              <w:rPr>
                <w:noProof/>
              </w:rPr>
              <w:t xml:space="preserve"> 5.5a.2.2,</w:t>
            </w:r>
            <w:r w:rsidR="008C1F4B">
              <w:rPr>
                <w:noProof/>
              </w:rPr>
              <w:t xml:space="preserve"> </w:t>
            </w:r>
            <w:r w:rsidR="00AC7368">
              <w:rPr>
                <w:noProof/>
              </w:rPr>
              <w:t>5.5a.3.2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69AA6975"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1006</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3C7F1F3C" w:rsidR="006F2C4F" w:rsidRPr="00537C00" w:rsidRDefault="00C73AF0" w:rsidP="008E1ADC">
            <w:pPr>
              <w:pStyle w:val="CRCoverPage"/>
              <w:numPr>
                <w:ilvl w:val="0"/>
                <w:numId w:val="7"/>
              </w:numPr>
              <w:spacing w:after="0"/>
              <w:rPr>
                <w:noProof/>
              </w:rPr>
            </w:pPr>
            <w:r>
              <w:rPr>
                <w:noProof/>
              </w:rPr>
              <w:t>Revision 1: Included changes based on agreements from RAN1#131bis</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8" w:name="_Toc60776686"/>
      <w:bookmarkStart w:id="19" w:name="_Toc193445385"/>
      <w:bookmarkStart w:id="20" w:name="_Toc193451190"/>
      <w:bookmarkStart w:id="21"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3327E466" w14:textId="77777777" w:rsidR="00920EAD" w:rsidRPr="0036584A" w:rsidRDefault="00920EAD" w:rsidP="00920EAD">
      <w:pPr>
        <w:pStyle w:val="Heading4"/>
        <w:rPr>
          <w:rFonts w:eastAsia="MS Mincho"/>
        </w:rPr>
      </w:pPr>
      <w:bookmarkStart w:id="22" w:name="_Toc60776760"/>
      <w:bookmarkStart w:id="23" w:name="_Toc193445472"/>
      <w:bookmarkStart w:id="24" w:name="_Toc193451277"/>
      <w:bookmarkStart w:id="25" w:name="_Toc193462542"/>
      <w:bookmarkStart w:id="26" w:name="_Toc201294829"/>
      <w:bookmarkStart w:id="27" w:name="_Toc210311083"/>
      <w:bookmarkEnd w:id="4"/>
      <w:bookmarkEnd w:id="5"/>
      <w:bookmarkEnd w:id="6"/>
      <w:bookmarkEnd w:id="7"/>
      <w:bookmarkEnd w:id="8"/>
      <w:bookmarkEnd w:id="9"/>
      <w:bookmarkEnd w:id="10"/>
      <w:bookmarkEnd w:id="11"/>
      <w:bookmarkEnd w:id="12"/>
      <w:bookmarkEnd w:id="13"/>
      <w:bookmarkEnd w:id="14"/>
      <w:bookmarkEnd w:id="15"/>
      <w:bookmarkEnd w:id="18"/>
      <w:bookmarkEnd w:id="19"/>
      <w:bookmarkEnd w:id="20"/>
      <w:bookmarkEnd w:id="21"/>
      <w:r w:rsidRPr="0036584A">
        <w:rPr>
          <w:rFonts w:eastAsia="MS Mincho"/>
        </w:rPr>
        <w:t>5.3.5.3</w:t>
      </w:r>
      <w:r w:rsidRPr="0036584A">
        <w:rPr>
          <w:rFonts w:eastAsia="MS Mincho"/>
        </w:rPr>
        <w:tab/>
        <w:t xml:space="preserve">Reception of an </w:t>
      </w:r>
      <w:r w:rsidRPr="0036584A">
        <w:rPr>
          <w:rFonts w:eastAsia="MS Mincho"/>
          <w:i/>
        </w:rPr>
        <w:t>RRCReconfiguration</w:t>
      </w:r>
      <w:r w:rsidRPr="0036584A">
        <w:rPr>
          <w:rFonts w:eastAsia="MS Mincho"/>
        </w:rPr>
        <w:t xml:space="preserve"> by the UE</w:t>
      </w:r>
      <w:bookmarkEnd w:id="22"/>
      <w:bookmarkEnd w:id="23"/>
      <w:bookmarkEnd w:id="24"/>
      <w:bookmarkEnd w:id="25"/>
      <w:bookmarkEnd w:id="26"/>
      <w:bookmarkEnd w:id="27"/>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lastRenderedPageBreak/>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lastRenderedPageBreak/>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lastRenderedPageBreak/>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lastRenderedPageBreak/>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lastRenderedPageBreak/>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lastRenderedPageBreak/>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lastRenderedPageBreak/>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lastRenderedPageBreak/>
        <w:t>3&gt;</w:t>
      </w:r>
      <w:r w:rsidRPr="0036584A">
        <w:tab/>
        <w:t>else:</w:t>
      </w:r>
    </w:p>
    <w:p w14:paraId="75494157" w14:textId="77777777" w:rsidR="00920EAD" w:rsidRPr="0036584A" w:rsidRDefault="00920EAD" w:rsidP="00920EAD">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lastRenderedPageBreak/>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lastRenderedPageBreak/>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72BFBDD" w14:textId="77777777" w:rsidR="00920EAD" w:rsidRPr="0036584A" w:rsidRDefault="00920EAD" w:rsidP="00920EAD">
      <w:pPr>
        <w:pStyle w:val="B2"/>
      </w:pPr>
      <w:r w:rsidRPr="0036584A">
        <w:t>2&gt;</w:t>
      </w:r>
      <w:r w:rsidRPr="0036584A">
        <w:tab/>
        <w:t xml:space="preserve">if, for at least one serving cell, the </w:t>
      </w:r>
      <w:r w:rsidRPr="0036584A">
        <w:rPr>
          <w:i/>
          <w:iCs/>
        </w:rPr>
        <w:t>RRCReconfiguration</w:t>
      </w:r>
      <w:r w:rsidRPr="0036584A">
        <w:t xml:space="preserve"> message includes in </w:t>
      </w:r>
      <w:r w:rsidRPr="0036584A">
        <w:rPr>
          <w:i/>
          <w:iCs/>
        </w:rPr>
        <w:t>csi-ReportConfigToAddModList</w:t>
      </w:r>
      <w:r w:rsidRPr="0036584A">
        <w:t xml:space="preserve"> at least one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or</w:t>
      </w:r>
    </w:p>
    <w:p w14:paraId="3D69F2C0" w14:textId="6AAA6696"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28"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4B4F092C" w:rsidR="00920EAD" w:rsidRPr="0036584A" w:rsidRDefault="00920EAD" w:rsidP="00920EAD">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29" w:author="WI CR Rapp (Ericsson)" w:date="2025-10-07T22:19:00Z">
        <w:r w:rsidRPr="0036584A" w:rsidDel="00A11D75">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30" w:author="WI CR Rapp (Ericsson)" w:date="2025-10-07T22:21:00Z">
        <w:r w:rsidR="00FC7369">
          <w:t xml:space="preserve">in </w:t>
        </w:r>
      </w:ins>
      <w:r w:rsidRPr="0036584A">
        <w:rPr>
          <w:i/>
          <w:iCs/>
        </w:rPr>
        <w:t>UEAssistanceInformation</w:t>
      </w:r>
      <w:ins w:id="31" w:author="WI CR Rapp (Ericsson)" w:date="2025-10-07T22:19:00Z">
        <w:r w:rsidR="00FD6201">
          <w:rPr>
            <w:i/>
            <w:iCs/>
          </w:rPr>
          <w:t xml:space="preserve"> </w:t>
        </w:r>
        <w:r w:rsidR="00FD6201" w:rsidRPr="00FD6201">
          <w:t>or</w:t>
        </w:r>
        <w:r w:rsidR="00FD6201">
          <w:rPr>
            <w:i/>
            <w:iCs/>
          </w:rPr>
          <w:t xml:space="preserve"> </w:t>
        </w:r>
      </w:ins>
      <w:ins w:id="32" w:author="WI CR Rapp (Ericsson)" w:date="2025-10-07T22:21:00Z">
        <w:r w:rsidR="00FC7369" w:rsidRPr="00FC7369">
          <w:t>in</w:t>
        </w:r>
        <w:r w:rsidR="00FC7369">
          <w:rPr>
            <w:i/>
            <w:iCs/>
          </w:rPr>
          <w:t xml:space="preserve"> </w:t>
        </w:r>
      </w:ins>
      <w:ins w:id="33" w:author="WI CR Rapp (Ericsson)" w:date="2025-10-07T22:19:00Z">
        <w:r w:rsidR="00FD6201">
          <w:rPr>
            <w:i/>
            <w:iCs/>
          </w:rPr>
          <w:t>RRCResumeComplete</w:t>
        </w:r>
      </w:ins>
      <w:r w:rsidRPr="0036584A">
        <w:t>); or</w:t>
      </w:r>
    </w:p>
    <w:p w14:paraId="23ACC36D" w14:textId="759EF359" w:rsidR="00920EAD" w:rsidRPr="0036584A" w:rsidRDefault="00920EAD" w:rsidP="00920EAD">
      <w:pPr>
        <w:pStyle w:val="B2"/>
      </w:pPr>
      <w:r w:rsidRPr="0036584A">
        <w:t>2&gt;</w:t>
      </w:r>
      <w:r w:rsidRPr="0036584A">
        <w:tab/>
        <w:t xml:space="preserve">if the UE is configured with at least one entry in </w:t>
      </w:r>
      <w:r w:rsidRPr="0036584A">
        <w:rPr>
          <w:i/>
          <w:iCs/>
        </w:rPr>
        <w:t>applicabilitySetConfig</w:t>
      </w:r>
      <w:ins w:id="34" w:author="WI CR Rapp (Ericsson)" w:date="2025-10-07T21:34:00Z">
        <w:r w:rsidR="003D2CB1">
          <w:rPr>
            <w:i/>
            <w:iCs/>
          </w:rPr>
          <w:t>CSI-</w:t>
        </w:r>
      </w:ins>
      <w:ins w:id="35" w:author="WI CR Rapp (Ericsson)" w:date="2025-10-22T06:55:00Z">
        <w:r w:rsidR="007C4208">
          <w:rPr>
            <w:i/>
            <w:iCs/>
          </w:rPr>
          <w:t>ToAddMod</w:t>
        </w:r>
      </w:ins>
      <w:r w:rsidRPr="0036584A">
        <w:rPr>
          <w:i/>
          <w:iCs/>
        </w:rPr>
        <w:t>List</w:t>
      </w:r>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36" w:author="WI CR Rapp (Ericsson)" w:date="2025-10-07T22:21:00Z">
        <w:r w:rsidR="00FC7369">
          <w:t xml:space="preserve"> in</w:t>
        </w:r>
      </w:ins>
      <w:r w:rsidRPr="0036584A">
        <w:t xml:space="preserve"> </w:t>
      </w:r>
      <w:r w:rsidRPr="0036584A">
        <w:rPr>
          <w:i/>
          <w:iCs/>
        </w:rPr>
        <w:t>UEAssistanceInformation</w:t>
      </w:r>
      <w:r w:rsidRPr="0036584A">
        <w:t>):</w:t>
      </w:r>
    </w:p>
    <w:p w14:paraId="35D2017E" w14:textId="7777777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35E4FE07" w14:textId="42868E16" w:rsidR="00920EAD" w:rsidRPr="0036584A" w:rsidRDefault="00920EAD" w:rsidP="00920EAD">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xml:space="preserve">,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37" w:author="WI CR Rapp (Ericsson)" w:date="2025-10-08T00:43:00Z">
        <w:r w:rsidRPr="0036584A" w:rsidDel="00E3481F">
          <w:rPr>
            <w:rFonts w:eastAsia="MS Mincho"/>
          </w:rPr>
          <w:delText xml:space="preserve">either </w:delText>
        </w:r>
      </w:del>
      <w:ins w:id="38" w:author="WI CR Rapp (Ericsson)" w:date="2025-10-08T00:43:00Z">
        <w:r w:rsidR="00E3481F">
          <w:rPr>
            <w:rFonts w:eastAsia="MS Mincho"/>
          </w:rPr>
          <w:t>in</w:t>
        </w:r>
        <w:r w:rsidR="00E3481F" w:rsidRPr="0036584A">
          <w:rPr>
            <w:rFonts w:eastAsia="MS Mincho"/>
          </w:rPr>
          <w:t xml:space="preserve"> </w:t>
        </w:r>
      </w:ins>
      <w:r w:rsidRPr="0036584A">
        <w:rPr>
          <w:i/>
        </w:rPr>
        <w:t>RRCReconfigurationComplete</w:t>
      </w:r>
      <w:r w:rsidRPr="0036584A">
        <w:t xml:space="preserve"> or </w:t>
      </w:r>
      <w:ins w:id="39" w:author="WI CR Rapp (Ericsson)" w:date="2025-10-08T00:44:00Z">
        <w:r w:rsidR="00E3481F">
          <w:t xml:space="preserve">in </w:t>
        </w:r>
      </w:ins>
      <w:r w:rsidRPr="0036584A">
        <w:rPr>
          <w:i/>
          <w:iCs/>
        </w:rPr>
        <w:t>UEAssistanceInformation</w:t>
      </w:r>
      <w:ins w:id="40" w:author="WI CR Rapp (Ericsson)" w:date="2025-10-08T00:44:00Z">
        <w:r w:rsidR="00E3481F">
          <w:rPr>
            <w:i/>
            <w:iCs/>
          </w:rPr>
          <w:t xml:space="preserve"> </w:t>
        </w:r>
        <w:r w:rsidR="00E3481F" w:rsidRPr="00E3481F">
          <w:t>or in</w:t>
        </w:r>
        <w:r w:rsidR="00E3481F">
          <w:t xml:space="preserve"> </w:t>
        </w:r>
        <w:r w:rsidR="00E3481F" w:rsidRPr="00E3481F">
          <w:rPr>
            <w:i/>
            <w:iCs/>
          </w:rPr>
          <w:t>RRCResumeComplete</w:t>
        </w:r>
      </w:ins>
      <w:r w:rsidRPr="0036584A">
        <w:t>):</w:t>
      </w:r>
    </w:p>
    <w:p w14:paraId="2CF22E68"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1EB19C8"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1348EADF"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6F671EFC" w14:textId="12665908"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w:t>
      </w:r>
      <w:del w:id="41" w:author="WI CR Rapp (Ericsson)" w:date="2025-10-07T15:39:00Z">
        <w:r w:rsidRPr="0036584A" w:rsidDel="00D5036A">
          <w:delText xml:space="preserve"> inapplicable</w:delText>
        </w:r>
      </w:del>
      <w:ins w:id="42" w:author="WI CR Rapp (Ericsson)" w:date="2025-10-07T15:39:00Z">
        <w:r w:rsidR="00D5036A" w:rsidRPr="00D5036A">
          <w:t xml:space="preserve"> </w:t>
        </w:r>
        <w:r w:rsidR="00D5036A" w:rsidRPr="00D5036A">
          <w:rPr>
            <w:i/>
            <w:iCs/>
          </w:rPr>
          <w:t>inapplicable</w:t>
        </w:r>
      </w:ins>
      <w:r w:rsidRPr="0036584A">
        <w:rPr>
          <w:rFonts w:eastAsia="MS Mincho"/>
        </w:rPr>
        <w:t>:</w:t>
      </w:r>
    </w:p>
    <w:p w14:paraId="621CAFAB" w14:textId="77777777" w:rsidR="00920EAD" w:rsidRPr="0036584A" w:rsidRDefault="00920EAD" w:rsidP="00920EAD">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621329DF" w:rsidR="00920EAD" w:rsidRPr="0036584A" w:rsidRDefault="00920EAD" w:rsidP="00920EAD">
      <w:pPr>
        <w:pStyle w:val="B4"/>
      </w:pPr>
      <w:r w:rsidRPr="0036584A">
        <w:t>4&gt;</w:t>
      </w:r>
      <w:r w:rsidRPr="0036584A">
        <w:tab/>
        <w:t xml:space="preserve">for each entry within </w:t>
      </w:r>
      <w:r w:rsidRPr="0036584A">
        <w:rPr>
          <w:i/>
          <w:iCs/>
        </w:rPr>
        <w:t>applicabilitySetConfig</w:t>
      </w:r>
      <w:ins w:id="43" w:author="WI CR Rapp (Ericsson)" w:date="2025-10-07T21:34:00Z">
        <w:r w:rsidR="003D2CB1">
          <w:rPr>
            <w:i/>
            <w:iCs/>
          </w:rPr>
          <w:t>CSI-</w:t>
        </w:r>
      </w:ins>
      <w:ins w:id="44" w:author="WI CR Rapp (Ericsson)" w:date="2025-10-22T06:56:00Z">
        <w:r w:rsidR="00B00620">
          <w:rPr>
            <w:i/>
            <w:iCs/>
          </w:rPr>
          <w:t>ToAddMod</w:t>
        </w:r>
      </w:ins>
      <w:r w:rsidRPr="0036584A">
        <w:rPr>
          <w:i/>
          <w:iCs/>
        </w:rPr>
        <w:t>List</w:t>
      </w:r>
      <w:r w:rsidRPr="0036584A">
        <w:t xml:space="preserve"> 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45"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46" w:author="WI CR Rapp (Ericsson)" w:date="2025-10-08T00: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lastRenderedPageBreak/>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47" w:author="WI CR Rapp (Ericsson)" w:date="2025-10-07T15:39:00Z">
        <w:r w:rsidR="00D5036A" w:rsidRPr="00D5036A">
          <w:rPr>
            <w:i/>
            <w:iCs/>
          </w:rPr>
          <w:t>inapplicable</w:t>
        </w:r>
      </w:ins>
      <w:del w:id="48" w:author="WI CR Rapp (Ericsson)" w:date="2025-10-07T15:39:00Z">
        <w:r w:rsidRPr="0036584A" w:rsidDel="00D5036A">
          <w:delText>inapplicable</w:delText>
        </w:r>
      </w:del>
      <w:r w:rsidRPr="0036584A">
        <w:rPr>
          <w:rFonts w:eastAsia="MS Mincho"/>
        </w:rPr>
        <w:t>:</w:t>
      </w:r>
    </w:p>
    <w:p w14:paraId="0C246B03" w14:textId="532607B2" w:rsidR="00920EAD" w:rsidRPr="0036584A" w:rsidRDefault="00920EAD" w:rsidP="00920EAD">
      <w:pPr>
        <w:pStyle w:val="B7"/>
      </w:pPr>
      <w:r w:rsidRPr="0036584A">
        <w:t>7&gt;</w:t>
      </w:r>
      <w:r w:rsidRPr="0036584A">
        <w:tab/>
        <w:t>if the UE prefers to release the concerned</w:t>
      </w:r>
      <w:ins w:id="49" w:author="WI CR Rapp (Ericsson)" w:date="2025-10-22T07:07:00Z">
        <w:r w:rsidR="00542D4F">
          <w:t xml:space="preserve"> configuration in</w:t>
        </w:r>
      </w:ins>
      <w:r w:rsidRPr="0036584A">
        <w:t xml:space="preserve"> </w:t>
      </w:r>
      <w:r w:rsidRPr="0036584A">
        <w:rPr>
          <w:i/>
          <w:iCs/>
        </w:rPr>
        <w:t>ApplicabilitySetConfig</w:t>
      </w:r>
      <w:ins w:id="50" w:author="WI CR Rapp (Ericsson)" w:date="2025-10-22T07:06:00Z">
        <w:r w:rsidR="00135B4E">
          <w:rPr>
            <w:i/>
            <w:iCs/>
          </w:rPr>
          <w:t>CSI</w:t>
        </w:r>
      </w:ins>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lastRenderedPageBreak/>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lastRenderedPageBreak/>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lastRenderedPageBreak/>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lastRenderedPageBreak/>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lastRenderedPageBreak/>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lastRenderedPageBreak/>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lastRenderedPageBreak/>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51"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51"/>
    </w:p>
    <w:p w14:paraId="22953EA2" w14:textId="77777777" w:rsidR="002E56D6" w:rsidRPr="00537C00" w:rsidRDefault="002E56D6" w:rsidP="002E56D6">
      <w:pPr>
        <w:pStyle w:val="Note-Boxed"/>
        <w:jc w:val="center"/>
        <w:rPr>
          <w:rFonts w:ascii="Times New Roman" w:hAnsi="Times New Roman" w:cs="Times New Roman"/>
        </w:rPr>
      </w:pPr>
      <w:bookmarkStart w:id="52" w:name="_Toc60776785"/>
      <w:bookmarkStart w:id="53" w:name="_Toc193445502"/>
      <w:bookmarkStart w:id="54" w:name="_Toc193451307"/>
      <w:bookmarkStart w:id="55" w:name="_Toc193462572"/>
      <w:bookmarkStart w:id="56" w:name="_Toc201294859"/>
      <w:bookmarkStart w:id="57"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77777777" w:rsidR="00095C39" w:rsidRPr="0036584A" w:rsidRDefault="00095C39" w:rsidP="00095C39">
      <w:pPr>
        <w:pStyle w:val="Heading4"/>
        <w:rPr>
          <w:rFonts w:eastAsia="MS Mincho"/>
        </w:rPr>
      </w:pPr>
      <w:r w:rsidRPr="0036584A">
        <w:rPr>
          <w:rFonts w:eastAsia="SimSun"/>
        </w:rPr>
        <w:t>5.3.5.9</w:t>
      </w:r>
      <w:r w:rsidRPr="0036584A">
        <w:rPr>
          <w:rFonts w:eastAsia="SimSun"/>
        </w:rPr>
        <w:tab/>
      </w:r>
      <w:r w:rsidRPr="0036584A">
        <w:rPr>
          <w:rFonts w:eastAsia="MS Mincho"/>
        </w:rPr>
        <w:t>Other configuration</w:t>
      </w:r>
      <w:bookmarkEnd w:id="52"/>
      <w:bookmarkEnd w:id="53"/>
      <w:bookmarkEnd w:id="54"/>
      <w:bookmarkEnd w:id="55"/>
      <w:bookmarkEnd w:id="56"/>
      <w:bookmarkEnd w:id="57"/>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lastRenderedPageBreak/>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lastRenderedPageBreak/>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lastRenderedPageBreak/>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lastRenderedPageBreak/>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lastRenderedPageBreak/>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lastRenderedPageBreak/>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58"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33424D04" w:rsidR="00095C39" w:rsidRPr="0036584A" w:rsidRDefault="00095C39" w:rsidP="00095C39">
      <w:pPr>
        <w:pStyle w:val="B3"/>
      </w:pPr>
      <w:r w:rsidRPr="0036584A">
        <w:t>3&gt;</w:t>
      </w:r>
      <w:r w:rsidRPr="0036584A">
        <w:tab/>
        <w:t xml:space="preserve">consider itself not to be configured to provide its preference on being configured with radio measurement resources for </w:t>
      </w:r>
      <w:commentRangeStart w:id="59"/>
      <w:commentRangeStart w:id="60"/>
      <w:r w:rsidRPr="0036584A">
        <w:t>UE</w:t>
      </w:r>
      <w:ins w:id="61" w:author="WI CR Rapp (Ericsson)" w:date="2025-10-24T07:48:00Z">
        <w:r w:rsidR="00726009">
          <w:t>-side</w:t>
        </w:r>
      </w:ins>
      <w:r w:rsidRPr="0036584A">
        <w:t xml:space="preserve"> data </w:t>
      </w:r>
      <w:commentRangeEnd w:id="59"/>
      <w:r w:rsidR="00277D72">
        <w:rPr>
          <w:rStyle w:val="CommentReference"/>
        </w:rPr>
        <w:commentReference w:id="59"/>
      </w:r>
      <w:commentRangeEnd w:id="60"/>
      <w:r w:rsidR="00726009">
        <w:rPr>
          <w:rStyle w:val="CommentReference"/>
        </w:rPr>
        <w:commentReference w:id="60"/>
      </w:r>
      <w:r w:rsidRPr="0036584A">
        <w:t>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62" w:name="_Toc60776816"/>
      <w:bookmarkStart w:id="63" w:name="_Toc193445574"/>
      <w:bookmarkStart w:id="64" w:name="_Toc193451379"/>
      <w:bookmarkStart w:id="65" w:name="_Toc193462644"/>
      <w:bookmarkStart w:id="66" w:name="_Toc201294931"/>
      <w:bookmarkStart w:id="67" w:name="_Toc21031118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77777777" w:rsidR="005B7900" w:rsidRPr="0036584A" w:rsidRDefault="005B7900" w:rsidP="005B7900">
      <w:pPr>
        <w:pStyle w:val="Heading4"/>
      </w:pPr>
      <w:r w:rsidRPr="0036584A">
        <w:t>5.3.8.3</w:t>
      </w:r>
      <w:r w:rsidRPr="0036584A">
        <w:tab/>
        <w:t xml:space="preserve">Reception of the </w:t>
      </w:r>
      <w:r w:rsidRPr="0036584A">
        <w:rPr>
          <w:i/>
        </w:rPr>
        <w:t>RRCRelease</w:t>
      </w:r>
      <w:r w:rsidRPr="0036584A">
        <w:t xml:space="preserve"> by the UE</w:t>
      </w:r>
      <w:bookmarkEnd w:id="62"/>
      <w:bookmarkEnd w:id="63"/>
      <w:bookmarkEnd w:id="64"/>
      <w:bookmarkEnd w:id="65"/>
      <w:bookmarkEnd w:id="66"/>
      <w:bookmarkEnd w:id="67"/>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lastRenderedPageBreak/>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lastRenderedPageBreak/>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lastRenderedPageBreak/>
        <w:t>4&gt;</w:t>
      </w:r>
      <w:r w:rsidRPr="0036584A">
        <w:tab/>
        <w:t xml:space="preserve">configure the PCell with the configured grant resources for SDT and instruct the MAC entity to start the </w:t>
      </w:r>
      <w:bookmarkStart w:id="68" w:name="_Hlk97714604"/>
      <w:r w:rsidRPr="0036584A">
        <w:rPr>
          <w:i/>
          <w:iCs/>
        </w:rPr>
        <w:t>cg-SDT-TimeAlignmentTimer</w:t>
      </w:r>
      <w:bookmarkEnd w:id="68"/>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lastRenderedPageBreak/>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69"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69"/>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70"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70"/>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1D47B566" w14:textId="77777777" w:rsidR="005B7900" w:rsidRPr="0036584A" w:rsidRDefault="005B7900" w:rsidP="005B7900">
      <w:pPr>
        <w:pStyle w:val="B3"/>
      </w:pPr>
      <w:r w:rsidRPr="0036584A">
        <w:t>3&gt;</w:t>
      </w:r>
      <w:r w:rsidRPr="0036584A">
        <w:tab/>
        <w:t xml:space="preserve">store in the UE Inactive AS Context </w:t>
      </w:r>
      <w:bookmarkStart w:id="71"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71"/>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lastRenderedPageBreak/>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lastRenderedPageBreak/>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7E62F957" w:rsidR="005B7900" w:rsidRPr="0036584A" w:rsidRDefault="005B7900" w:rsidP="005B7900">
      <w:pPr>
        <w:pStyle w:val="B2"/>
      </w:pPr>
      <w:r w:rsidRPr="0036584A">
        <w:t>2&gt;</w:t>
      </w:r>
      <w:r w:rsidRPr="0036584A">
        <w:tab/>
        <w:t xml:space="preserve">release </w:t>
      </w:r>
      <w:ins w:id="72" w:author="WI CR Rapp (Ericsson)" w:date="2025-10-07T16:00:00Z">
        <w:r w:rsidR="00481BDE">
          <w:rPr>
            <w:rFonts w:eastAsia="DengXian" w:hint="eastAsia"/>
          </w:rPr>
          <w:t xml:space="preserve">any CSI logged measurement </w:t>
        </w:r>
        <w:r w:rsidR="00481BDE">
          <w:rPr>
            <w:rFonts w:eastAsia="DengXian"/>
          </w:rPr>
          <w:t>configuration</w:t>
        </w:r>
      </w:ins>
      <w:del w:id="73" w:author="WI CR Rapp (Ericsson)" w:date="2025-10-07T16:00:00Z">
        <w:r w:rsidRPr="0036584A" w:rsidDel="00481BDE">
          <w:rPr>
            <w:i/>
            <w:iCs/>
          </w:rPr>
          <w:delText>CSI-LoggedMeasurementConfig</w:delText>
        </w:r>
      </w:del>
      <w:r w:rsidRPr="0036584A">
        <w:t>, if configured;</w:t>
      </w:r>
    </w:p>
    <w:p w14:paraId="06146298" w14:textId="77777777" w:rsidR="005B7900" w:rsidRPr="0036584A" w:rsidRDefault="005B7900" w:rsidP="005B7900">
      <w:pPr>
        <w:pStyle w:val="B2"/>
      </w:pPr>
      <w:r w:rsidRPr="0036584A">
        <w:t>2&gt;</w:t>
      </w:r>
      <w:r w:rsidRPr="0036584A">
        <w:tab/>
        <w:t xml:space="preserve">release </w:t>
      </w:r>
      <w:r w:rsidRPr="0036584A">
        <w:rPr>
          <w:i/>
          <w:iCs/>
        </w:rPr>
        <w:t>loggedDataCollectionAssistanceConfig</w:t>
      </w:r>
      <w:r w:rsidRPr="0036584A">
        <w:t>, if configured;</w:t>
      </w:r>
    </w:p>
    <w:p w14:paraId="57171E0F" w14:textId="77777777" w:rsidR="005B7900" w:rsidRPr="0036584A" w:rsidRDefault="005B7900" w:rsidP="005B7900">
      <w:pPr>
        <w:pStyle w:val="B2"/>
      </w:pPr>
      <w:r w:rsidRPr="0036584A">
        <w:t>2&gt;</w:t>
      </w:r>
      <w:r w:rsidRPr="0036584A">
        <w:tab/>
        <w:t xml:space="preserve">discard the logged measurement entries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74" w:name="_Toc60776825"/>
      <w:bookmarkStart w:id="75" w:name="_Toc193445584"/>
      <w:bookmarkStart w:id="76" w:name="_Toc193451389"/>
      <w:bookmarkStart w:id="77" w:name="_Toc193462654"/>
      <w:bookmarkStart w:id="78" w:name="_Toc201294941"/>
      <w:bookmarkStart w:id="79" w:name="_Toc2103111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74"/>
      <w:bookmarkEnd w:id="75"/>
      <w:bookmarkEnd w:id="76"/>
      <w:bookmarkEnd w:id="77"/>
      <w:bookmarkEnd w:id="78"/>
      <w:bookmarkEnd w:id="79"/>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lastRenderedPageBreak/>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24F4AE8E" w:rsidR="003C13C9" w:rsidRPr="0036584A" w:rsidRDefault="003C13C9" w:rsidP="003C13C9">
      <w:pPr>
        <w:pStyle w:val="B4"/>
      </w:pPr>
      <w:r w:rsidRPr="0036584A">
        <w:t>4&gt;</w:t>
      </w:r>
      <w:r w:rsidRPr="0036584A">
        <w:tab/>
        <w:t xml:space="preserve">release </w:t>
      </w:r>
      <w:ins w:id="80" w:author="WI CR Rapp (Ericsson)" w:date="2025-10-07T16:00:00Z">
        <w:r w:rsidR="005C3068">
          <w:rPr>
            <w:rFonts w:eastAsia="DengXian" w:hint="eastAsia"/>
          </w:rPr>
          <w:t xml:space="preserve">any CSI logged measurement </w:t>
        </w:r>
        <w:r w:rsidR="005C3068">
          <w:rPr>
            <w:rFonts w:eastAsia="DengXian"/>
          </w:rPr>
          <w:t>configuration</w:t>
        </w:r>
      </w:ins>
      <w:del w:id="81" w:author="WI CR Rapp (Ericsson)" w:date="2025-10-07T16:00:00Z">
        <w:r w:rsidRPr="0036584A" w:rsidDel="005C3068">
          <w:rPr>
            <w:i/>
            <w:iCs/>
          </w:rPr>
          <w:delText>CSI-LoggedMeasurementConfig</w:delText>
        </w:r>
      </w:del>
      <w:r w:rsidRPr="0036584A">
        <w:t>, if configured;</w:t>
      </w:r>
    </w:p>
    <w:p w14:paraId="5C9953DE" w14:textId="77777777" w:rsidR="003C13C9" w:rsidRPr="0036584A" w:rsidRDefault="003C13C9" w:rsidP="003C13C9">
      <w:pPr>
        <w:pStyle w:val="B4"/>
      </w:pPr>
      <w:r w:rsidRPr="0036584A">
        <w:t>4&gt;</w:t>
      </w:r>
      <w:r w:rsidRPr="0036584A">
        <w:tab/>
        <w:t xml:space="preserve">release </w:t>
      </w:r>
      <w:r w:rsidRPr="0036584A">
        <w:rPr>
          <w:i/>
          <w:iCs/>
        </w:rPr>
        <w:t>loggedDataCollectionAssistanceConfig</w:t>
      </w:r>
      <w:r w:rsidRPr="0036584A">
        <w:t>, if configured;</w:t>
      </w:r>
    </w:p>
    <w:p w14:paraId="01334DBC" w14:textId="77777777" w:rsidR="003C13C9" w:rsidRPr="0036584A" w:rsidRDefault="003C13C9" w:rsidP="003C13C9">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lastRenderedPageBreak/>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lastRenderedPageBreak/>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82" w:name="_Toc60776828"/>
      <w:bookmarkStart w:id="83" w:name="_Toc193445587"/>
      <w:bookmarkStart w:id="84" w:name="_Toc193451392"/>
      <w:bookmarkStart w:id="85" w:name="_Toc193462657"/>
      <w:bookmarkStart w:id="86" w:name="_Toc201294944"/>
      <w:bookmarkStart w:id="87" w:name="_Toc2103112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t>5.3.11</w:t>
      </w:r>
      <w:r w:rsidRPr="0036584A">
        <w:rPr>
          <w:rFonts w:eastAsia="MS Mincho"/>
        </w:rPr>
        <w:tab/>
        <w:t>UE actions upon going to RRC_IDLE</w:t>
      </w:r>
      <w:bookmarkEnd w:id="82"/>
      <w:bookmarkEnd w:id="83"/>
      <w:bookmarkEnd w:id="84"/>
      <w:bookmarkEnd w:id="85"/>
      <w:bookmarkEnd w:id="86"/>
      <w:bookmarkEnd w:id="87"/>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lastRenderedPageBreak/>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lastRenderedPageBreak/>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88" w:author="WI CR Rapp (Ericsson)" w:date="2025-10-07T22:02:00Z"/>
        </w:rPr>
      </w:pPr>
      <w:del w:id="89" w:author="WI CR Rapp (Ericsson)" w:date="2025-10-07T22:02:00Z">
        <w:r w:rsidRPr="0036584A" w:rsidDel="00E0084F">
          <w:delText>1&gt;</w:delText>
        </w:r>
        <w:r w:rsidRPr="0036584A" w:rsidDel="00E0084F">
          <w:tab/>
          <w:delText xml:space="preserve">release </w:delText>
        </w:r>
      </w:del>
      <w:del w:id="90" w:author="WI CR Rapp (Ericsson)" w:date="2025-10-07T16:01:00Z">
        <w:r w:rsidRPr="0036584A" w:rsidDel="005C3068">
          <w:rPr>
            <w:i/>
            <w:iCs/>
          </w:rPr>
          <w:delText>CSI-LoggedMeasurementConfig</w:delText>
        </w:r>
      </w:del>
      <w:del w:id="91"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92" w:author="WI CR Rapp (Ericsson)" w:date="2025-10-07T22:02:00Z"/>
        </w:rPr>
      </w:pPr>
      <w:del w:id="93"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77777777" w:rsidR="00F266AB" w:rsidRPr="0036584A" w:rsidRDefault="00F266AB" w:rsidP="00F266AB">
      <w:pPr>
        <w:pStyle w:val="B1"/>
      </w:pPr>
      <w:r w:rsidRPr="0036584A">
        <w:t>1&gt;</w:t>
      </w:r>
      <w:r w:rsidRPr="0036584A">
        <w:tab/>
        <w:t xml:space="preserve">discard the logged measurement entries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94" w:name="_Toc60776835"/>
      <w:bookmarkStart w:id="95" w:name="_Toc193445597"/>
      <w:bookmarkStart w:id="96" w:name="_Toc193451402"/>
      <w:bookmarkStart w:id="97" w:name="_Toc193462667"/>
      <w:bookmarkStart w:id="98" w:name="_Toc201294954"/>
      <w:bookmarkStart w:id="99"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r w:rsidRPr="0036584A">
        <w:rPr>
          <w:i/>
        </w:rPr>
        <w:t>RRCResume</w:t>
      </w:r>
      <w:r w:rsidRPr="0036584A">
        <w:t xml:space="preserve"> by the UE</w:t>
      </w:r>
      <w:bookmarkEnd w:id="94"/>
      <w:bookmarkEnd w:id="95"/>
      <w:bookmarkEnd w:id="96"/>
      <w:bookmarkEnd w:id="97"/>
      <w:bookmarkEnd w:id="98"/>
      <w:bookmarkEnd w:id="99"/>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lastRenderedPageBreak/>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100"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100"/>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lastRenderedPageBreak/>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lastRenderedPageBreak/>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lastRenderedPageBreak/>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lastRenderedPageBreak/>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lastRenderedPageBreak/>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lastRenderedPageBreak/>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lastRenderedPageBreak/>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77777777"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77777777"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101" w:author="WI CR Rapp (Ericsson)" w:date="2025-10-07T15:39:00Z">
        <w:r w:rsidR="00D5036A" w:rsidRPr="00D5036A">
          <w:rPr>
            <w:i/>
            <w:iCs/>
          </w:rPr>
          <w:t>inapplicable</w:t>
        </w:r>
      </w:ins>
      <w:del w:id="102"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103" w:name="_Toc60776887"/>
      <w:bookmarkStart w:id="104" w:name="_Toc193445651"/>
      <w:bookmarkStart w:id="105" w:name="_Toc193451456"/>
      <w:bookmarkStart w:id="106" w:name="_Toc193462721"/>
      <w:bookmarkStart w:id="107" w:name="_Toc201295008"/>
      <w:bookmarkStart w:id="108"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77777777" w:rsidR="00062301" w:rsidRPr="0036584A" w:rsidRDefault="00062301" w:rsidP="00062301">
      <w:pPr>
        <w:pStyle w:val="Heading4"/>
      </w:pPr>
      <w:r w:rsidRPr="0036584A">
        <w:lastRenderedPageBreak/>
        <w:t>5.5.4.2</w:t>
      </w:r>
      <w:r w:rsidRPr="0036584A">
        <w:tab/>
        <w:t>Event A1 (Serving becomes better than threshold)</w:t>
      </w:r>
      <w:bookmarkEnd w:id="103"/>
      <w:bookmarkEnd w:id="104"/>
      <w:bookmarkEnd w:id="105"/>
      <w:bookmarkEnd w:id="106"/>
      <w:bookmarkEnd w:id="107"/>
      <w:bookmarkEnd w:id="108"/>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77777777"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582300BC"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09" w:author="WI CR Rapp (Ericsson)" w:date="2025-10-07T21:49:00Z">
        <w:r w:rsidR="00F22D8A">
          <w:t>n</w:t>
        </w:r>
      </w:ins>
      <w:r w:rsidRPr="0036584A">
        <w:t xml:space="preserve"> </w:t>
      </w:r>
      <w:del w:id="110" w:author="WI CR Rapp (Ericsson)" w:date="2025-10-07T21:49:00Z">
        <w:r w:rsidRPr="0036584A" w:rsidDel="00F22D8A">
          <w:delText>configuration</w:delText>
        </w:r>
      </w:del>
      <w:ins w:id="111" w:author="WI CR Rapp (Ericsson)" w:date="2025-10-07T21:49:00Z">
        <w:r w:rsidR="00F22D8A">
          <w:t>entry</w:t>
        </w:r>
      </w:ins>
      <w:r w:rsidRPr="0036584A">
        <w:t xml:space="preserve"> in </w:t>
      </w:r>
      <w:r w:rsidRPr="0036584A">
        <w:rPr>
          <w:i/>
          <w:iCs/>
        </w:rPr>
        <w:t>csi-LoggedMeasurementConfigToAddModList</w:t>
      </w:r>
      <w:r w:rsidRPr="0036584A">
        <w:t xml:space="preserve"> for this event).</w:t>
      </w:r>
    </w:p>
    <w:p w14:paraId="0408CC8F" w14:textId="59F46227"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112"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in a</w:t>
      </w:r>
      <w:ins w:id="113" w:author="WI CR Rapp (Ericsson)" w:date="2025-10-07T21:48:00Z">
        <w:r w:rsidR="0093063A">
          <w:t>n</w:t>
        </w:r>
      </w:ins>
      <w:r w:rsidRPr="0036584A">
        <w:t xml:space="preserve"> </w:t>
      </w:r>
      <w:del w:id="114" w:author="WI CR Rapp (Ericsson)" w:date="2025-10-07T21:48:00Z">
        <w:r w:rsidRPr="0036584A" w:rsidDel="0093063A">
          <w:delText>configuration</w:delText>
        </w:r>
      </w:del>
      <w:ins w:id="115" w:author="WI CR Rapp (Ericsson)" w:date="2025-10-07T21:48:00Z">
        <w:r w:rsidR="0093063A">
          <w:t>entry</w:t>
        </w:r>
      </w:ins>
      <w:r w:rsidRPr="0036584A">
        <w:t xml:space="preserve"> in </w:t>
      </w:r>
      <w:r w:rsidRPr="0036584A">
        <w:rPr>
          <w:i/>
          <w:iCs/>
        </w:rPr>
        <w:t>csi-LoggedMeasurementConfigToAddModList</w:t>
      </w:r>
      <w:r w:rsidRPr="0036584A">
        <w:t xml:space="preserve"> 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116" w:name="_Toc60776888"/>
      <w:bookmarkStart w:id="117" w:name="_Toc193445652"/>
      <w:bookmarkStart w:id="118" w:name="_Toc193451457"/>
      <w:bookmarkStart w:id="119" w:name="_Toc193462722"/>
      <w:bookmarkStart w:id="120" w:name="_Toc201295009"/>
      <w:bookmarkStart w:id="121"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116"/>
      <w:bookmarkEnd w:id="117"/>
      <w:bookmarkEnd w:id="118"/>
      <w:bookmarkEnd w:id="119"/>
      <w:bookmarkEnd w:id="120"/>
      <w:bookmarkEnd w:id="121"/>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77777777"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r w:rsidRPr="0036584A">
        <w:t>associated to this event.</w:t>
      </w:r>
    </w:p>
    <w:p w14:paraId="7A9F4EF0" w14:textId="77777777"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27CD3C69" w:rsidR="004778A4" w:rsidRPr="0036584A" w:rsidRDefault="004778A4" w:rsidP="004778A4">
      <w:pPr>
        <w:pStyle w:val="B1"/>
      </w:pPr>
      <w:r w:rsidRPr="0036584A">
        <w:rPr>
          <w:b/>
          <w:i/>
        </w:rPr>
        <w:lastRenderedPageBreak/>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22" w:author="WI CR Rapp (Ericsson)" w:date="2025-10-07T21:48:00Z">
        <w:r w:rsidR="00C87408">
          <w:t>n</w:t>
        </w:r>
      </w:ins>
      <w:r w:rsidRPr="0036584A">
        <w:t xml:space="preserve"> </w:t>
      </w:r>
      <w:del w:id="123" w:author="WI CR Rapp (Ericsson)" w:date="2025-10-07T21:48:00Z">
        <w:r w:rsidRPr="0036584A" w:rsidDel="00C87408">
          <w:delText>configuration</w:delText>
        </w:r>
      </w:del>
      <w:ins w:id="124" w:author="WI CR Rapp (Ericsson)" w:date="2025-10-07T21:48:00Z">
        <w:r w:rsidR="00C87408">
          <w:t>entry</w:t>
        </w:r>
      </w:ins>
      <w:r w:rsidRPr="0036584A">
        <w:t xml:space="preserve"> in </w:t>
      </w:r>
      <w:r w:rsidRPr="0036584A">
        <w:rPr>
          <w:i/>
          <w:iCs/>
        </w:rPr>
        <w:t>csi-LoggedMeasurementConfigToAddModList</w:t>
      </w:r>
      <w:r w:rsidRPr="0036584A">
        <w:t xml:space="preserve"> for this event).</w:t>
      </w:r>
    </w:p>
    <w:p w14:paraId="15C8DD60" w14:textId="07B890EA"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125"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in a</w:t>
      </w:r>
      <w:ins w:id="126" w:author="WI CR Rapp (Ericsson)" w:date="2025-10-07T21:49:00Z">
        <w:r w:rsidR="00F22D8A">
          <w:t>n</w:t>
        </w:r>
      </w:ins>
      <w:r w:rsidRPr="0036584A">
        <w:t xml:space="preserve"> </w:t>
      </w:r>
      <w:del w:id="127" w:author="WI CR Rapp (Ericsson)" w:date="2025-10-07T21:49:00Z">
        <w:r w:rsidRPr="0036584A" w:rsidDel="00F22D8A">
          <w:delText>configuration</w:delText>
        </w:r>
      </w:del>
      <w:ins w:id="128" w:author="WI CR Rapp (Ericsson)" w:date="2025-10-07T21:49:00Z">
        <w:r w:rsidR="00F22D8A">
          <w:t>entry</w:t>
        </w:r>
      </w:ins>
      <w:r w:rsidRPr="0036584A">
        <w:t xml:space="preserve"> in </w:t>
      </w:r>
      <w:r w:rsidRPr="0036584A">
        <w:rPr>
          <w:i/>
          <w:iCs/>
        </w:rPr>
        <w:t>csi-LoggedMeasurementConfigToAddModList</w:t>
      </w:r>
      <w:r w:rsidRPr="0036584A">
        <w:t xml:space="preserve"> 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129"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864CC4" w14:textId="77777777" w:rsidR="004D08F9" w:rsidRPr="0036584A" w:rsidRDefault="004D08F9" w:rsidP="004D08F9">
      <w:pPr>
        <w:pStyle w:val="Heading4"/>
      </w:pPr>
      <w:r w:rsidRPr="0036584A">
        <w:t>5.5a.1.3</w:t>
      </w:r>
      <w:r w:rsidRPr="0036584A">
        <w:tab/>
        <w:t xml:space="preserve">Reception of </w:t>
      </w:r>
      <w:r w:rsidRPr="0036584A">
        <w:rPr>
          <w:i/>
          <w:iCs/>
        </w:rPr>
        <w:t>CSI-</w:t>
      </w:r>
      <w:r w:rsidRPr="0036584A">
        <w:rPr>
          <w:i/>
        </w:rPr>
        <w:t>LoggedMeasurementConfig</w:t>
      </w:r>
      <w:r w:rsidRPr="0036584A">
        <w:t xml:space="preserve"> by the UE</w:t>
      </w:r>
      <w:bookmarkEnd w:id="129"/>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130"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131" w:author="WI CR Rapp (Ericsson)" w:date="2025-10-22T07:35:00Z"/>
          <w:lang w:eastAsia="en-GB"/>
        </w:rPr>
      </w:pPr>
      <w:ins w:id="132" w:author="WI CR Rapp (Ericsson)" w:date="2025-10-22T07:35:00Z">
        <w:r>
          <w:rPr>
            <w:lang w:eastAsia="en-GB"/>
          </w:rPr>
          <w:t xml:space="preserve">NOTE: </w:t>
        </w:r>
        <w:r w:rsidR="00DE1E6C">
          <w:rPr>
            <w:lang w:eastAsia="en-GB"/>
          </w:rPr>
          <w:t>The UE keeps the log</w:t>
        </w:r>
      </w:ins>
      <w:ins w:id="133" w:author="WI CR Rapp (Ericsson)" w:date="2025-10-22T07:36:00Z">
        <w:r w:rsidR="00DE1E6C">
          <w:rPr>
            <w:lang w:eastAsia="en-GB"/>
          </w:rPr>
          <w:t xml:space="preserve">ged </w:t>
        </w:r>
      </w:ins>
      <w:ins w:id="134" w:author="WI CR Rapp (Ericsson)" w:date="2025-10-22T07:35:00Z">
        <w:r w:rsidR="00DE1E6C">
          <w:rPr>
            <w:lang w:eastAsia="en-GB"/>
          </w:rPr>
          <w:t xml:space="preserve">data for a CSI logged measurement configuration </w:t>
        </w:r>
      </w:ins>
      <w:ins w:id="135"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136" w:author="WI CR Rapp (Ericsson)" w:date="2025-10-21T11:19:00Z"/>
        </w:rPr>
      </w:pPr>
      <w:del w:id="137"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138" w:author="WI CR Rapp (Ericsson)" w:date="2025-10-21T11:19:00Z"/>
        </w:rPr>
      </w:pPr>
      <w:del w:id="139"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140" w:author="WI CR Rapp (Ericsson)" w:date="2025-10-21T11:19:00Z"/>
        </w:rPr>
      </w:pPr>
      <w:del w:id="141"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142"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143" w:author="WI CR Rapp (Ericsson)" w:date="2025-10-21T11:19:00Z">
        <w:r w:rsidRPr="0036584A" w:rsidDel="00312D6A">
          <w:delText>;</w:delText>
        </w:r>
      </w:del>
    </w:p>
    <w:p w14:paraId="56EC29A7" w14:textId="56589A97" w:rsidR="004D08F9" w:rsidRPr="0036584A" w:rsidDel="00312D6A" w:rsidRDefault="004D08F9" w:rsidP="004D08F9">
      <w:pPr>
        <w:pStyle w:val="B2"/>
        <w:rPr>
          <w:del w:id="144" w:author="WI CR Rapp (Ericsson)" w:date="2025-10-21T11:19:00Z"/>
        </w:rPr>
      </w:pPr>
      <w:del w:id="145"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7777777" w:rsidR="004D08F9" w:rsidRDefault="004D08F9" w:rsidP="004D08F9">
      <w:pPr>
        <w:pStyle w:val="B2"/>
      </w:pPr>
      <w:r w:rsidRPr="0036584A">
        <w:t>2&gt;</w:t>
      </w:r>
      <w:r w:rsidRPr="0036584A">
        <w:tab/>
        <w:t>perform measurements logging as specified in 5.5a.3.2.</w:t>
      </w:r>
    </w:p>
    <w:p w14:paraId="06AB9C16" w14:textId="77777777" w:rsidR="00B060E6" w:rsidRPr="00537C00" w:rsidRDefault="00B060E6" w:rsidP="00B060E6">
      <w:pPr>
        <w:pStyle w:val="Note-Boxed"/>
        <w:jc w:val="center"/>
        <w:rPr>
          <w:rFonts w:ascii="Times New Roman" w:hAnsi="Times New Roman" w:cs="Times New Roman"/>
        </w:rPr>
      </w:pPr>
      <w:bookmarkStart w:id="146" w:name="_Toc2103113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0A67A9E" w14:textId="77777777" w:rsidR="00B060E6" w:rsidRPr="0036584A" w:rsidRDefault="00B060E6" w:rsidP="00B060E6">
      <w:pPr>
        <w:pStyle w:val="Heading4"/>
      </w:pPr>
      <w:r w:rsidRPr="0036584A">
        <w:t>5.5a.2.2</w:t>
      </w:r>
      <w:r w:rsidRPr="0036584A">
        <w:tab/>
        <w:t>Initiation</w:t>
      </w:r>
      <w:bookmarkEnd w:id="146"/>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147" w:author="WI CR Rapp (Ericsson)" w:date="2025-10-22T07:36:00Z">
        <w:r>
          <w:rPr>
            <w:lang w:eastAsia="en-GB"/>
          </w:rPr>
          <w:lastRenderedPageBreak/>
          <w:t xml:space="preserve">NOTE: The UE keeps the logged data for a CSI logged measurement configuration when that configuration is </w:t>
        </w:r>
      </w:ins>
      <w:ins w:id="148" w:author="WI CR Rapp (Ericsson)" w:date="2025-10-22T07:37:00Z">
        <w:r>
          <w:rPr>
            <w:lang w:eastAsia="en-GB"/>
          </w:rPr>
          <w:t>released</w:t>
        </w:r>
      </w:ins>
      <w:ins w:id="149" w:author="WI CR Rapp (Ericsson)" w:date="2025-10-22T07: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150" w:name="_Toc210311304"/>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4411DBC" w14:textId="77777777" w:rsidR="004D08F9" w:rsidRPr="0036584A" w:rsidRDefault="004D08F9" w:rsidP="004D08F9">
      <w:pPr>
        <w:pStyle w:val="Heading4"/>
      </w:pPr>
      <w:r w:rsidRPr="0036584A">
        <w:t>5.5a.3.2</w:t>
      </w:r>
      <w:r w:rsidRPr="0036584A">
        <w:tab/>
        <w:t>Initiation</w:t>
      </w:r>
      <w:bookmarkEnd w:id="150"/>
    </w:p>
    <w:p w14:paraId="211E803A" w14:textId="77777777" w:rsidR="004D08F9" w:rsidRPr="0036584A" w:rsidRDefault="004D08F9" w:rsidP="004D08F9">
      <w:r w:rsidRPr="0036584A">
        <w:t>The UE shall:</w:t>
      </w:r>
    </w:p>
    <w:p w14:paraId="2A29FD20" w14:textId="5DF844AE"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151"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 xml:space="preserve">corresponding CSI logged measurement configuration within </w:t>
      </w:r>
      <w:r w:rsidRPr="0036584A">
        <w:rPr>
          <w:rFonts w:eastAsia="DengXian"/>
          <w:i/>
        </w:rPr>
        <w:t>csi-LoggedMeasurementConfigToAddModList</w:t>
      </w:r>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152" w:author="WI CR Rapp (Ericsson)" w:date="2025-10-07T16:06:00Z">
        <w:r w:rsidRPr="0036584A" w:rsidDel="002573CD">
          <w:rPr>
            <w:rFonts w:eastAsia="DengXian"/>
          </w:rPr>
          <w:delText xml:space="preserve">buffer </w:delText>
        </w:r>
      </w:del>
      <w:ins w:id="153" w:author="WI CR Rapp (Ericsson)" w:date="2025-10-07T16: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77777777"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 xml:space="preserve">the corresponding CSI logged measurement configuration within </w:t>
      </w:r>
      <w:r w:rsidRPr="0036584A">
        <w:rPr>
          <w:rFonts w:eastAsia="DengXian"/>
          <w:i/>
        </w:rPr>
        <w:t>csi-LoggedMeasurementConfigToAddModList</w:t>
      </w:r>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154" w:author="WI CR Rapp (Ericsson)" w:date="2025-10-07T16:07:00Z">
        <w:r w:rsidR="000101FA">
          <w:rPr>
            <w:rFonts w:eastAsia="DengXian"/>
          </w:rPr>
          <w:t>memory</w:t>
        </w:r>
        <w:r w:rsidR="000101FA" w:rsidRPr="0036584A">
          <w:rPr>
            <w:rFonts w:eastAsia="DengXian"/>
          </w:rPr>
          <w:t xml:space="preserve"> </w:t>
        </w:r>
      </w:ins>
      <w:del w:id="155" w:author="WI CR Rapp (Ericsson)" w:date="2025-10-07T16:07:00Z">
        <w:r w:rsidRPr="0036584A" w:rsidDel="000101FA">
          <w:rPr>
            <w:rFonts w:eastAsia="DengXian"/>
          </w:rPr>
          <w:delText xml:space="preserve">buffer </w:delText>
        </w:r>
      </w:del>
      <w:r w:rsidRPr="0036584A">
        <w:rPr>
          <w:rFonts w:eastAsia="DengXian"/>
        </w:rPr>
        <w:t>for network-side data collection is not full:</w:t>
      </w:r>
    </w:p>
    <w:p w14:paraId="5D102A06" w14:textId="2E33088D" w:rsidR="004D08F9" w:rsidRPr="0036584A" w:rsidRDefault="004D08F9" w:rsidP="004D08F9">
      <w:pPr>
        <w:pStyle w:val="B3"/>
      </w:pPr>
      <w:r w:rsidRPr="0036584A">
        <w:t>3&gt;</w:t>
      </w:r>
      <w:r w:rsidRPr="0036584A">
        <w:tab/>
        <w:t xml:space="preserve">if </w:t>
      </w:r>
      <w:ins w:id="156" w:author="WI CR Rapp (Ericsson)" w:date="2025-10-22T11:54:00Z">
        <w:r w:rsidR="00BF66E1">
          <w:rPr>
            <w:i/>
            <w:iCs/>
          </w:rPr>
          <w:t>eventId</w:t>
        </w:r>
        <w:r w:rsidR="00BF66E1" w:rsidRPr="0036584A">
          <w:t xml:space="preserve"> </w:t>
        </w:r>
      </w:ins>
      <w:del w:id="157"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158" w:author="WI CR Rapp (Ericsson)" w:date="2025-10-22T11:55:00Z">
        <w:r w:rsidR="00BF66E1">
          <w:rPr>
            <w:i/>
            <w:iCs/>
          </w:rPr>
          <w:t>eventA1</w:t>
        </w:r>
      </w:ins>
      <w:del w:id="159"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commentRangeStart w:id="160"/>
      <w:commentRangeStart w:id="161"/>
      <w:r w:rsidRPr="0036584A">
        <w:rPr>
          <w:i/>
        </w:rPr>
        <w:t>timeToTrigge</w:t>
      </w:r>
      <w:commentRangeEnd w:id="160"/>
      <w:r w:rsidR="007C5234">
        <w:rPr>
          <w:rStyle w:val="CommentReference"/>
        </w:rPr>
        <w:commentReference w:id="160"/>
      </w:r>
      <w:commentRangeEnd w:id="161"/>
      <w:r w:rsidR="00726009">
        <w:rPr>
          <w:rStyle w:val="CommentReference"/>
        </w:rPr>
        <w:commentReference w:id="161"/>
      </w:r>
      <w:r w:rsidRPr="0036584A">
        <w:rPr>
          <w:i/>
        </w:rPr>
        <w:t>r</w:t>
      </w:r>
      <w:ins w:id="162" w:author="WI CR Rapp (Ericsson)" w:date="2025-10-24T07:50:00Z">
        <w:r w:rsidR="00726009">
          <w:rPr>
            <w:i/>
          </w:rPr>
          <w:t xml:space="preserve"> </w:t>
        </w:r>
        <w:r w:rsidR="00726009">
          <w:rPr>
            <w:iCs/>
          </w:rPr>
          <w:t>defined for this event</w:t>
        </w:r>
      </w:ins>
      <w:r w:rsidRPr="0036584A">
        <w:t>; or</w:t>
      </w:r>
    </w:p>
    <w:p w14:paraId="502913ED" w14:textId="181E9AB7" w:rsidR="004D08F9" w:rsidRPr="0036584A" w:rsidRDefault="004D08F9" w:rsidP="004D08F9">
      <w:pPr>
        <w:pStyle w:val="B3"/>
      </w:pPr>
      <w:r w:rsidRPr="0036584A">
        <w:t>3&gt;</w:t>
      </w:r>
      <w:r w:rsidRPr="0036584A">
        <w:tab/>
        <w:t xml:space="preserve">if </w:t>
      </w:r>
      <w:ins w:id="163" w:author="WI CR Rapp (Ericsson)" w:date="2025-10-22T11:54:00Z">
        <w:r w:rsidR="00BF66E1">
          <w:rPr>
            <w:i/>
            <w:iCs/>
          </w:rPr>
          <w:t>eventId</w:t>
        </w:r>
        <w:r w:rsidR="00BF66E1" w:rsidRPr="0036584A">
          <w:t xml:space="preserve"> </w:t>
        </w:r>
      </w:ins>
      <w:del w:id="164"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65" w:author="WI CR Rapp (Ericsson)" w:date="2025-10-22T11:55:00Z">
        <w:r w:rsidR="00BF66E1">
          <w:rPr>
            <w:i/>
            <w:iCs/>
          </w:rPr>
          <w:t>eventA2</w:t>
        </w:r>
      </w:ins>
      <w:del w:id="166"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67"/>
      <w:commentRangeStart w:id="168"/>
      <w:r w:rsidRPr="0036584A">
        <w:rPr>
          <w:i/>
        </w:rPr>
        <w:t>timeToTrigge</w:t>
      </w:r>
      <w:commentRangeEnd w:id="167"/>
      <w:r w:rsidR="00443594">
        <w:rPr>
          <w:rStyle w:val="CommentReference"/>
        </w:rPr>
        <w:commentReference w:id="167"/>
      </w:r>
      <w:commentRangeEnd w:id="168"/>
      <w:r w:rsidR="00726009">
        <w:rPr>
          <w:rStyle w:val="CommentReference"/>
        </w:rPr>
        <w:commentReference w:id="168"/>
      </w:r>
      <w:r w:rsidRPr="0036584A">
        <w:rPr>
          <w:i/>
        </w:rPr>
        <w:t>r</w:t>
      </w:r>
      <w:ins w:id="169" w:author="WI CR Rapp (Ericsson)" w:date="2025-10-24T07:51:00Z">
        <w:r w:rsidR="00726009">
          <w:rPr>
            <w:i/>
          </w:rPr>
          <w:t xml:space="preserve"> </w:t>
        </w:r>
        <w:r w:rsidR="00726009">
          <w:rPr>
            <w:iCs/>
          </w:rPr>
          <w:t>defined for this event</w:t>
        </w:r>
      </w:ins>
      <w:r w:rsidRPr="0036584A">
        <w:t>:</w:t>
      </w:r>
    </w:p>
    <w:p w14:paraId="52EE4C94" w14:textId="26448CE4"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 xml:space="preserve">the corresponding CSI logged measurement configuration within </w:t>
      </w:r>
      <w:r w:rsidRPr="0036584A">
        <w:rPr>
          <w:rFonts w:eastAsia="DengXian"/>
          <w:i/>
        </w:rPr>
        <w:t>csi-LoggedMeasurementConfigToAddModList</w:t>
      </w:r>
      <w:r w:rsidRPr="0036584A">
        <w:rPr>
          <w:rFonts w:eastAsia="DengXian"/>
          <w:iCs/>
        </w:rPr>
        <w:t xml:space="preserve">, if </w:t>
      </w:r>
      <w:r w:rsidRPr="0036584A">
        <w:rPr>
          <w:i/>
          <w:iCs/>
        </w:rPr>
        <w:t>loggingPeriodicity</w:t>
      </w:r>
      <w:r w:rsidRPr="0036584A">
        <w:t xml:space="preserve"> is not present;</w:t>
      </w:r>
    </w:p>
    <w:p w14:paraId="1AFCAFAC" w14:textId="77C0F495" w:rsidR="004D08F9" w:rsidRPr="0036584A" w:rsidRDefault="004D08F9" w:rsidP="004D08F9">
      <w:pPr>
        <w:pStyle w:val="B3"/>
      </w:pPr>
      <w:r w:rsidRPr="0036584A">
        <w:t>3&gt;</w:t>
      </w:r>
      <w:r w:rsidRPr="0036584A">
        <w:tab/>
        <w:t xml:space="preserve">if </w:t>
      </w:r>
      <w:ins w:id="170" w:author="WI CR Rapp (Ericsson)" w:date="2025-10-22T11:54:00Z">
        <w:r w:rsidR="00BF66E1">
          <w:rPr>
            <w:i/>
            <w:iCs/>
          </w:rPr>
          <w:t>eventId</w:t>
        </w:r>
        <w:r w:rsidR="00BF66E1" w:rsidRPr="0036584A">
          <w:t xml:space="preserve"> </w:t>
        </w:r>
      </w:ins>
      <w:del w:id="171"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72" w:author="WI CR Rapp (Ericsson)" w:date="2025-10-22T11:55:00Z">
        <w:r w:rsidR="00BF66E1">
          <w:rPr>
            <w:i/>
            <w:iCs/>
          </w:rPr>
          <w:t>eventA1</w:t>
        </w:r>
      </w:ins>
      <w:del w:id="173"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commentRangeStart w:id="174"/>
      <w:commentRangeStart w:id="175"/>
      <w:r w:rsidRPr="0036584A">
        <w:rPr>
          <w:i/>
        </w:rPr>
        <w:t>timeToTrigger</w:t>
      </w:r>
      <w:commentRangeEnd w:id="174"/>
      <w:r w:rsidR="00443594">
        <w:rPr>
          <w:rStyle w:val="CommentReference"/>
        </w:rPr>
        <w:commentReference w:id="174"/>
      </w:r>
      <w:commentRangeEnd w:id="175"/>
      <w:r w:rsidR="00726009">
        <w:rPr>
          <w:rStyle w:val="CommentReference"/>
        </w:rPr>
        <w:commentReference w:id="175"/>
      </w:r>
      <w:ins w:id="176" w:author="WI CR Rapp (Ericsson)" w:date="2025-10-24T07:51:00Z">
        <w:r w:rsidR="00726009" w:rsidRPr="00726009">
          <w:rPr>
            <w:iCs/>
          </w:rPr>
          <w:t xml:space="preserve"> </w:t>
        </w:r>
        <w:r w:rsidR="00726009">
          <w:rPr>
            <w:iCs/>
          </w:rPr>
          <w:t>defined for this event</w:t>
        </w:r>
      </w:ins>
      <w:r w:rsidRPr="0036584A">
        <w:t>; or</w:t>
      </w:r>
    </w:p>
    <w:p w14:paraId="6AEC0E28" w14:textId="27D41161" w:rsidR="004D08F9" w:rsidRPr="0036584A" w:rsidRDefault="004D08F9" w:rsidP="004D08F9">
      <w:pPr>
        <w:pStyle w:val="B3"/>
      </w:pPr>
      <w:r w:rsidRPr="0036584A">
        <w:t>3&gt;</w:t>
      </w:r>
      <w:r w:rsidRPr="0036584A">
        <w:tab/>
        <w:t xml:space="preserve">if </w:t>
      </w:r>
      <w:ins w:id="177" w:author="WI CR Rapp (Ericsson)" w:date="2025-10-22T11:54:00Z">
        <w:r w:rsidR="00BF66E1">
          <w:rPr>
            <w:i/>
            <w:iCs/>
          </w:rPr>
          <w:t>eventId</w:t>
        </w:r>
        <w:r w:rsidR="00BF66E1" w:rsidRPr="0036584A">
          <w:t xml:space="preserve"> </w:t>
        </w:r>
      </w:ins>
      <w:del w:id="178"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79" w:author="WI CR Rapp (Ericsson)" w:date="2025-10-22T11:55:00Z">
        <w:r w:rsidR="00BF66E1">
          <w:rPr>
            <w:i/>
            <w:iCs/>
          </w:rPr>
          <w:t>eventA2</w:t>
        </w:r>
      </w:ins>
      <w:del w:id="180"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81"/>
      <w:commentRangeStart w:id="182"/>
      <w:r w:rsidRPr="0036584A">
        <w:rPr>
          <w:i/>
        </w:rPr>
        <w:t>timeToTrigger</w:t>
      </w:r>
      <w:commentRangeEnd w:id="181"/>
      <w:r w:rsidR="00443594">
        <w:rPr>
          <w:rStyle w:val="CommentReference"/>
        </w:rPr>
        <w:commentReference w:id="181"/>
      </w:r>
      <w:commentRangeEnd w:id="182"/>
      <w:r w:rsidR="00726009">
        <w:rPr>
          <w:rStyle w:val="CommentReference"/>
        </w:rPr>
        <w:commentReference w:id="182"/>
      </w:r>
      <w:ins w:id="183" w:author="WI CR Rapp (Ericsson)" w:date="2025-10-24T07:51:00Z">
        <w:r w:rsidR="00726009" w:rsidRPr="00726009">
          <w:rPr>
            <w:iCs/>
          </w:rPr>
          <w:t xml:space="preserve"> </w:t>
        </w:r>
        <w:r w:rsidR="00726009">
          <w:rPr>
            <w:iCs/>
          </w:rPr>
          <w:t>defined for this event</w:t>
        </w:r>
      </w:ins>
      <w:r w:rsidRPr="0036584A">
        <w:t>:</w:t>
      </w:r>
    </w:p>
    <w:p w14:paraId="7CE808F7" w14:textId="69900545" w:rsidR="004D08F9" w:rsidRPr="0036584A" w:rsidRDefault="004D08F9" w:rsidP="004D08F9">
      <w:pPr>
        <w:pStyle w:val="B4"/>
      </w:pPr>
      <w:r w:rsidRPr="0036584A">
        <w:t>4&gt;</w:t>
      </w:r>
      <w:r w:rsidRPr="0036584A">
        <w:tab/>
        <w:t xml:space="preserve">stop performing the logging for the corresponding CSI logged measurement configuration within </w:t>
      </w:r>
      <w:r w:rsidRPr="0036584A">
        <w:rPr>
          <w:i/>
          <w:iCs/>
        </w:rPr>
        <w:t>csi-LoggedMeasurementConfigToAddModList</w:t>
      </w:r>
      <w:r w:rsidRPr="0036584A">
        <w:t>;</w:t>
      </w:r>
    </w:p>
    <w:p w14:paraId="6CACF66C" w14:textId="66DE030D" w:rsidR="004D08F9" w:rsidRDefault="004D08F9" w:rsidP="004D08F9">
      <w:pPr>
        <w:pStyle w:val="B2"/>
        <w:rPr>
          <w:ins w:id="184" w:author="WI CR Rapp (Ericsson)" w:date="2025-10-21T11:20:00Z"/>
        </w:rPr>
      </w:pPr>
      <w:r w:rsidRPr="0036584A">
        <w:t>2&gt;</w:t>
      </w:r>
      <w:r w:rsidRPr="0036584A">
        <w:tab/>
      </w:r>
      <w:r w:rsidRPr="0036584A">
        <w:rPr>
          <w:rFonts w:eastAsia="DengXian"/>
        </w:rPr>
        <w:t>when performing the logging</w:t>
      </w:r>
      <w:r w:rsidRPr="0036584A">
        <w:t>:</w:t>
      </w:r>
    </w:p>
    <w:p w14:paraId="6C51AB99" w14:textId="22E6B360" w:rsidR="00F64994" w:rsidRPr="0036584A" w:rsidRDefault="00D353AE" w:rsidP="00F64994">
      <w:pPr>
        <w:pStyle w:val="B3"/>
        <w:rPr>
          <w:ins w:id="185" w:author="WI CR Rapp (Ericsson)" w:date="2025-10-21T11:20:00Z"/>
        </w:rPr>
      </w:pPr>
      <w:ins w:id="186"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is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0718317B" w:rsidR="00F64994" w:rsidRPr="0036584A" w:rsidRDefault="00D353AE" w:rsidP="00F64994">
      <w:pPr>
        <w:pStyle w:val="B4"/>
        <w:rPr>
          <w:ins w:id="187" w:author="WI CR Rapp (Ericsson)" w:date="2025-10-21T11:20:00Z"/>
        </w:rPr>
      </w:pPr>
      <w:ins w:id="188"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w:t>
        </w:r>
      </w:ins>
      <w:ins w:id="189" w:author="WI CR Rapp (Ericsson)" w:date="2025-10-24T07:59:00Z">
        <w:r w:rsidR="00535969">
          <w:t>with</w:t>
        </w:r>
      </w:ins>
      <w:ins w:id="190" w:author="WI CR Rapp (Ericsson)" w:date="2025-10-21T11:20:00Z">
        <w:r w:rsidR="00F64994" w:rsidRPr="0036584A">
          <w:t xml:space="preserve">in </w:t>
        </w:r>
        <w:r w:rsidR="00F64994" w:rsidRPr="00481438">
          <w:rPr>
            <w:i/>
            <w:iCs/>
          </w:rPr>
          <w:t>VarCSI-LogMeasReport</w:t>
        </w:r>
        <w:r w:rsidR="00F64994" w:rsidRPr="0036584A">
          <w:t>;</w:t>
        </w:r>
      </w:ins>
    </w:p>
    <w:p w14:paraId="37379E9D" w14:textId="48BFC3B1" w:rsidR="00F64994" w:rsidRPr="0036584A" w:rsidRDefault="00D353AE" w:rsidP="00F64994">
      <w:pPr>
        <w:pStyle w:val="B4"/>
        <w:rPr>
          <w:ins w:id="191" w:author="WI CR Rapp (Ericsson)" w:date="2025-10-21T11:20:00Z"/>
        </w:rPr>
      </w:pPr>
      <w:ins w:id="192"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r w:rsidR="00F64994">
          <w:t>is received</w:t>
        </w:r>
        <w:r w:rsidR="00F64994" w:rsidRPr="0036584A">
          <w:t>;</w:t>
        </w:r>
      </w:ins>
    </w:p>
    <w:p w14:paraId="06191655" w14:textId="339F1C2E" w:rsidR="002079D4" w:rsidRPr="0036584A" w:rsidRDefault="00D353AE" w:rsidP="00F64994">
      <w:pPr>
        <w:pStyle w:val="B3"/>
      </w:pPr>
      <w:ins w:id="193"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ins>
      <w:ins w:id="194" w:author="WI CR Rapp (Ericsson)" w:date="2025-10-24T07:59:00Z">
        <w:r w:rsidR="0052512F">
          <w:t>w</w:t>
        </w:r>
        <w:r w:rsidR="00535969">
          <w:t>ith</w:t>
        </w:r>
      </w:ins>
      <w:commentRangeStart w:id="195"/>
      <w:commentRangeStart w:id="196"/>
      <w:ins w:id="197" w:author="WI CR Rapp (Ericsson)" w:date="2025-10-21T11:20:00Z">
        <w:r w:rsidR="00F64994" w:rsidRPr="0036584A">
          <w:t>in</w:t>
        </w:r>
      </w:ins>
      <w:commentRangeEnd w:id="195"/>
      <w:r w:rsidR="00B60D52">
        <w:rPr>
          <w:rStyle w:val="CommentReference"/>
        </w:rPr>
        <w:commentReference w:id="195"/>
      </w:r>
      <w:commentRangeEnd w:id="196"/>
      <w:r w:rsidR="0078718B">
        <w:rPr>
          <w:rStyle w:val="CommentReference"/>
        </w:rPr>
        <w:commentReference w:id="196"/>
      </w:r>
      <w:ins w:id="198" w:author="WI CR Rapp (Ericsson)" w:date="2025-10-21T11:20:00Z">
        <w:r w:rsidR="00F64994" w:rsidRPr="0036584A">
          <w:t xml:space="preserve">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 xml:space="preserve">CSI logged measurement configuration included in </w:t>
        </w:r>
        <w:r w:rsidR="00F64994" w:rsidRPr="0036584A">
          <w:rPr>
            <w:i/>
            <w:iCs/>
          </w:rPr>
          <w:t>csi-LoggedMeasurementConfigToAddModList</w:t>
        </w:r>
        <w:r w:rsidR="00F64994" w:rsidRPr="0036584A">
          <w:t>;</w:t>
        </w:r>
      </w:ins>
    </w:p>
    <w:p w14:paraId="42766F77" w14:textId="2E50D3BF" w:rsidR="004D08F9" w:rsidRPr="0036584A" w:rsidRDefault="004D08F9" w:rsidP="004D08F9">
      <w:pPr>
        <w:pStyle w:val="B3"/>
      </w:pPr>
      <w:r w:rsidRPr="0036584A">
        <w:lastRenderedPageBreak/>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199"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200" w:author="WI CR Rapp (Ericsson)" w:date="2025-10-22T08:57:00Z"/>
        </w:rPr>
      </w:pPr>
      <w:r w:rsidRPr="0036584A">
        <w:t>4&gt;</w:t>
      </w:r>
      <w:r w:rsidRPr="0036584A">
        <w:tab/>
      </w:r>
      <w:ins w:id="201" w:author="WI CR Rapp (Ericsson)" w:date="2025-10-07T22:52:00Z">
        <w:r w:rsidR="00EC71A9">
          <w:t>for each logging instance</w:t>
        </w:r>
      </w:ins>
      <w:ins w:id="202" w:author="WI CR Rapp (Ericsson)" w:date="2025-10-22T08:57:00Z">
        <w:r w:rsidR="007B6ED4">
          <w:t>:</w:t>
        </w:r>
      </w:ins>
    </w:p>
    <w:p w14:paraId="549F072A" w14:textId="2179A721" w:rsidR="004D08F9" w:rsidRPr="0036584A" w:rsidRDefault="00E56FED" w:rsidP="00E56FED">
      <w:pPr>
        <w:pStyle w:val="B5"/>
      </w:pPr>
      <w:ins w:id="203" w:author="WI CR Rapp (Ericsson)" w:date="2025-10-22T08:57:00Z">
        <w:r>
          <w:t>5</w:t>
        </w:r>
        <w:r w:rsidRPr="0036584A">
          <w:t>&gt;</w:t>
        </w:r>
        <w:r w:rsidRPr="0036584A">
          <w:tab/>
        </w:r>
      </w:ins>
      <w:ins w:id="204"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205"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206" w:author="WI CR Rapp (Ericsson)" w:date="2025-10-07T22:53:00Z">
        <w:r w:rsidRPr="0036584A" w:rsidDel="003B2922">
          <w:delText>4</w:delText>
        </w:r>
      </w:del>
      <w:ins w:id="207"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208" w:author="WI CR Rapp (Ericsson)" w:date="2025-10-07T22:54:00Z">
        <w:r w:rsidRPr="0036584A" w:rsidDel="00820B50">
          <w:delText>5</w:delText>
        </w:r>
      </w:del>
      <w:ins w:id="209"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210" w:name="_Toc193445756"/>
      <w:bookmarkStart w:id="211" w:name="_Toc193451561"/>
      <w:bookmarkStart w:id="212" w:name="_Toc193462826"/>
      <w:bookmarkStart w:id="213" w:name="_Toc201295113"/>
      <w:bookmarkStart w:id="214"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t>5.7.4.2</w:t>
      </w:r>
      <w:r w:rsidRPr="0036584A">
        <w:tab/>
        <w:t>Initiation</w:t>
      </w:r>
      <w:bookmarkEnd w:id="210"/>
      <w:bookmarkEnd w:id="211"/>
      <w:bookmarkEnd w:id="212"/>
      <w:bookmarkEnd w:id="213"/>
      <w:bookmarkEnd w:id="214"/>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lastRenderedPageBreak/>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19018E1A" w:rsidR="00883B63" w:rsidRPr="0036584A" w:rsidRDefault="00883B63" w:rsidP="00883B63">
      <w:r w:rsidRPr="0036584A">
        <w:t xml:space="preserve">A UE capable of </w:t>
      </w:r>
      <w:ins w:id="215" w:author="WI CR Rapp (Ericsson)" w:date="2025-10-07T21:54:00Z">
        <w:r w:rsidR="00891DEB">
          <w:t xml:space="preserve">applicability reporting </w:t>
        </w:r>
        <w:commentRangeStart w:id="216"/>
        <w:r w:rsidR="00891DEB">
          <w:t>and/or its updates</w:t>
        </w:r>
      </w:ins>
      <w:ins w:id="217" w:author="WI CR Rapp (Ericsson)" w:date="2025-10-24T08:09:00Z">
        <w:r w:rsidR="00973510">
          <w:t xml:space="preserve"> </w:t>
        </w:r>
      </w:ins>
      <w:commentRangeEnd w:id="216"/>
      <w:r w:rsidR="00A70EE8">
        <w:rPr>
          <w:rStyle w:val="CommentReference"/>
        </w:rPr>
        <w:commentReference w:id="216"/>
      </w:r>
      <w:ins w:id="218" w:author="WI CR Rapp (Ericsson)" w:date="2025-10-24T08:09:00Z">
        <w:r w:rsidR="00973510" w:rsidRPr="00973510">
          <w:t xml:space="preserve">based on inference configuration provided via </w:t>
        </w:r>
        <w:r w:rsidR="00973510" w:rsidRPr="00973510">
          <w:rPr>
            <w:i/>
            <w:iCs/>
          </w:rPr>
          <w:t xml:space="preserve">CSI-ReportConfig </w:t>
        </w:r>
        <w:r w:rsidR="00973510" w:rsidRPr="00973510">
          <w:t xml:space="preserve">or based on inference related parameter configuration provided via </w:t>
        </w:r>
        <w:r w:rsidR="00973510" w:rsidRPr="00973510">
          <w:rPr>
            <w:i/>
            <w:iCs/>
          </w:rPr>
          <w:t>OtherConfig</w:t>
        </w:r>
      </w:ins>
      <w:commentRangeStart w:id="219"/>
      <w:commentRangeStart w:id="220"/>
      <w:commentRangeEnd w:id="219"/>
      <w:r w:rsidR="00C16D08">
        <w:rPr>
          <w:rStyle w:val="CommentReference"/>
        </w:rPr>
        <w:commentReference w:id="219"/>
      </w:r>
      <w:commentRangeEnd w:id="220"/>
      <w:r w:rsidR="006A290C">
        <w:rPr>
          <w:rStyle w:val="CommentReference"/>
        </w:rPr>
        <w:commentReference w:id="220"/>
      </w:r>
      <w:commentRangeStart w:id="221"/>
      <w:commentRangeStart w:id="222"/>
      <w:commentRangeEnd w:id="221"/>
      <w:commentRangeEnd w:id="222"/>
      <w:r w:rsidR="00097C25">
        <w:rPr>
          <w:rStyle w:val="CommentReference"/>
        </w:rPr>
        <w:commentReference w:id="221"/>
      </w:r>
      <w:r w:rsidR="00973510">
        <w:rPr>
          <w:rStyle w:val="CommentReference"/>
        </w:rPr>
        <w:commentReference w:id="222"/>
      </w:r>
      <w:ins w:id="223" w:author="WI CR Rapp (Ericsson)" w:date="2025-10-07T21:54:00Z">
        <w:r w:rsidR="00891DEB" w:rsidRPr="0036584A" w:rsidDel="00891DEB">
          <w:t xml:space="preserve"> </w:t>
        </w:r>
      </w:ins>
      <w:del w:id="224"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225" w:author="WI CR Rapp (Ericsson)" w:date="2025-10-07T21:54:00Z">
        <w:r w:rsidRPr="0036584A" w:rsidDel="006B1C4B">
          <w:delText>in several cases, including upon being</w:delText>
        </w:r>
      </w:del>
      <w:ins w:id="226" w:author="WI CR Rapp (Ericsson)" w:date="2025-10-07T21:54:00Z">
        <w:r w:rsidR="006B1C4B">
          <w:t>if it was</w:t>
        </w:r>
      </w:ins>
      <w:r w:rsidRPr="0036584A">
        <w:t xml:space="preserve"> configured </w:t>
      </w:r>
      <w:ins w:id="227" w:author="WI CR Rapp (Ericsson)" w:date="2025-10-21T13:36:00Z">
        <w:r w:rsidR="00C31966">
          <w:t xml:space="preserve">with configurations subject to the </w:t>
        </w:r>
        <w:r w:rsidR="002E44A0">
          <w:t>applicability determination procedure (</w:t>
        </w:r>
      </w:ins>
      <w:ins w:id="228" w:author="WI CR Rapp (Ericsson)" w:date="2025-10-21T13:37:00Z">
        <w:r w:rsidR="00F33DDB">
          <w:t xml:space="preserve">i.e. </w:t>
        </w:r>
        <w:r w:rsidR="00F96DFF">
          <w:t>CSI report configura</w:t>
        </w:r>
      </w:ins>
      <w:ins w:id="229" w:author="WI CR Rapp (Ericsson)" w:date="2025-10-21T13:38:00Z">
        <w:r w:rsidR="00F96DFF">
          <w:t xml:space="preserve">tions </w:t>
        </w:r>
      </w:ins>
      <w:ins w:id="230" w:author="WI CR Rapp (Ericsson)" w:date="2025-10-21T13:41:00Z">
        <w:r w:rsidR="002D49D0">
          <w:t xml:space="preserve">including </w:t>
        </w:r>
        <w:r w:rsidR="009A5F8F">
          <w:rPr>
            <w:i/>
            <w:iCs/>
          </w:rPr>
          <w:t xml:space="preserve">csi-InferencePrediction </w:t>
        </w:r>
        <w:r w:rsidR="009A5F8F">
          <w:t xml:space="preserve">or </w:t>
        </w:r>
      </w:ins>
      <w:ins w:id="231" w:author="WI CR Rapp (Ericsson)" w:date="2025-10-21T13:42:00Z">
        <w:r w:rsidR="009A5F8F">
          <w:t>including</w:t>
        </w:r>
      </w:ins>
      <w:ins w:id="232" w:author="WI CR Rapp (Ericsson)" w:date="2025-10-21T13:38:00Z">
        <w:r w:rsidR="00F96DFF">
          <w:t xml:space="preserve"> </w:t>
        </w:r>
        <w:r w:rsidR="00F96DFF">
          <w:rPr>
            <w:i/>
            <w:iCs/>
          </w:rPr>
          <w:t>reportQuantity</w:t>
        </w:r>
      </w:ins>
      <w:ins w:id="233" w:author="WI CR Rapp (Ericsson)" w:date="2025-10-21T13:42:00Z">
        <w:r w:rsidR="00E80602">
          <w:rPr>
            <w:i/>
            <w:iCs/>
          </w:rPr>
          <w:t>-r19</w:t>
        </w:r>
      </w:ins>
      <w:ins w:id="234" w:author="WI CR Rapp (Ericsson)" w:date="2025-10-21T13:38:00Z">
        <w:r w:rsidR="00CA3F71">
          <w:rPr>
            <w:i/>
            <w:iCs/>
          </w:rPr>
          <w:t xml:space="preserve"> </w:t>
        </w:r>
        <w:r w:rsidR="00CA3F71">
          <w:t xml:space="preserve">set to </w:t>
        </w:r>
      </w:ins>
      <w:ins w:id="235"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236" w:author="WI CR Rapp (Ericsson)" w:date="2025-10-21T13:38:00Z">
        <w:r w:rsidR="00CA3F71">
          <w:t xml:space="preserve">, </w:t>
        </w:r>
        <w:r w:rsidR="00F96DFF">
          <w:t xml:space="preserve">or </w:t>
        </w:r>
      </w:ins>
      <w:ins w:id="237" w:author="WI CR Rapp (Ericsson)" w:date="2025-10-21T13:39:00Z">
        <w:r w:rsidR="00AE3FC6">
          <w:t xml:space="preserve">configurations in </w:t>
        </w:r>
        <w:r w:rsidR="00CE085C">
          <w:rPr>
            <w:i/>
            <w:iCs/>
          </w:rPr>
          <w:t>applicability</w:t>
        </w:r>
      </w:ins>
      <w:ins w:id="238" w:author="WI CR Rapp (Ericsson)" w:date="2025-10-21T13:40:00Z">
        <w:r w:rsidR="00CE085C">
          <w:rPr>
            <w:i/>
            <w:iCs/>
          </w:rPr>
          <w:t>SetConfigCSI-</w:t>
        </w:r>
      </w:ins>
      <w:ins w:id="239" w:author="WI CR Rapp (Ericsson)" w:date="2025-10-22T06:58:00Z">
        <w:r w:rsidR="000E7372">
          <w:rPr>
            <w:i/>
            <w:iCs/>
          </w:rPr>
          <w:t>ToAddMod</w:t>
        </w:r>
      </w:ins>
      <w:ins w:id="240" w:author="WI CR Rapp (Ericsson)" w:date="2025-10-21T13:40:00Z">
        <w:r w:rsidR="00CE085C">
          <w:rPr>
            <w:i/>
            <w:iCs/>
          </w:rPr>
          <w:t>List</w:t>
        </w:r>
      </w:ins>
      <w:ins w:id="241" w:author="WI CR Rapp (Ericsson)" w:date="2025-10-21T13:36:00Z">
        <w:r w:rsidR="002E44A0">
          <w:t xml:space="preserve">), </w:t>
        </w:r>
      </w:ins>
      <w:del w:id="242" w:author="WI CR Rapp (Ericsson)" w:date="2025-10-21T13:35:00Z">
        <w:r w:rsidRPr="0036584A" w:rsidDel="00656EEB">
          <w:delText xml:space="preserve">to report </w:delText>
        </w:r>
      </w:del>
      <w:del w:id="243" w:author="WI CR Rapp (Ericsson)" w:date="2025-10-07T21:55:00Z">
        <w:r w:rsidRPr="0036584A" w:rsidDel="006D1A20">
          <w:delText xml:space="preserve">assistance information about </w:delText>
        </w:r>
      </w:del>
      <w:del w:id="244" w:author="WI CR Rapp (Ericsson)" w:date="2025-10-21T13:35:00Z">
        <w:r w:rsidRPr="0036584A" w:rsidDel="00D57AFB">
          <w:delText xml:space="preserve">the applicability </w:delText>
        </w:r>
      </w:del>
      <w:del w:id="245" w:author="WI CR Rapp (Ericsson)" w:date="2025-10-07T21:55:00Z">
        <w:r w:rsidRPr="0036584A" w:rsidDel="0051063B">
          <w:delText xml:space="preserve">of configurations subject to the applicability determination procedure and </w:delText>
        </w:r>
      </w:del>
      <w:r w:rsidRPr="0036584A">
        <w:t xml:space="preserve">upon change of the applicability of the configurations subject to the applicability determination procedure. A UE capable of </w:t>
      </w:r>
      <w:ins w:id="246" w:author="WI CR Rapp (Ericsson)" w:date="2025-10-07T21:56:00Z">
        <w:r w:rsidR="00FE10FE">
          <w:t>applicability reporting and/or its updates</w:t>
        </w:r>
      </w:ins>
      <w:ins w:id="247" w:author="WI CR Rapp (Ericsson)" w:date="2025-10-24T08:11:00Z">
        <w:r w:rsidR="002019D9">
          <w:t xml:space="preserve"> </w:t>
        </w:r>
        <w:r w:rsidR="002019D9" w:rsidRPr="00973510">
          <w:t xml:space="preserve">based on inference configuration provided via </w:t>
        </w:r>
        <w:r w:rsidR="002019D9" w:rsidRPr="00973510">
          <w:rPr>
            <w:i/>
            <w:iCs/>
          </w:rPr>
          <w:t xml:space="preserve">CSI-ReportConfig </w:t>
        </w:r>
        <w:r w:rsidR="002019D9" w:rsidRPr="00973510">
          <w:t xml:space="preserve">or based on inference related parameter configuration provided via </w:t>
        </w:r>
        <w:r w:rsidR="002019D9" w:rsidRPr="00973510">
          <w:rPr>
            <w:i/>
            <w:iCs/>
          </w:rPr>
          <w:t>Other</w:t>
        </w:r>
        <w:r w:rsidR="002019D9">
          <w:rPr>
            <w:i/>
            <w:iCs/>
          </w:rPr>
          <w:t>Config</w:t>
        </w:r>
      </w:ins>
      <w:commentRangeStart w:id="248"/>
      <w:commentRangeStart w:id="249"/>
      <w:commentRangeStart w:id="250"/>
      <w:commentRangeEnd w:id="248"/>
      <w:r w:rsidR="00E73876">
        <w:rPr>
          <w:rStyle w:val="CommentReference"/>
        </w:rPr>
        <w:commentReference w:id="248"/>
      </w:r>
      <w:commentRangeEnd w:id="249"/>
      <w:r w:rsidR="00C16D08">
        <w:rPr>
          <w:rStyle w:val="CommentReference"/>
        </w:rPr>
        <w:commentReference w:id="249"/>
      </w:r>
      <w:commentRangeEnd w:id="250"/>
      <w:r w:rsidR="00F351C5">
        <w:rPr>
          <w:rStyle w:val="CommentReference"/>
        </w:rPr>
        <w:commentReference w:id="250"/>
      </w:r>
      <w:del w:id="251"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 </w:t>
      </w:r>
      <w:del w:id="252" w:author="WI CR Rapp (Ericsson)" w:date="2025-10-21T13:44:00Z">
        <w:r w:rsidRPr="0036584A" w:rsidDel="00FD01A6">
          <w:delText xml:space="preserve">to </w:delText>
        </w:r>
      </w:del>
      <w:del w:id="253" w:author="WI CR Rapp (Ericsson)" w:date="2025-10-07T21:57:00Z">
        <w:r w:rsidRPr="0036584A" w:rsidDel="00F2081A">
          <w:delText>do so</w:delText>
        </w:r>
      </w:del>
      <w:ins w:id="254"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255" w:author="WI CR Rapp (Ericsson)" w:date="2025-10-07T21:57:00Z">
        <w:r w:rsidR="00F2081A" w:rsidRPr="00F2081A">
          <w:rPr>
            <w:i/>
            <w:iCs/>
          </w:rPr>
          <w:t>applicable</w:t>
        </w:r>
        <w:r w:rsidR="00F2081A" w:rsidRPr="0036584A">
          <w:t xml:space="preserve"> </w:t>
        </w:r>
      </w:ins>
      <w:del w:id="256" w:author="WI CR Rapp (Ericsson)" w:date="2025-10-07T21:57:00Z">
        <w:r w:rsidRPr="0036584A" w:rsidDel="00F2081A">
          <w:delText xml:space="preserve">applicable </w:delText>
        </w:r>
      </w:del>
      <w:r w:rsidRPr="0036584A">
        <w:t xml:space="preserve">to </w:t>
      </w:r>
      <w:ins w:id="257" w:author="WI CR Rapp (Ericsson)" w:date="2025-10-07T21:58:00Z">
        <w:r w:rsidR="00F2081A" w:rsidRPr="00F2081A">
          <w:rPr>
            <w:i/>
            <w:iCs/>
          </w:rPr>
          <w:t>inapplicable</w:t>
        </w:r>
      </w:ins>
      <w:del w:id="258" w:author="WI CR Rapp (Ericsson)" w:date="2025-10-07T21:58:00Z">
        <w:r w:rsidRPr="0036584A" w:rsidDel="00F2081A">
          <w:delText>inapplicable</w:delText>
        </w:r>
      </w:del>
      <w:r w:rsidRPr="0036584A">
        <w:t>.</w:t>
      </w:r>
    </w:p>
    <w:p w14:paraId="63BFB049" w14:textId="77777777" w:rsidR="00883B63" w:rsidRPr="0036584A" w:rsidRDefault="00883B63" w:rsidP="00883B63">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259" w:author="WI CR Rapp (Ericsson)" w:date="2025-10-07T21:59:00Z">
        <w:r w:rsidRPr="0036584A" w:rsidDel="00093954">
          <w:delText xml:space="preserve">may </w:delText>
        </w:r>
      </w:del>
      <w:ins w:id="260"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261" w:author="WI CR Rapp (Ericsson)" w:date="2025-10-07T16:07:00Z">
        <w:r w:rsidR="000101FA">
          <w:rPr>
            <w:rFonts w:eastAsia="DengXian"/>
          </w:rPr>
          <w:t>memory</w:t>
        </w:r>
        <w:r w:rsidR="000101FA" w:rsidRPr="0036584A">
          <w:rPr>
            <w:rFonts w:eastAsia="DengXian"/>
          </w:rPr>
          <w:t xml:space="preserve"> </w:t>
        </w:r>
      </w:ins>
      <w:del w:id="262"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263" w:author="WI CR Rapp (Ericsson)" w:date="2025-10-07T16:07:00Z">
        <w:r w:rsidR="000101FA">
          <w:rPr>
            <w:rFonts w:eastAsia="DengXian"/>
          </w:rPr>
          <w:t>memory</w:t>
        </w:r>
        <w:r w:rsidR="000101FA" w:rsidRPr="0036584A">
          <w:rPr>
            <w:rFonts w:eastAsia="DengXian"/>
          </w:rPr>
          <w:t xml:space="preserve"> </w:t>
        </w:r>
      </w:ins>
      <w:del w:id="264" w:author="WI CR Rapp (Ericsson)" w:date="2025-10-07T16:07:00Z">
        <w:r w:rsidRPr="0036584A" w:rsidDel="000101FA">
          <w:delText xml:space="preserve">buffer </w:delText>
        </w:r>
      </w:del>
      <w:r w:rsidRPr="0036584A">
        <w:t xml:space="preserve">threshold </w:t>
      </w:r>
      <w:del w:id="265" w:author="WI CR Rapp (Ericsson)" w:date="2025-10-07T21:59:00Z">
        <w:r w:rsidRPr="0036584A" w:rsidDel="00093954">
          <w:delText xml:space="preserve">may </w:delText>
        </w:r>
      </w:del>
      <w:ins w:id="266" w:author="WI CR Rapp (Ericsson)" w:date="2025-10-07T21: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267" w:author="WI CR Rapp (Ericsson)" w:date="2025-10-07T16:07:00Z">
        <w:r w:rsidR="000101FA">
          <w:rPr>
            <w:rFonts w:eastAsia="DengXian"/>
          </w:rPr>
          <w:t>memory</w:t>
        </w:r>
        <w:r w:rsidR="000101FA" w:rsidRPr="0036584A">
          <w:rPr>
            <w:rFonts w:eastAsia="DengXian"/>
          </w:rPr>
          <w:t xml:space="preserve"> </w:t>
        </w:r>
      </w:ins>
      <w:del w:id="268"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lastRenderedPageBreak/>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269" w:name="_Hlk142356366"/>
      <w:r w:rsidRPr="0036584A">
        <w:rPr>
          <w:i/>
          <w:iCs/>
        </w:rPr>
        <w:t>candidateServingFreqListNR</w:t>
      </w:r>
      <w:bookmarkEnd w:id="269"/>
      <w:r w:rsidRPr="0036584A">
        <w:t xml:space="preserve"> or frequency ranges included in </w:t>
      </w:r>
      <w:bookmarkStart w:id="270" w:name="_Hlk142356338"/>
      <w:r w:rsidRPr="0036584A">
        <w:rPr>
          <w:i/>
          <w:iCs/>
        </w:rPr>
        <w:t>candidateServingFreqRangeListNR</w:t>
      </w:r>
      <w:bookmarkEnd w:id="270"/>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lastRenderedPageBreak/>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lastRenderedPageBreak/>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lastRenderedPageBreak/>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lastRenderedPageBreak/>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lastRenderedPageBreak/>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3426A5CB" w14:textId="45E4D057" w:rsidR="00883B63" w:rsidRPr="0036584A" w:rsidRDefault="00883B63" w:rsidP="00883B63">
      <w:pPr>
        <w:pStyle w:val="B1"/>
      </w:pPr>
      <w:r w:rsidRPr="0036584A">
        <w:t>1&gt;</w:t>
      </w:r>
      <w:r w:rsidRPr="0036584A">
        <w:tab/>
        <w:t xml:space="preserve">if configured </w:t>
      </w:r>
      <w:ins w:id="271" w:author="WI CR Rapp (Ericsson)" w:date="2025-10-21T13:51:00Z">
        <w:r w:rsidR="004123C6">
          <w:t xml:space="preserve">with configurations subject to the applicability determination procedure (i.e. CSI report configurations including </w:t>
        </w:r>
        <w:r w:rsidR="004123C6">
          <w:rPr>
            <w:i/>
            <w:iCs/>
          </w:rPr>
          <w:t xml:space="preserve">csi-InferencePrediction </w:t>
        </w:r>
        <w:r w:rsidR="004123C6">
          <w:t xml:space="preserve">or including </w:t>
        </w:r>
        <w:r w:rsidR="004123C6">
          <w:rPr>
            <w:i/>
            <w:iCs/>
          </w:rPr>
          <w:t xml:space="preserve">reportQuantity-r19 </w:t>
        </w:r>
        <w:r w:rsidR="004123C6">
          <w:t xml:space="preserve">set to </w:t>
        </w:r>
        <w:r w:rsidR="004123C6" w:rsidRPr="0036584A">
          <w:rPr>
            <w:i/>
            <w:iCs/>
          </w:rPr>
          <w:t>p-CRI-r19</w:t>
        </w:r>
        <w:r w:rsidR="004123C6" w:rsidRPr="0036584A">
          <w:t xml:space="preserve"> or </w:t>
        </w:r>
        <w:r w:rsidR="004123C6" w:rsidRPr="0036584A">
          <w:rPr>
            <w:i/>
            <w:iCs/>
          </w:rPr>
          <w:t>p-SSB-Index-r19</w:t>
        </w:r>
        <w:r w:rsidR="004123C6" w:rsidRPr="0036584A">
          <w:t xml:space="preserve"> or </w:t>
        </w:r>
        <w:r w:rsidR="004123C6" w:rsidRPr="0036584A">
          <w:rPr>
            <w:i/>
            <w:iCs/>
          </w:rPr>
          <w:t>p-CRI-RSRP-r19</w:t>
        </w:r>
        <w:r w:rsidR="004123C6" w:rsidRPr="0036584A">
          <w:t xml:space="preserve"> or </w:t>
        </w:r>
        <w:r w:rsidR="004123C6" w:rsidRPr="0036584A">
          <w:rPr>
            <w:i/>
            <w:iCs/>
          </w:rPr>
          <w:t>p-SSB-Index-RSRP-r19</w:t>
        </w:r>
        <w:r w:rsidR="004123C6">
          <w:t xml:space="preserve">, or configurations in </w:t>
        </w:r>
        <w:r w:rsidR="004123C6">
          <w:rPr>
            <w:i/>
            <w:iCs/>
          </w:rPr>
          <w:t>applicabilitySetConfigCSI-</w:t>
        </w:r>
      </w:ins>
      <w:ins w:id="272" w:author="WI CR Rapp (Ericsson)" w:date="2025-10-22T06:59:00Z">
        <w:r w:rsidR="00341582">
          <w:rPr>
            <w:i/>
            <w:iCs/>
          </w:rPr>
          <w:t>ToAddMod</w:t>
        </w:r>
      </w:ins>
      <w:ins w:id="273" w:author="WI CR Rapp (Ericsson)" w:date="2025-10-21T13:51:00Z">
        <w:r w:rsidR="004123C6">
          <w:rPr>
            <w:i/>
            <w:iCs/>
          </w:rPr>
          <w:t>List</w:t>
        </w:r>
        <w:r w:rsidR="004123C6">
          <w:t>)</w:t>
        </w:r>
      </w:ins>
      <w:del w:id="274" w:author="WI CR Rapp (Ericsson)" w:date="2025-10-21T13:51:00Z">
        <w:r w:rsidRPr="0036584A" w:rsidDel="004123C6">
          <w:delText>to report assistance information about the applicability of configurations subject to the applicability determination procedure</w:delText>
        </w:r>
      </w:del>
      <w:r w:rsidRPr="0036584A">
        <w:t>:</w:t>
      </w:r>
    </w:p>
    <w:p w14:paraId="49B332EA" w14:textId="53C2C2F6"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w:t>
      </w:r>
      <w:del w:id="275" w:author="WI CR Rapp (Ericsson)" w:date="2025-10-07T22:22:00Z">
        <w:r w:rsidRPr="0036584A" w:rsidDel="00BB7930">
          <w:rPr>
            <w:rFonts w:eastAsia="MS Mincho"/>
          </w:rPr>
          <w:delText>(</w:delText>
        </w:r>
      </w:del>
      <w:del w:id="276"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277"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77777777" w:rsidR="00883B63" w:rsidRPr="0036584A" w:rsidRDefault="00883B63" w:rsidP="00883B63">
      <w:pPr>
        <w:pStyle w:val="B1"/>
      </w:pPr>
      <w:r w:rsidRPr="0036584A">
        <w:t>1&gt;</w:t>
      </w:r>
      <w:r w:rsidRPr="0036584A">
        <w:tab/>
        <w:t>if configured to provide its preference to be configured with radio measurement resources for UE-side data collection:</w:t>
      </w:r>
    </w:p>
    <w:p w14:paraId="2D592299" w14:textId="3EBFA067" w:rsidR="00883B63" w:rsidRPr="0036584A" w:rsidRDefault="00883B63" w:rsidP="00883B63">
      <w:pPr>
        <w:pStyle w:val="B2"/>
      </w:pPr>
      <w:r w:rsidRPr="0036584A">
        <w:lastRenderedPageBreak/>
        <w:t>2&gt;</w:t>
      </w:r>
      <w:r w:rsidRPr="0036584A">
        <w:tab/>
        <w:t>if the UE has a preference to be configured with radio measurement resources to perform UE-side data collection</w:t>
      </w:r>
      <w:ins w:id="278" w:author="WI CR Rapp (Ericsson)" w:date="2025-10-07T22:16:00Z">
        <w:r w:rsidR="006E1642" w:rsidRPr="006E1642">
          <w:t xml:space="preserve"> </w:t>
        </w:r>
        <w:r w:rsidR="006E1642">
          <w:t>or to stop configured data collection configuration</w:t>
        </w:r>
      </w:ins>
      <w:ins w:id="279"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280"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281" w:author="WI CR Rapp (Ericsson)" w:date="2025-10-07T16:07:00Z">
        <w:r w:rsidR="000101FA">
          <w:rPr>
            <w:rFonts w:eastAsia="DengXian"/>
          </w:rPr>
          <w:t>memory</w:t>
        </w:r>
        <w:r w:rsidR="000101FA" w:rsidRPr="0036584A">
          <w:rPr>
            <w:rFonts w:eastAsia="DengXian"/>
          </w:rPr>
          <w:t xml:space="preserve"> </w:t>
        </w:r>
      </w:ins>
      <w:del w:id="282"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283" w:author="WI CR Rapp (Ericsson)" w:date="2025-10-07T16:12:00Z">
        <w:r w:rsidR="000A2D1A" w:rsidRPr="0036584A">
          <w:rPr>
            <w:i/>
            <w:iCs/>
          </w:rPr>
          <w:t>loggedDataCollection</w:t>
        </w:r>
        <w:r w:rsidR="000A2D1A">
          <w:rPr>
            <w:i/>
            <w:iCs/>
          </w:rPr>
          <w:t>Memory</w:t>
        </w:r>
        <w:r w:rsidR="000A2D1A" w:rsidRPr="0036584A">
          <w:rPr>
            <w:i/>
            <w:iCs/>
          </w:rPr>
          <w:t>Threshold</w:t>
        </w:r>
      </w:ins>
      <w:del w:id="284"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285" w:author="WI CR Rapp (Ericsson)" w:date="2025-10-07T16:13:00Z">
        <w:r w:rsidR="000A2D1A" w:rsidRPr="0036584A">
          <w:rPr>
            <w:i/>
            <w:iCs/>
          </w:rPr>
          <w:t>loggedDataCollection</w:t>
        </w:r>
        <w:r w:rsidR="000A2D1A">
          <w:rPr>
            <w:i/>
            <w:iCs/>
          </w:rPr>
          <w:t>Memory</w:t>
        </w:r>
        <w:r w:rsidR="000A2D1A" w:rsidRPr="0036584A">
          <w:rPr>
            <w:i/>
            <w:iCs/>
          </w:rPr>
          <w:t>Threshold</w:t>
        </w:r>
      </w:ins>
      <w:del w:id="286"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287" w:author="WI CR Rapp (Ericsson)" w:date="2025-10-07T16:08:00Z">
        <w:r w:rsidR="00A153F7">
          <w:rPr>
            <w:rFonts w:eastAsia="DengXian"/>
          </w:rPr>
          <w:t>memory</w:t>
        </w:r>
        <w:r w:rsidR="00A153F7" w:rsidRPr="0036584A">
          <w:rPr>
            <w:rFonts w:eastAsia="DengXian"/>
          </w:rPr>
          <w:t xml:space="preserve"> </w:t>
        </w:r>
      </w:ins>
      <w:del w:id="288" w:author="WI CR Rapp (Ericsson)" w:date="2025-10-07T16:08:00Z">
        <w:r w:rsidRPr="0036584A" w:rsidDel="00A153F7">
          <w:delText xml:space="preserve">buffer </w:delText>
        </w:r>
      </w:del>
      <w:r w:rsidRPr="0036584A">
        <w:t xml:space="preserve">threshold is reached or if the </w:t>
      </w:r>
      <w:ins w:id="289" w:author="WI CR Rapp (Ericsson)" w:date="2025-10-07T16:08:00Z">
        <w:r w:rsidR="00A153F7">
          <w:rPr>
            <w:rFonts w:eastAsia="DengXian"/>
          </w:rPr>
          <w:t>memory</w:t>
        </w:r>
        <w:r w:rsidR="00A153F7" w:rsidRPr="0036584A">
          <w:rPr>
            <w:rFonts w:eastAsia="DengXian"/>
          </w:rPr>
          <w:t xml:space="preserve"> </w:t>
        </w:r>
      </w:ins>
      <w:del w:id="290"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291" w:name="_Toc193445757"/>
      <w:bookmarkStart w:id="292" w:name="_Toc193451562"/>
      <w:bookmarkStart w:id="293" w:name="_Toc193462827"/>
      <w:bookmarkStart w:id="294" w:name="_Toc201295114"/>
      <w:bookmarkStart w:id="295" w:name="_Toc210311382"/>
      <w:r w:rsidRPr="005C734F">
        <w:rPr>
          <w:rFonts w:ascii="Times New Roman" w:eastAsia="SimSun"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r w:rsidRPr="0036584A">
        <w:rPr>
          <w:i/>
        </w:rPr>
        <w:t>UEAssistanceInformation</w:t>
      </w:r>
      <w:r w:rsidRPr="0036584A">
        <w:t xml:space="preserve"> message</w:t>
      </w:r>
      <w:bookmarkEnd w:id="291"/>
      <w:bookmarkEnd w:id="292"/>
      <w:bookmarkEnd w:id="293"/>
      <w:bookmarkEnd w:id="294"/>
      <w:bookmarkEnd w:id="295"/>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lastRenderedPageBreak/>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lastRenderedPageBreak/>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lastRenderedPageBreak/>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lastRenderedPageBreak/>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lastRenderedPageBreak/>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lastRenderedPageBreak/>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lastRenderedPageBreak/>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lastRenderedPageBreak/>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lastRenderedPageBreak/>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lastRenderedPageBreak/>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w:t>
      </w:r>
      <w:commentRangeStart w:id="296"/>
      <w:commentRangeStart w:id="297"/>
      <w:r w:rsidRPr="0036584A">
        <w:t>assistance information</w:t>
      </w:r>
      <w:commentRangeEnd w:id="296"/>
      <w:r w:rsidR="00D4483D">
        <w:rPr>
          <w:rStyle w:val="CommentReference"/>
        </w:rPr>
        <w:commentReference w:id="296"/>
      </w:r>
      <w:commentRangeEnd w:id="297"/>
      <w:r w:rsidR="007A1F72">
        <w:rPr>
          <w:rStyle w:val="CommentReference"/>
        </w:rPr>
        <w:commentReference w:id="297"/>
      </w:r>
      <w:r w:rsidRPr="0036584A">
        <w:t xml:space="preserve">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77777777" w:rsidR="001C1D9B" w:rsidRPr="0036584A" w:rsidRDefault="001C1D9B" w:rsidP="001C1D9B">
      <w:pPr>
        <w:pStyle w:val="B3"/>
        <w:rPr>
          <w:lang w:eastAsia="en-GB"/>
        </w:rPr>
      </w:pPr>
      <w:r w:rsidRPr="0036584A">
        <w:t>3&gt;</w:t>
      </w:r>
      <w:r w:rsidRPr="0036584A">
        <w:tab/>
        <w:t xml:space="preserve">if the cell is configured with at least one </w:t>
      </w:r>
      <w:r w:rsidRPr="0036584A">
        <w:rPr>
          <w:i/>
          <w:iCs/>
        </w:rPr>
        <w:t>reportConfigId</w:t>
      </w:r>
      <w:r w:rsidRPr="0036584A">
        <w:t xml:space="preserve"> associated to a </w:t>
      </w:r>
      <w:r w:rsidRPr="0036584A">
        <w:rPr>
          <w:i/>
        </w:rPr>
        <w:t>CSI</w:t>
      </w:r>
      <w:r w:rsidRPr="0036584A">
        <w:rPr>
          <w:i/>
          <w:iCs/>
        </w:rPr>
        <w:t>-ReportConfig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r w:rsidRPr="0036584A">
        <w:rPr>
          <w:i/>
        </w:rPr>
        <w:t xml:space="preserve"> </w:t>
      </w:r>
      <w:r w:rsidRPr="0036584A">
        <w:t>for which the applicability status has changed</w:t>
      </w:r>
      <w:r w:rsidRPr="0036584A">
        <w:rPr>
          <w:lang w:eastAsia="en-GB"/>
        </w:rPr>
        <w:t>; or</w:t>
      </w:r>
    </w:p>
    <w:p w14:paraId="6E430C6F" w14:textId="10D1B3E9" w:rsidR="001C1D9B" w:rsidRPr="0036584A" w:rsidRDefault="001C1D9B" w:rsidP="001C1D9B">
      <w:pPr>
        <w:pStyle w:val="B3"/>
        <w:rPr>
          <w:lang w:eastAsia="en-GB"/>
        </w:rPr>
      </w:pPr>
      <w:r w:rsidRPr="0036584A">
        <w:t>3&gt;</w:t>
      </w:r>
      <w:r w:rsidRPr="0036584A">
        <w:tab/>
        <w:t xml:space="preserve">if the associated serving cell index was included in an entry in </w:t>
      </w:r>
      <w:commentRangeStart w:id="298"/>
      <w:r w:rsidRPr="0036584A">
        <w:rPr>
          <w:i/>
          <w:iCs/>
        </w:rPr>
        <w:t>applicabilityConfig</w:t>
      </w:r>
      <w:ins w:id="299" w:author="WI CR Rapp (Ericsson)" w:date="2025-10-22T07:00:00Z">
        <w:r w:rsidR="000A2D0D">
          <w:rPr>
            <w:i/>
            <w:iCs/>
          </w:rPr>
          <w:t>ToAddMod</w:t>
        </w:r>
      </w:ins>
      <w:r w:rsidRPr="0036584A">
        <w:rPr>
          <w:i/>
          <w:iCs/>
        </w:rPr>
        <w:t>List</w:t>
      </w:r>
      <w:commentRangeEnd w:id="298"/>
      <w:r w:rsidR="00A70EE8">
        <w:rPr>
          <w:rStyle w:val="CommentReference"/>
        </w:rPr>
        <w:commentReference w:id="298"/>
      </w:r>
      <w:r w:rsidRPr="0036584A">
        <w:t xml:space="preserve"> within </w:t>
      </w:r>
      <w:r w:rsidRPr="0036584A">
        <w:rPr>
          <w:i/>
          <w:iCs/>
        </w:rPr>
        <w:t xml:space="preserve">applicabilityReportConfig </w:t>
      </w:r>
      <w:r w:rsidRPr="0036584A">
        <w:t xml:space="preserve">and the applicability status for at least one of the associated entries in </w:t>
      </w:r>
      <w:r w:rsidRPr="0036584A">
        <w:rPr>
          <w:i/>
          <w:iCs/>
        </w:rPr>
        <w:t>applicabilitySetConfig</w:t>
      </w:r>
      <w:ins w:id="300" w:author="WI CR Rapp (Ericsson)" w:date="2025-10-07T21:36:00Z">
        <w:r w:rsidR="008B717D">
          <w:rPr>
            <w:i/>
            <w:iCs/>
          </w:rPr>
          <w:t>CSI-</w:t>
        </w:r>
      </w:ins>
      <w:ins w:id="301" w:author="WI CR Rapp (Ericsson)" w:date="2025-10-22T07:00:00Z">
        <w:r w:rsidR="00091C39">
          <w:rPr>
            <w:i/>
            <w:iCs/>
          </w:rPr>
          <w:t>ToAddMod</w:t>
        </w:r>
      </w:ins>
      <w:r w:rsidRPr="0036584A">
        <w:rPr>
          <w:i/>
          <w:iCs/>
        </w:rPr>
        <w:t>List</w:t>
      </w:r>
      <w:r w:rsidRPr="0036584A">
        <w:t xml:space="preserve"> has changed:</w:t>
      </w:r>
    </w:p>
    <w:p w14:paraId="1D40E2F5" w14:textId="77777777" w:rsidR="001C1D9B" w:rsidRPr="0036584A" w:rsidRDefault="001C1D9B" w:rsidP="001C1D9B">
      <w:pPr>
        <w:pStyle w:val="B4"/>
      </w:pPr>
      <w:r w:rsidRPr="0036584A">
        <w:lastRenderedPageBreak/>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E49B7FA" w14:textId="77777777" w:rsidR="001C1D9B" w:rsidRPr="0036584A" w:rsidRDefault="001C1D9B" w:rsidP="001C1D9B">
      <w:pPr>
        <w:pStyle w:val="B5"/>
      </w:pPr>
      <w:r w:rsidRPr="0036584A">
        <w:t>5&gt;</w:t>
      </w:r>
      <w:r w:rsidRPr="0036584A">
        <w:tab/>
        <w:t xml:space="preserve">for each configured </w:t>
      </w:r>
      <w:r w:rsidRPr="0036584A">
        <w:rPr>
          <w:i/>
          <w:iCs/>
        </w:rPr>
        <w:t xml:space="preserve">reportConfigId </w:t>
      </w:r>
      <w:r w:rsidRPr="0036584A">
        <w:t xml:space="preserve">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p>
    <w:p w14:paraId="7D23CB82" w14:textId="557190E9" w:rsidR="001C1D9B" w:rsidRPr="0036584A" w:rsidRDefault="001C1D9B" w:rsidP="001C1D9B">
      <w:pPr>
        <w:pStyle w:val="B6"/>
        <w:rPr>
          <w:snapToGrid w:val="0"/>
        </w:rPr>
      </w:pPr>
      <w:r w:rsidRPr="0036584A">
        <w:t>6&gt;</w:t>
      </w:r>
      <w:r w:rsidRPr="0036584A">
        <w:tab/>
      </w:r>
      <w:r w:rsidRPr="0036584A">
        <w:rPr>
          <w:snapToGrid w:val="0"/>
        </w:rPr>
        <w:t xml:space="preserve">include an entry in the </w:t>
      </w:r>
      <w:ins w:id="302"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303"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55B2760C"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ins w:id="304" w:author="WI CR Rapp (Ericsson)" w:date="2025-10-07T16:24:00Z">
        <w:r w:rsidR="00E93355" w:rsidRPr="0036584A">
          <w:rPr>
            <w:rFonts w:eastAsia="Yu Mincho"/>
            <w:i/>
            <w:iCs/>
          </w:rPr>
          <w:t>applicability</w:t>
        </w:r>
        <w:r w:rsidR="00E93355">
          <w:rPr>
            <w:rFonts w:eastAsia="Yu Mincho"/>
            <w:i/>
            <w:iCs/>
          </w:rPr>
          <w:t>Info</w:t>
        </w:r>
        <w:r w:rsidR="00E93355" w:rsidRPr="0036584A">
          <w:rPr>
            <w:rFonts w:eastAsia="Yu Mincho"/>
            <w:i/>
            <w:iCs/>
          </w:rPr>
          <w:t>ReportId</w:t>
        </w:r>
        <w:r w:rsidR="00E93355" w:rsidRPr="0036584A">
          <w:rPr>
            <w:rFonts w:eastAsia="Yu Mincho"/>
          </w:rPr>
          <w:t xml:space="preserve"> </w:t>
        </w:r>
      </w:ins>
      <w:del w:id="305" w:author="WI CR Rapp (Ericsson)" w:date="2025-10-07T16:24:00Z">
        <w:r w:rsidRPr="0036584A" w:rsidDel="00E93355">
          <w:rPr>
            <w:rFonts w:eastAsia="Yu Mincho"/>
            <w:i/>
            <w:iCs/>
          </w:rPr>
          <w:delText>applicabilityReportConfigId</w:delText>
        </w:r>
        <w:r w:rsidRPr="0036584A" w:rsidDel="00E93355">
          <w:rPr>
            <w:rFonts w:eastAsia="Yu Mincho"/>
          </w:rPr>
          <w:delText xml:space="preserve"> </w:delText>
        </w:r>
      </w:del>
      <w:r w:rsidRPr="0036584A">
        <w:rPr>
          <w:rFonts w:eastAsia="Yu Mincho"/>
        </w:rPr>
        <w:t xml:space="preserve">to the corresponding </w:t>
      </w:r>
      <w:r w:rsidRPr="0036584A">
        <w:rPr>
          <w:rFonts w:eastAsia="Yu Mincho"/>
          <w:i/>
          <w:iCs/>
        </w:rPr>
        <w:t>reportConfigId</w:t>
      </w:r>
      <w:r w:rsidRPr="0036584A">
        <w:rPr>
          <w:rFonts w:eastAsia="Yu Mincho"/>
        </w:rPr>
        <w:t>;</w:t>
      </w:r>
    </w:p>
    <w:p w14:paraId="67D565C8" w14:textId="2E1D498D" w:rsidR="001C1D9B" w:rsidRPr="0036584A" w:rsidRDefault="001C1D9B" w:rsidP="001C1D9B">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306"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307" w:author="WI CR Rapp (Ericsson)" w:date="2025-10-07T16:26:00Z">
        <w:r w:rsidRPr="0036584A" w:rsidDel="00986ED0">
          <w:rPr>
            <w:rFonts w:eastAsia="Yu Mincho"/>
            <w:i/>
            <w:iCs/>
          </w:rPr>
          <w:delText>applicabilityReportConfigId</w:delText>
        </w:r>
      </w:del>
      <w:r w:rsidRPr="0036584A">
        <w:t>;</w:t>
      </w:r>
    </w:p>
    <w:p w14:paraId="00AE9D80" w14:textId="77777777"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r w:rsidRPr="0036584A">
        <w:rPr>
          <w:i/>
          <w:iCs/>
        </w:rPr>
        <w:t>inapplicable</w:t>
      </w:r>
      <w:r w:rsidRPr="0036584A">
        <w:rPr>
          <w:rFonts w:eastAsia="MS Mincho"/>
        </w:rPr>
        <w:t>:</w:t>
      </w:r>
    </w:p>
    <w:p w14:paraId="45DCE3EF" w14:textId="77777777" w:rsidR="001C1D9B" w:rsidRPr="0036584A" w:rsidRDefault="001C1D9B" w:rsidP="001C1D9B">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729605C7" w:rsidR="001C1D9B" w:rsidRPr="0036584A" w:rsidRDefault="001C1D9B" w:rsidP="001C1D9B">
      <w:pPr>
        <w:pStyle w:val="B5"/>
      </w:pPr>
      <w:r w:rsidRPr="0036584A">
        <w:t>5&gt;</w:t>
      </w:r>
      <w:r w:rsidRPr="0036584A">
        <w:tab/>
        <w:t xml:space="preserve">for each entry within </w:t>
      </w:r>
      <w:r w:rsidRPr="0036584A">
        <w:rPr>
          <w:i/>
          <w:iCs/>
        </w:rPr>
        <w:t>applicabilitySetConfig</w:t>
      </w:r>
      <w:ins w:id="308" w:author="WI CR Rapp (Ericsson)" w:date="2025-10-07T21:36:00Z">
        <w:r w:rsidR="008B717D">
          <w:rPr>
            <w:i/>
            <w:iCs/>
          </w:rPr>
          <w:t>CSI-</w:t>
        </w:r>
      </w:ins>
      <w:ins w:id="309" w:author="WI CR Rapp (Ericsson)" w:date="2025-10-22T07:01:00Z">
        <w:r w:rsidR="00EF5509">
          <w:rPr>
            <w:i/>
            <w:iCs/>
          </w:rPr>
          <w:t>ToAddMod</w:t>
        </w:r>
      </w:ins>
      <w:r w:rsidRPr="0036584A">
        <w:rPr>
          <w:i/>
          <w:iCs/>
        </w:rPr>
        <w:t>List</w:t>
      </w:r>
      <w:r w:rsidRPr="0036584A">
        <w:t xml:space="preserve"> that changed applicability status, associated with the concerned serving cell:</w:t>
      </w:r>
    </w:p>
    <w:p w14:paraId="7E6EC6E7" w14:textId="32C1FEE6" w:rsidR="001C1D9B" w:rsidRPr="0036584A" w:rsidRDefault="001C1D9B" w:rsidP="001C1D9B">
      <w:pPr>
        <w:pStyle w:val="B6"/>
      </w:pPr>
      <w:r w:rsidRPr="0036584A">
        <w:t>6&gt;</w:t>
      </w:r>
      <w:r w:rsidRPr="0036584A">
        <w:tab/>
        <w:t xml:space="preserve">include an entry in the </w:t>
      </w:r>
      <w:ins w:id="310"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311"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312"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313"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314"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315"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316" w:author="WI CR Rapp (Ericsson)" w:date="2025-10-07T15:41:00Z">
        <w:r w:rsidR="00F92147" w:rsidRPr="00D5036A">
          <w:rPr>
            <w:i/>
            <w:iCs/>
          </w:rPr>
          <w:t>inapplicable</w:t>
        </w:r>
      </w:ins>
      <w:del w:id="317" w:author="WI CR Rapp (Ericsson)" w:date="2025-10-07T15:41:00Z">
        <w:r w:rsidRPr="0036584A" w:rsidDel="00F92147">
          <w:delText>inapplicable</w:delText>
        </w:r>
      </w:del>
      <w:r w:rsidRPr="0036584A">
        <w:rPr>
          <w:rFonts w:eastAsia="MS Mincho"/>
        </w:rPr>
        <w:t>:</w:t>
      </w:r>
    </w:p>
    <w:p w14:paraId="7BFE8D5B" w14:textId="017E042F" w:rsidR="001C1D9B" w:rsidRPr="0036584A" w:rsidRDefault="001C1D9B" w:rsidP="001C1D9B">
      <w:pPr>
        <w:pStyle w:val="B8"/>
      </w:pPr>
      <w:r w:rsidRPr="0036584A">
        <w:t>8&gt;</w:t>
      </w:r>
      <w:r w:rsidRPr="0036584A">
        <w:tab/>
        <w:t>if the UE prefers to release the concerned</w:t>
      </w:r>
      <w:ins w:id="318" w:author="WI CR Rapp (Ericsson)" w:date="2025-10-22T07:08:00Z">
        <w:r w:rsidR="00742DB9">
          <w:t xml:space="preserve"> configuration in</w:t>
        </w:r>
      </w:ins>
      <w:r w:rsidRPr="0036584A">
        <w:t xml:space="preserve"> </w:t>
      </w:r>
      <w:r w:rsidRPr="0036584A">
        <w:rPr>
          <w:i/>
          <w:iCs/>
        </w:rPr>
        <w:t>ApplicabilitySetConfig</w:t>
      </w:r>
      <w:ins w:id="319" w:author="WI CR Rapp (Ericsson)" w:date="2025-10-22T07:05:00Z">
        <w:r w:rsidR="00423F01">
          <w:rPr>
            <w:i/>
            <w:iCs/>
          </w:rPr>
          <w:t>CSI</w:t>
        </w:r>
      </w:ins>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320"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3603689A" w:rsidR="00991622" w:rsidRPr="0036584A" w:rsidRDefault="00991622" w:rsidP="00991622">
      <w:pPr>
        <w:pStyle w:val="B3"/>
        <w:rPr>
          <w:ins w:id="321" w:author="WI CR Rapp (Ericsson)" w:date="2025-10-21T14:12:00Z"/>
        </w:rPr>
      </w:pPr>
      <w:ins w:id="322" w:author="WI CR Rapp (Ericsson)" w:date="2025-10-21T14:12:00Z">
        <w:r w:rsidRPr="0036584A">
          <w:t>3&gt;</w:t>
        </w:r>
        <w:r w:rsidRPr="0036584A">
          <w:tab/>
        </w:r>
        <w:r>
          <w:t xml:space="preserve">if the </w:t>
        </w:r>
        <w:r w:rsidR="002E557E">
          <w:t xml:space="preserve">UE is configured with </w:t>
        </w:r>
      </w:ins>
      <w:ins w:id="323" w:author="WI CR Rapp (Ericsson)" w:date="2025-10-21T14:15:00Z">
        <w:r w:rsidR="00880DF5">
          <w:rPr>
            <w:i/>
            <w:iCs/>
          </w:rPr>
          <w:t>dataCollection</w:t>
        </w:r>
        <w:r w:rsidR="007D5702">
          <w:rPr>
            <w:i/>
            <w:iCs/>
          </w:rPr>
          <w:t>PreferenceConfig</w:t>
        </w:r>
        <w:r w:rsidR="007D5702">
          <w:t xml:space="preserve"> without any</w:t>
        </w:r>
      </w:ins>
      <w:ins w:id="324" w:author="WI CR Rapp (Ericsson)" w:date="2025-10-24T11:22:00Z">
        <w:r w:rsidR="00A5213E">
          <w:t xml:space="preserve"> </w:t>
        </w:r>
        <w:r w:rsidR="00A5213E" w:rsidRPr="00A5213E">
          <w:t>candidate configuration for UE-side data collection</w:t>
        </w:r>
      </w:ins>
      <w:commentRangeStart w:id="325"/>
      <w:commentRangeStart w:id="326"/>
      <w:commentRangeStart w:id="327"/>
      <w:commentRangeEnd w:id="325"/>
      <w:r w:rsidR="00903FE9">
        <w:rPr>
          <w:rStyle w:val="CommentReference"/>
        </w:rPr>
        <w:commentReference w:id="325"/>
      </w:r>
      <w:commentRangeEnd w:id="326"/>
      <w:r w:rsidR="00AC18F6">
        <w:rPr>
          <w:rStyle w:val="CommentReference"/>
        </w:rPr>
        <w:commentReference w:id="326"/>
      </w:r>
      <w:commentRangeEnd w:id="327"/>
      <w:r w:rsidR="00A70EE8">
        <w:rPr>
          <w:rStyle w:val="CommentReference"/>
        </w:rPr>
        <w:commentReference w:id="327"/>
      </w:r>
      <w:ins w:id="328" w:author="WI CR Rapp (Ericsson)" w:date="2025-10-21T14:15:00Z">
        <w:r w:rsidR="006A3B3C">
          <w:t>:</w:t>
        </w:r>
      </w:ins>
    </w:p>
    <w:p w14:paraId="4E29EEB0" w14:textId="50E5CD6B" w:rsidR="001C1D9B" w:rsidRPr="0036584A" w:rsidRDefault="001C1D9B" w:rsidP="006A3B3C">
      <w:pPr>
        <w:pStyle w:val="B4"/>
      </w:pPr>
      <w:del w:id="329" w:author="WI CR Rapp (Ericsson)" w:date="2025-10-21T14:16:00Z">
        <w:r w:rsidRPr="0036584A" w:rsidDel="006A3B3C">
          <w:delText>3</w:delText>
        </w:r>
      </w:del>
      <w:ins w:id="330" w:author="WI CR Rapp (Ericsson)" w:date="2025-10-21T14:16:00Z">
        <w:r w:rsidR="004D3037">
          <w:t>4</w:t>
        </w:r>
      </w:ins>
      <w:r w:rsidRPr="0036584A">
        <w:t>&gt;</w:t>
      </w:r>
      <w:r w:rsidRPr="0036584A">
        <w:tab/>
        <w:t xml:space="preserve">set </w:t>
      </w:r>
      <w:r w:rsidRPr="004D3037">
        <w:rPr>
          <w:i/>
          <w:iCs/>
        </w:rPr>
        <w:t>dataCollection</w:t>
      </w:r>
      <w:ins w:id="331" w:author="WI CR Rapp (Ericsson)" w:date="2025-10-21T14:17:00Z">
        <w:r w:rsidR="004D3037">
          <w:rPr>
            <w:i/>
            <w:iCs/>
          </w:rPr>
          <w:t>Request</w:t>
        </w:r>
      </w:ins>
      <w:del w:id="332" w:author="WI CR Rapp (Ericsson)" w:date="2025-10-21T14:17:00Z">
        <w:r w:rsidRPr="004D3037" w:rsidDel="004D3037">
          <w:rPr>
            <w:i/>
            <w:iCs/>
          </w:rPr>
          <w:delText>Start</w:delText>
        </w:r>
      </w:del>
      <w:r w:rsidRPr="0036584A">
        <w:t xml:space="preserve"> to </w:t>
      </w:r>
      <w:del w:id="333" w:author="WI CR Rapp (Ericsson)" w:date="2025-10-21T14:16:00Z">
        <w:r w:rsidRPr="0036584A" w:rsidDel="004D3037">
          <w:rPr>
            <w:iCs/>
          </w:rPr>
          <w:delText>start</w:delText>
        </w:r>
      </w:del>
      <w:ins w:id="334" w:author="WI CR Rapp (Ericsson)" w:date="2025-10-21T14:16:00Z">
        <w:r w:rsidR="004D3037" w:rsidRPr="004D3037">
          <w:rPr>
            <w:i/>
          </w:rPr>
          <w:t>true</w:t>
        </w:r>
      </w:ins>
      <w:r w:rsidRPr="0036584A">
        <w:t>;</w:t>
      </w:r>
    </w:p>
    <w:p w14:paraId="28B269FA" w14:textId="00964339" w:rsidR="00636714" w:rsidRPr="0036584A" w:rsidRDefault="00636714" w:rsidP="00636714">
      <w:pPr>
        <w:pStyle w:val="B3"/>
        <w:rPr>
          <w:ins w:id="335" w:author="WI CR Rapp (Ericsson)" w:date="2025-10-21T14:17:00Z"/>
        </w:rPr>
      </w:pPr>
      <w:ins w:id="336" w:author="WI CR Rapp (Ericsson)" w:date="2025-10-21T14:17:00Z">
        <w:r w:rsidRPr="0036584A">
          <w:t>3&gt;</w:t>
        </w:r>
        <w:r w:rsidRPr="0036584A">
          <w:tab/>
        </w:r>
      </w:ins>
      <w:commentRangeStart w:id="337"/>
      <w:ins w:id="338" w:author="WI CR Rapp (Ericsson)" w:date="2025-10-21T14:18:00Z">
        <w:r>
          <w:t>else</w:t>
        </w:r>
      </w:ins>
      <w:commentRangeEnd w:id="337"/>
      <w:r w:rsidR="00A70EE8">
        <w:rPr>
          <w:rStyle w:val="CommentReference"/>
        </w:rPr>
        <w:commentReference w:id="337"/>
      </w:r>
      <w:ins w:id="339" w:author="WI CR Rapp (Ericsson)" w:date="2025-10-21T14:18:00Z">
        <w:r>
          <w:t xml:space="preserve"> if </w:t>
        </w:r>
        <w:r w:rsidR="007A0155">
          <w:t xml:space="preserve">the UE is configured with </w:t>
        </w:r>
        <w:r w:rsidR="007A0155">
          <w:rPr>
            <w:i/>
            <w:iCs/>
          </w:rPr>
          <w:t>dataCollectionPreferenceConfig</w:t>
        </w:r>
        <w:r w:rsidR="007A0155">
          <w:t xml:space="preserve"> including</w:t>
        </w:r>
      </w:ins>
      <w:ins w:id="340" w:author="WI CR Rapp (Ericsson)" w:date="2025-10-24T11:29:00Z">
        <w:r w:rsidR="00C96959">
          <w:t>,</w:t>
        </w:r>
      </w:ins>
      <w:ins w:id="341" w:author="WI CR Rapp (Ericsson)" w:date="2025-10-24T11:28:00Z">
        <w:r w:rsidR="000D5F62">
          <w:t xml:space="preserve"> for at least one serving cell</w:t>
        </w:r>
        <w:r w:rsidR="000B1685">
          <w:t>,</w:t>
        </w:r>
      </w:ins>
      <w:ins w:id="342" w:author="WI CR Rapp (Ericsson)" w:date="2025-10-24T11:26:00Z">
        <w:r w:rsidR="00DB7A86">
          <w:t xml:space="preserve"> at least</w:t>
        </w:r>
      </w:ins>
      <w:ins w:id="343" w:author="WI CR Rapp (Ericsson)" w:date="2025-10-24T11:27:00Z">
        <w:r w:rsidR="00DB7A86">
          <w:t xml:space="preserve"> one candidate configuration</w:t>
        </w:r>
        <w:r w:rsidR="00143630">
          <w:t xml:space="preserve"> for UE-side data collection</w:t>
        </w:r>
      </w:ins>
      <w:commentRangeStart w:id="344"/>
      <w:commentRangeStart w:id="345"/>
      <w:commentRangeEnd w:id="344"/>
      <w:r w:rsidR="00903FE9">
        <w:rPr>
          <w:rStyle w:val="CommentReference"/>
        </w:rPr>
        <w:commentReference w:id="344"/>
      </w:r>
      <w:commentRangeEnd w:id="345"/>
      <w:r w:rsidR="00B068AB">
        <w:rPr>
          <w:rStyle w:val="CommentReference"/>
        </w:rPr>
        <w:commentReference w:id="345"/>
      </w:r>
      <w:commentRangeStart w:id="346"/>
      <w:commentRangeStart w:id="347"/>
      <w:commentRangeEnd w:id="346"/>
      <w:r w:rsidR="00903FE9">
        <w:rPr>
          <w:rStyle w:val="CommentReference"/>
        </w:rPr>
        <w:commentReference w:id="346"/>
      </w:r>
      <w:commentRangeEnd w:id="347"/>
      <w:r w:rsidR="0010302E">
        <w:rPr>
          <w:rStyle w:val="CommentReference"/>
        </w:rPr>
        <w:commentReference w:id="347"/>
      </w:r>
      <w:ins w:id="348" w:author="WI CR Rapp (Ericsson)" w:date="2025-10-21T14:22:00Z">
        <w:r w:rsidR="000D7BE8">
          <w:t>:</w:t>
        </w:r>
      </w:ins>
    </w:p>
    <w:p w14:paraId="39B6B792" w14:textId="3301096C" w:rsidR="001C1D9B" w:rsidRPr="0036584A" w:rsidRDefault="001C1D9B" w:rsidP="00CE5111">
      <w:pPr>
        <w:pStyle w:val="B4"/>
      </w:pPr>
      <w:del w:id="349" w:author="WI CR Rapp (Ericsson)" w:date="2025-10-21T14:24:00Z">
        <w:r w:rsidRPr="0036584A" w:rsidDel="00CE5111">
          <w:delText>3</w:delText>
        </w:r>
      </w:del>
      <w:ins w:id="350" w:author="WI CR Rapp (Ericsson)" w:date="2025-10-21T14:24:00Z">
        <w:r w:rsidR="00CE5111">
          <w:t>4</w:t>
        </w:r>
      </w:ins>
      <w:r w:rsidRPr="0036584A">
        <w:t>&gt;</w:t>
      </w:r>
      <w:r w:rsidRPr="0036584A">
        <w:tab/>
        <w:t xml:space="preserve">for each serving cell configured with </w:t>
      </w:r>
      <w:commentRangeStart w:id="351"/>
      <w:commentRangeStart w:id="352"/>
      <w:r w:rsidRPr="0036584A">
        <w:t xml:space="preserve">candidate UE-side data collection configuration(s) </w:t>
      </w:r>
      <w:del w:id="353" w:author="WI CR Rapp (Ericsson)" w:date="2025-10-24T11:47:00Z">
        <w:r w:rsidRPr="0036584A" w:rsidDel="005D2543">
          <w:delText xml:space="preserve">in </w:delText>
        </w:r>
        <w:r w:rsidRPr="0036584A" w:rsidDel="005D2543">
          <w:rPr>
            <w:i/>
            <w:iCs/>
          </w:rPr>
          <w:delText>dataCollectionCandidateConfigList</w:delText>
        </w:r>
        <w:r w:rsidRPr="0036584A" w:rsidDel="005D2543">
          <w:delText xml:space="preserve"> </w:delText>
        </w:r>
      </w:del>
      <w:commentRangeEnd w:id="351"/>
      <w:r w:rsidR="00C65414">
        <w:rPr>
          <w:rStyle w:val="CommentReference"/>
        </w:rPr>
        <w:commentReference w:id="351"/>
      </w:r>
      <w:commentRangeEnd w:id="352"/>
      <w:r w:rsidR="00E33B05">
        <w:rPr>
          <w:rStyle w:val="CommentReference"/>
        </w:rPr>
        <w:commentReference w:id="352"/>
      </w:r>
      <w:r w:rsidRPr="0036584A">
        <w:t>and for which the UE has one or more preferred radio resource configuration(s):</w:t>
      </w:r>
    </w:p>
    <w:p w14:paraId="31AD2984" w14:textId="75220F47" w:rsidR="001C1D9B" w:rsidRPr="0036584A" w:rsidRDefault="001C1D9B" w:rsidP="00CE5111">
      <w:pPr>
        <w:pStyle w:val="B5"/>
        <w:rPr>
          <w:snapToGrid w:val="0"/>
        </w:rPr>
      </w:pPr>
      <w:del w:id="354" w:author="WI CR Rapp (Ericsson)" w:date="2025-10-21T14:24:00Z">
        <w:r w:rsidRPr="0036584A" w:rsidDel="00CE5111">
          <w:rPr>
            <w:snapToGrid w:val="0"/>
          </w:rPr>
          <w:delText>4</w:delText>
        </w:r>
      </w:del>
      <w:ins w:id="355"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356" w:author="WI CR Rapp (Ericsson)" w:date="2025-10-21T14:24:00Z">
        <w:r w:rsidRPr="0036584A" w:rsidDel="00CE5111">
          <w:delText>5</w:delText>
        </w:r>
      </w:del>
      <w:ins w:id="357"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0C93F49B" w:rsidR="001C1D9B" w:rsidRPr="0036584A" w:rsidRDefault="001C1D9B" w:rsidP="00CE5111">
      <w:pPr>
        <w:pStyle w:val="B6"/>
      </w:pPr>
      <w:del w:id="358" w:author="WI CR Rapp (Ericsson)" w:date="2025-10-21T14:24:00Z">
        <w:r w:rsidRPr="0036584A" w:rsidDel="00CE5111">
          <w:delText>5</w:delText>
        </w:r>
      </w:del>
      <w:ins w:id="359"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w:t>
      </w:r>
      <w:ins w:id="360" w:author="WI CR Rapp (Ericsson)" w:date="2025-10-24T11:51:00Z">
        <w:r w:rsidR="0014490E">
          <w:t xml:space="preserve">each </w:t>
        </w:r>
      </w:ins>
      <w:r w:rsidRPr="0036584A">
        <w:t xml:space="preserve">preferred </w:t>
      </w:r>
      <w:ins w:id="361" w:author="WI CR Rapp (Ericsson)" w:date="2025-10-24T11:52:00Z">
        <w:r w:rsidR="00DA0FB2">
          <w:t xml:space="preserve">candidate UE-side data collection </w:t>
        </w:r>
      </w:ins>
      <w:r w:rsidRPr="0036584A">
        <w:t>configuration</w:t>
      </w:r>
      <w:del w:id="362" w:author="WI CR Rapp (Ericsson)" w:date="2025-10-24T11:51:00Z">
        <w:r w:rsidRPr="0036584A" w:rsidDel="008C63AE">
          <w:delText>(s)</w:delText>
        </w:r>
      </w:del>
      <w:del w:id="363" w:author="WI CR Rapp (Ericsson)" w:date="2025-10-24T11:53:00Z">
        <w:r w:rsidRPr="0036584A" w:rsidDel="00E81819">
          <w:delText xml:space="preserve"> </w:delText>
        </w:r>
        <w:commentRangeStart w:id="364"/>
        <w:commentRangeStart w:id="365"/>
        <w:r w:rsidRPr="0036584A" w:rsidDel="00E81819">
          <w:delText xml:space="preserve">from </w:delText>
        </w:r>
        <w:r w:rsidRPr="001F7309" w:rsidDel="00E81819">
          <w:rPr>
            <w:i/>
            <w:iCs/>
          </w:rPr>
          <w:delText>dataCollectionCandidateConfigParameterList</w:delText>
        </w:r>
      </w:del>
      <w:r w:rsidRPr="0036584A">
        <w:t>;</w:t>
      </w:r>
      <w:commentRangeEnd w:id="364"/>
      <w:r w:rsidR="00C65414">
        <w:rPr>
          <w:rStyle w:val="CommentReference"/>
        </w:rPr>
        <w:commentReference w:id="364"/>
      </w:r>
      <w:commentRangeEnd w:id="365"/>
      <w:r w:rsidR="00E81819">
        <w:rPr>
          <w:rStyle w:val="CommentReference"/>
        </w:rPr>
        <w:commentReference w:id="365"/>
      </w:r>
    </w:p>
    <w:p w14:paraId="74EA5F89" w14:textId="77777777" w:rsidR="001C1D9B" w:rsidRPr="0036584A" w:rsidRDefault="001C1D9B" w:rsidP="001C1D9B">
      <w:pPr>
        <w:pStyle w:val="B2"/>
      </w:pPr>
      <w:r w:rsidRPr="0036584A">
        <w:lastRenderedPageBreak/>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366" w:author="WI CR Rapp (Ericsson)" w:date="2025-10-07T16:08:00Z">
        <w:r w:rsidR="00A153F7">
          <w:rPr>
            <w:rFonts w:eastAsia="DengXian"/>
          </w:rPr>
          <w:t>memory</w:t>
        </w:r>
        <w:r w:rsidR="00A153F7" w:rsidRPr="0036584A">
          <w:rPr>
            <w:rFonts w:eastAsia="DengXian"/>
          </w:rPr>
          <w:t xml:space="preserve"> </w:t>
        </w:r>
      </w:ins>
      <w:del w:id="367"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368" w:author="WI CR Rapp (Ericsson)" w:date="2025-10-07T16:13:00Z">
        <w:r w:rsidR="004E1993">
          <w:rPr>
            <w:i/>
            <w:iCs/>
          </w:rPr>
          <w:t>memory</w:t>
        </w:r>
        <w:r w:rsidR="004E1993" w:rsidRPr="0036584A">
          <w:rPr>
            <w:i/>
            <w:iCs/>
          </w:rPr>
          <w:t>Status</w:t>
        </w:r>
      </w:ins>
      <w:del w:id="369"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t>2&gt;</w:t>
      </w:r>
      <w:r w:rsidRPr="0036584A">
        <w:tab/>
        <w:t xml:space="preserve">else if </w:t>
      </w:r>
      <w:ins w:id="370"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371"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372" w:author="WI CR Rapp (Ericsson)" w:date="2025-10-07T16:13:00Z">
        <w:r w:rsidR="004E1993" w:rsidRPr="0036584A">
          <w:rPr>
            <w:i/>
            <w:iCs/>
          </w:rPr>
          <w:t>loggedDataCollection</w:t>
        </w:r>
        <w:r w:rsidR="004E1993">
          <w:rPr>
            <w:i/>
            <w:iCs/>
          </w:rPr>
          <w:t>Memory</w:t>
        </w:r>
        <w:r w:rsidR="004E1993" w:rsidRPr="0036584A">
          <w:rPr>
            <w:i/>
            <w:iCs/>
          </w:rPr>
          <w:t>Threshold</w:t>
        </w:r>
      </w:ins>
      <w:del w:id="373"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374" w:author="WI CR Rapp (Ericsson)" w:date="2025-10-07T16:14:00Z">
        <w:r w:rsidR="004E1993">
          <w:rPr>
            <w:i/>
            <w:iCs/>
          </w:rPr>
          <w:t>memory</w:t>
        </w:r>
        <w:r w:rsidR="004E1993" w:rsidRPr="0036584A">
          <w:rPr>
            <w:i/>
            <w:iCs/>
          </w:rPr>
          <w:t>Status</w:t>
        </w:r>
      </w:ins>
      <w:del w:id="375"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6B38E17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lastRenderedPageBreak/>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376" w:name="_Toc60776996"/>
      <w:bookmarkStart w:id="377" w:name="_Toc193445788"/>
      <w:bookmarkStart w:id="378" w:name="_Toc193451593"/>
      <w:bookmarkStart w:id="379" w:name="_Toc193462858"/>
      <w:bookmarkStart w:id="380" w:name="_Toc201295145"/>
      <w:bookmarkStart w:id="381" w:name="_Toc2103114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t>5.7.10.3</w:t>
      </w:r>
      <w:r w:rsidRPr="0036584A">
        <w:tab/>
        <w:t xml:space="preserve">Reception of the </w:t>
      </w:r>
      <w:r w:rsidRPr="0036584A">
        <w:rPr>
          <w:i/>
          <w:iCs/>
        </w:rPr>
        <w:t>UEI</w:t>
      </w:r>
      <w:r w:rsidRPr="0036584A">
        <w:rPr>
          <w:i/>
        </w:rPr>
        <w:t xml:space="preserve">nformationRequest </w:t>
      </w:r>
      <w:r w:rsidRPr="0036584A">
        <w:t>message</w:t>
      </w:r>
      <w:bookmarkEnd w:id="376"/>
      <w:bookmarkEnd w:id="377"/>
      <w:bookmarkEnd w:id="378"/>
      <w:bookmarkEnd w:id="379"/>
      <w:bookmarkEnd w:id="380"/>
      <w:bookmarkEnd w:id="381"/>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lastRenderedPageBreak/>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lastRenderedPageBreak/>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lastRenderedPageBreak/>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lastRenderedPageBreak/>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lastRenderedPageBreak/>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382" w:author="WI CR Rapp (Ericsson)" w:date="2025-10-21T11:28:00Z">
        <w:r w:rsidR="003A2ADE">
          <w:rPr>
            <w:iCs/>
          </w:rPr>
          <w:t>and discard</w:t>
        </w:r>
      </w:ins>
      <w:ins w:id="383" w:author="WI CR Rapp (Ericsson)" w:date="2025-10-22T09:00:00Z">
        <w:r w:rsidR="00F23B2E">
          <w:rPr>
            <w:iCs/>
          </w:rPr>
          <w:t xml:space="preserve"> the entries in </w:t>
        </w:r>
      </w:ins>
      <w:ins w:id="384" w:author="WI CR Rapp (Ericsson)" w:date="2025-10-22T09:02:00Z">
        <w:r w:rsidR="006F660E">
          <w:rPr>
            <w:i/>
          </w:rPr>
          <w:t>csi</w:t>
        </w:r>
      </w:ins>
      <w:ins w:id="385" w:author="WI CR Rapp (Ericsson)" w:date="2025-10-22T09:03:00Z">
        <w:r w:rsidR="006F4B21">
          <w:rPr>
            <w:i/>
          </w:rPr>
          <w:t>-Log</w:t>
        </w:r>
        <w:r w:rsidR="00831A20">
          <w:rPr>
            <w:i/>
          </w:rPr>
          <w:t>MeasInfoConfigList</w:t>
        </w:r>
        <w:r w:rsidR="00CB364B">
          <w:rPr>
            <w:iCs/>
          </w:rPr>
          <w:t xml:space="preserve"> i</w:t>
        </w:r>
      </w:ins>
      <w:ins w:id="386" w:author="WI CR Rapp (Ericsson)" w:date="2025-10-22T09:04:00Z">
        <w:r w:rsidR="00013D2F">
          <w:rPr>
            <w:iCs/>
          </w:rPr>
          <w:t>f</w:t>
        </w:r>
      </w:ins>
      <w:ins w:id="387" w:author="WI CR Rapp (Ericsson)" w:date="2025-10-22T09:03:00Z">
        <w:r w:rsidR="00CB364B">
          <w:rPr>
            <w:iCs/>
          </w:rPr>
          <w:t xml:space="preserve"> the corresponding</w:t>
        </w:r>
      </w:ins>
      <w:ins w:id="388" w:author="WI CR Rapp (Ericsson)" w:date="2025-10-22T09:04:00Z">
        <w:r w:rsidR="008F2606">
          <w:rPr>
            <w:iCs/>
          </w:rPr>
          <w:t xml:space="preserve"> </w:t>
        </w:r>
        <w:r w:rsidR="008F2606">
          <w:rPr>
            <w:i/>
          </w:rPr>
          <w:t>csi-Log</w:t>
        </w:r>
        <w:r w:rsidR="00F642A3">
          <w:rPr>
            <w:i/>
          </w:rPr>
          <w:t>M</w:t>
        </w:r>
        <w:r w:rsidR="008F2606">
          <w:rPr>
            <w:i/>
          </w:rPr>
          <w:t>easInfoList</w:t>
        </w:r>
      </w:ins>
      <w:ins w:id="389" w:author="WI CR Rapp (Ericsson)" w:date="2025-10-22T09:05:00Z">
        <w:r w:rsidR="00DD247A">
          <w:rPr>
            <w:iCs/>
          </w:rPr>
          <w:t xml:space="preserve"> is empty</w:t>
        </w:r>
        <w:r w:rsidR="00471202">
          <w:rPr>
            <w:iCs/>
          </w:rPr>
          <w:t xml:space="preserve"> </w:t>
        </w:r>
      </w:ins>
      <w:ins w:id="390" w:author="WI CR Rapp (Ericsson)" w:date="2025-10-22T09:00:00Z">
        <w:r w:rsidR="00F23B2E">
          <w:rPr>
            <w:iCs/>
          </w:rPr>
          <w:t>and</w:t>
        </w:r>
      </w:ins>
      <w:ins w:id="391" w:author="WI CR Rapp (Ericsson)" w:date="2025-10-21T11:28:00Z">
        <w:r w:rsidR="003A2ADE">
          <w:rPr>
            <w:iCs/>
          </w:rPr>
          <w:t xml:space="preserve"> </w:t>
        </w:r>
      </w:ins>
      <w:ins w:id="392"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393" w:author="WI CR Rapp (Ericsson)" w:date="2025-10-22T09:06:00Z">
        <w:r w:rsidR="00FF758E">
          <w:rPr>
            <w:i/>
          </w:rPr>
          <w:t>Config</w:t>
        </w:r>
      </w:ins>
      <w:ins w:id="394"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C5F81F8" w14:textId="77777777" w:rsidR="005C734F" w:rsidRPr="0036584A" w:rsidRDefault="005C734F" w:rsidP="005C734F">
      <w:pPr>
        <w:pStyle w:val="NO"/>
      </w:pPr>
      <w:r w:rsidRPr="0036584A">
        <w:t>NOTE:</w:t>
      </w:r>
      <w:r w:rsidRPr="0036584A">
        <w:tab/>
        <w:t xml:space="preserve">It is up to the network to ensure that logged data based on </w:t>
      </w:r>
      <w:r w:rsidRPr="0036584A">
        <w:rPr>
          <w:i/>
          <w:iCs/>
        </w:rPr>
        <w:t>logMeasReportReq</w:t>
      </w:r>
      <w:r w:rsidRPr="0036584A">
        <w:t xml:space="preserve"> and </w:t>
      </w:r>
      <w:r w:rsidRPr="0036584A">
        <w:rPr>
          <w:i/>
          <w:iCs/>
        </w:rPr>
        <w:t>csi-LogMeasReportReq</w:t>
      </w:r>
      <w:r w:rsidRPr="0036584A">
        <w:t xml:space="preserve"> are not requested in the same message.</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395" w:name="_Toc60777089"/>
      <w:bookmarkStart w:id="396" w:name="_Toc193445999"/>
      <w:bookmarkStart w:id="397" w:name="_Toc193451804"/>
      <w:bookmarkStart w:id="398" w:name="_Toc193463074"/>
      <w:bookmarkStart w:id="399" w:name="_Toc201295361"/>
      <w:bookmarkStart w:id="400" w:name="_Toc210311633"/>
      <w:bookmarkStart w:id="401" w:name="_Hlk5420664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395"/>
      <w:bookmarkEnd w:id="396"/>
      <w:bookmarkEnd w:id="397"/>
      <w:bookmarkEnd w:id="398"/>
      <w:bookmarkEnd w:id="399"/>
      <w:bookmarkEnd w:id="400"/>
    </w:p>
    <w:p w14:paraId="56E81A95" w14:textId="77777777" w:rsidR="006914B8" w:rsidRPr="00537C00" w:rsidRDefault="006914B8" w:rsidP="006914B8">
      <w:pPr>
        <w:rPr>
          <w:color w:val="FF0000"/>
        </w:rPr>
      </w:pPr>
      <w:bookmarkStart w:id="402" w:name="_Toc60777090"/>
      <w:bookmarkStart w:id="403" w:name="_Toc193446000"/>
      <w:bookmarkStart w:id="404" w:name="_Toc193451805"/>
      <w:bookmarkStart w:id="405" w:name="_Toc193463075"/>
      <w:bookmarkStart w:id="406" w:name="_Toc201295362"/>
      <w:bookmarkStart w:id="407" w:name="_Toc210311634"/>
      <w:bookmarkEnd w:id="401"/>
      <w:r w:rsidRPr="00537C00">
        <w:rPr>
          <w:color w:val="FF0000"/>
        </w:rPr>
        <w:t>&lt;Text Omitted&gt;</w:t>
      </w:r>
    </w:p>
    <w:p w14:paraId="3E3F718A" w14:textId="77777777" w:rsidR="005F0BFD" w:rsidRPr="0036584A" w:rsidRDefault="005F0BFD" w:rsidP="005F0BFD">
      <w:pPr>
        <w:pStyle w:val="Heading4"/>
      </w:pPr>
      <w:bookmarkStart w:id="408" w:name="_Toc60777108"/>
      <w:bookmarkStart w:id="409" w:name="_Toc193446023"/>
      <w:bookmarkStart w:id="410" w:name="_Toc193451828"/>
      <w:bookmarkStart w:id="411" w:name="_Toc193463098"/>
      <w:bookmarkStart w:id="412" w:name="_Toc201295385"/>
      <w:bookmarkStart w:id="413" w:name="_Toc210311657"/>
      <w:bookmarkStart w:id="414" w:name="MCCQCTEMPBM_00000112"/>
      <w:bookmarkEnd w:id="402"/>
      <w:bookmarkEnd w:id="403"/>
      <w:bookmarkEnd w:id="404"/>
      <w:bookmarkEnd w:id="405"/>
      <w:bookmarkEnd w:id="406"/>
      <w:bookmarkEnd w:id="407"/>
      <w:r w:rsidRPr="0036584A">
        <w:t>–</w:t>
      </w:r>
      <w:r w:rsidRPr="0036584A">
        <w:tab/>
      </w:r>
      <w:r w:rsidRPr="0036584A">
        <w:rPr>
          <w:i/>
          <w:noProof/>
        </w:rPr>
        <w:t>RRCReconfiguration</w:t>
      </w:r>
      <w:bookmarkEnd w:id="408"/>
      <w:bookmarkEnd w:id="409"/>
      <w:bookmarkEnd w:id="410"/>
      <w:bookmarkEnd w:id="411"/>
      <w:bookmarkEnd w:id="412"/>
      <w:bookmarkEnd w:id="413"/>
    </w:p>
    <w:bookmarkEnd w:id="414"/>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r w:rsidRPr="0036584A">
        <w:t xml:space="preserve">RRCReconfiguration ::=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rrc-TransactionIdentifier               RRC-TransactionIdentifier,</w:t>
      </w:r>
    </w:p>
    <w:p w14:paraId="51A9B0C3" w14:textId="77777777" w:rsidR="005F0BFD" w:rsidRPr="0036584A" w:rsidRDefault="005F0BFD" w:rsidP="005F0BFD">
      <w:pPr>
        <w:pStyle w:val="PL"/>
      </w:pPr>
      <w:r w:rsidRPr="0036584A">
        <w:t xml:space="preserve">    criticalExtensions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rrcReconfiguration                      RRCReconfiguration-IEs,</w:t>
      </w:r>
    </w:p>
    <w:p w14:paraId="6FE460BF" w14:textId="77777777" w:rsidR="005F0BFD" w:rsidRPr="0036584A" w:rsidRDefault="005F0BFD" w:rsidP="005F0BFD">
      <w:pPr>
        <w:pStyle w:val="PL"/>
      </w:pPr>
      <w:r w:rsidRPr="0036584A">
        <w:t xml:space="preserve">        criticalExtensionsFuture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r w:rsidRPr="0036584A">
        <w:t xml:space="preserve">RRCReconfiguration-IEs ::=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radioBearerConfig                       RadioBearerConfig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secondaryCellGroup                      </w:t>
      </w:r>
      <w:r w:rsidRPr="0036584A">
        <w:rPr>
          <w:color w:val="993366"/>
        </w:rPr>
        <w:t>OCTET</w:t>
      </w:r>
      <w:r w:rsidRPr="0036584A">
        <w:t xml:space="preserve"> </w:t>
      </w:r>
      <w:r w:rsidRPr="0036584A">
        <w:rPr>
          <w:color w:val="993366"/>
        </w:rPr>
        <w:t>STRING</w:t>
      </w:r>
      <w:r w:rsidRPr="0036584A">
        <w:t xml:space="preserve"> (CONTAINING CellGroupConfig)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measConfig                              MeasConfig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(CONTAINING RRCReconfiguration-v15t0-IEs)                 </w:t>
      </w:r>
      <w:r w:rsidRPr="0036584A">
        <w:rPr>
          <w:color w:val="993366"/>
        </w:rPr>
        <w:t>OPTIONAL</w:t>
      </w:r>
      <w:r w:rsidRPr="0036584A">
        <w:t>,</w:t>
      </w:r>
    </w:p>
    <w:p w14:paraId="13F58D40" w14:textId="77777777" w:rsidR="005F0BFD" w:rsidRPr="0036584A" w:rsidRDefault="005F0BFD" w:rsidP="005F0BFD">
      <w:pPr>
        <w:pStyle w:val="PL"/>
      </w:pPr>
      <w:r w:rsidRPr="0036584A">
        <w:t xml:space="preserve">    nonCriticalExtension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 xml:space="preserve">RRCReconfiguration-v1530-IEs ::=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masterCellGroup                         </w:t>
      </w:r>
      <w:r w:rsidRPr="0036584A">
        <w:rPr>
          <w:color w:val="993366"/>
        </w:rPr>
        <w:t>OCTET</w:t>
      </w:r>
      <w:r w:rsidRPr="0036584A">
        <w:t xml:space="preserve"> </w:t>
      </w:r>
      <w:r w:rsidRPr="0036584A">
        <w:rPr>
          <w:color w:val="993366"/>
        </w:rPr>
        <w:t>STRING</w:t>
      </w:r>
      <w:r w:rsidRPr="0036584A">
        <w:t xml:space="preserve"> (CONTAINING CellGroupConfig)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fullConfig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FullConfig</w:t>
      </w:r>
    </w:p>
    <w:p w14:paraId="4E6F8A0B" w14:textId="77777777" w:rsidR="005F0BFD" w:rsidRPr="0036584A" w:rsidRDefault="005F0BFD" w:rsidP="005F0BFD">
      <w:pPr>
        <w:pStyle w:val="PL"/>
        <w:rPr>
          <w:color w:val="808080"/>
        </w:rPr>
      </w:pPr>
      <w:r w:rsidRPr="0036584A">
        <w:t xml:space="preserve">    dedicatedNAS-MessageList                </w:t>
      </w:r>
      <w:r w:rsidRPr="0036584A">
        <w:rPr>
          <w:color w:val="993366"/>
        </w:rPr>
        <w:t>SEQUENCE</w:t>
      </w:r>
      <w:r w:rsidRPr="0036584A">
        <w:t xml:space="preserve"> (</w:t>
      </w:r>
      <w:r w:rsidRPr="0036584A">
        <w:rPr>
          <w:color w:val="993366"/>
        </w:rPr>
        <w:t>SIZE</w:t>
      </w:r>
      <w:r w:rsidRPr="0036584A">
        <w:t>(1..maxDRB))</w:t>
      </w:r>
      <w:r w:rsidRPr="0036584A">
        <w:rPr>
          <w:color w:val="993366"/>
        </w:rPr>
        <w:t xml:space="preserve"> OF</w:t>
      </w:r>
      <w:r w:rsidRPr="0036584A">
        <w:t xml:space="preserve"> DedicatedNAS-Message                     </w:t>
      </w:r>
      <w:r w:rsidRPr="0036584A">
        <w:rPr>
          <w:color w:val="993366"/>
        </w:rPr>
        <w:t>OPTIONAL</w:t>
      </w:r>
      <w:r w:rsidRPr="0036584A">
        <w:t xml:space="preserve">, </w:t>
      </w:r>
      <w:r w:rsidRPr="0036584A">
        <w:rPr>
          <w:color w:val="808080"/>
        </w:rPr>
        <w:t>-- Cond nonHO</w:t>
      </w:r>
    </w:p>
    <w:p w14:paraId="280FA55C" w14:textId="77777777" w:rsidR="005F0BFD" w:rsidRPr="0036584A" w:rsidRDefault="005F0BFD" w:rsidP="005F0BFD">
      <w:pPr>
        <w:pStyle w:val="PL"/>
        <w:rPr>
          <w:color w:val="808080"/>
        </w:rPr>
      </w:pPr>
      <w:r w:rsidRPr="0036584A">
        <w:t xml:space="preserve">    masterKeyUpdate                         MasterKeyUpdate                                                        </w:t>
      </w:r>
      <w:r w:rsidRPr="0036584A">
        <w:rPr>
          <w:color w:val="993366"/>
        </w:rPr>
        <w:t>OPTIONAL</w:t>
      </w:r>
      <w:r w:rsidRPr="0036584A">
        <w:t xml:space="preserve">, </w:t>
      </w:r>
      <w:r w:rsidRPr="0036584A">
        <w:rPr>
          <w:color w:val="808080"/>
        </w:rPr>
        <w:t>-- Cond MasterKeyChange</w:t>
      </w:r>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dedicatedSystemInformationDelivery      </w:t>
      </w:r>
      <w:r w:rsidRPr="0036584A">
        <w:rPr>
          <w:color w:val="993366"/>
        </w:rPr>
        <w:t>OCTET</w:t>
      </w:r>
      <w:r w:rsidRPr="0036584A">
        <w:t xml:space="preserve"> </w:t>
      </w:r>
      <w:r w:rsidRPr="0036584A">
        <w:rPr>
          <w:color w:val="993366"/>
        </w:rPr>
        <w:t>STRING</w:t>
      </w:r>
      <w:r w:rsidRPr="0036584A">
        <w:t xml:space="preserve"> (CONTAINING SystemInformation)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otherConfig                             OtherConfig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nonCriticalExtension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 xml:space="preserve">RRCReconfiguration-v1540-IEs ::=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OtherConfig-v1540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nonCriticalExtension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 xml:space="preserve">RRCReconfiguration-v1560-IEs ::=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mrdc-SecondaryCellGroupConfig            SetupRelease { MRDC-SecondaryCellGroupConfig }                        </w:t>
      </w:r>
      <w:r w:rsidRPr="0036584A">
        <w:rPr>
          <w:color w:val="993366"/>
        </w:rPr>
        <w:t>OPTIONAL</w:t>
      </w:r>
      <w:r w:rsidRPr="0036584A">
        <w:t xml:space="preserve">,   </w:t>
      </w:r>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RadioBearerConfig)                           </w:t>
      </w:r>
      <w:r w:rsidRPr="0036584A">
        <w:rPr>
          <w:color w:val="993366"/>
        </w:rPr>
        <w:t>OPTIONAL</w:t>
      </w:r>
      <w:r w:rsidRPr="0036584A">
        <w:t xml:space="preserve">,   </w:t>
      </w:r>
      <w:r w:rsidRPr="0036584A">
        <w:rPr>
          <w:color w:val="808080"/>
        </w:rPr>
        <w:t>-- Need M</w:t>
      </w:r>
    </w:p>
    <w:p w14:paraId="2CE1DDED" w14:textId="77777777" w:rsidR="005F0BFD" w:rsidRPr="0036584A" w:rsidRDefault="005F0BFD" w:rsidP="005F0BFD">
      <w:pPr>
        <w:pStyle w:val="PL"/>
        <w:rPr>
          <w:color w:val="808080"/>
        </w:rPr>
      </w:pPr>
      <w:r w:rsidRPr="0036584A">
        <w:t xml:space="preserve">    sk-Counter                               SK-Counter                                                            </w:t>
      </w:r>
      <w:r w:rsidRPr="0036584A">
        <w:rPr>
          <w:color w:val="993366"/>
        </w:rPr>
        <w:t>OPTIONAL</w:t>
      </w:r>
      <w:r w:rsidRPr="0036584A">
        <w:t xml:space="preserve">,   </w:t>
      </w:r>
      <w:r w:rsidRPr="0036584A">
        <w:rPr>
          <w:color w:val="808080"/>
        </w:rPr>
        <w:t>-- Need N</w:t>
      </w:r>
    </w:p>
    <w:p w14:paraId="700BA848" w14:textId="77777777" w:rsidR="005F0BFD" w:rsidRPr="0036584A" w:rsidRDefault="005F0BFD" w:rsidP="005F0BFD">
      <w:pPr>
        <w:pStyle w:val="PL"/>
      </w:pPr>
      <w:r w:rsidRPr="0036584A">
        <w:t xml:space="preserve">    nonCriticalExtension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 xml:space="preserve">RRCReconfiguration-v1610-IEs ::=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OtherConfig-v1610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SetupRelease { BAP-Config-r16 }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IAB-IP-AddressConfigurationList-r16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ConditionalReconfiguration-r16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SetupRelease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SetupRelease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SetupRelease { OnDemandSIB-Request-r16 }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PosSystemInformation-r16-IEs)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SetupRelease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SetupRelease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nonCriticalExtension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 xml:space="preserve">RRCReconfiguration-v1700-IEs ::=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OtherConfig-v1700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SetupRelease { SL-L2RelayUE-Config-r17 }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SetupRelease { SL-L2RemoteUE-Config-r17 }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Paging)                               </w:t>
      </w:r>
      <w:r w:rsidRPr="0036584A">
        <w:rPr>
          <w:color w:val="993366"/>
        </w:rPr>
        <w:t>OPTIONAL</w:t>
      </w:r>
      <w:r w:rsidRPr="0036584A">
        <w:t xml:space="preserve">, </w:t>
      </w:r>
      <w:r w:rsidRPr="0036584A">
        <w:rPr>
          <w:color w:val="808080"/>
        </w:rPr>
        <w:t>-- Cond PagingRelay</w:t>
      </w:r>
    </w:p>
    <w:p w14:paraId="302D0914" w14:textId="77777777" w:rsidR="005F0BFD" w:rsidRPr="0036584A" w:rsidRDefault="005F0BFD" w:rsidP="005F0BFD">
      <w:pPr>
        <w:pStyle w:val="PL"/>
        <w:rPr>
          <w:color w:val="808080"/>
        </w:rPr>
      </w:pPr>
      <w:r w:rsidRPr="0036584A">
        <w:t xml:space="preserve">    needForGapNCSG-ConfigNR-r17             SetupRelease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SetupRelease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SetupRelease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SetupRelease { UL-GapFR2-Config-r17 }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 deactivated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AppLayerMeasConfig-r17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SetupRelease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nonCriticalExtension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 xml:space="preserve">RRCReconfiguration-v1800-IEs ::=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 disabled, enabled }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SetupRelease { Aerial-Config-r18 }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r w:rsidRPr="0036584A">
        <w:rPr>
          <w:rFonts w:eastAsia="SimSun"/>
        </w:rPr>
        <w:t>SetupRelease { SL-IndirectPathAddChange-r18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r w:rsidRPr="0036584A">
        <w:rPr>
          <w:rFonts w:eastAsia="SimSun"/>
        </w:rPr>
        <w:t>SetupRelease { N3C-IndirectPathAddChange-r18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r w:rsidRPr="0036584A">
        <w:rPr>
          <w:rFonts w:eastAsia="SimSun"/>
        </w:rPr>
        <w:t>SetupRelease { N3C-IndirectPathConfigRelay-r18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OtherConfig-v1800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SetupRelease { SRS-PosResourceSetAggBW-CombinationList-r18 }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SetupRelease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nonCriticalExtension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 xml:space="preserve">RRCReconfiguration-v1830-IEs ::=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OtherConfig-v1830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nonCriticalExtension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ation-v1900-IEs</w:t>
      </w:r>
      <w:r w:rsidRPr="0036584A">
        <w:rPr>
          <w:rFonts w:eastAsia="Batang"/>
        </w:rPr>
        <w:t xml:space="preserve"> ::=</w:t>
      </w:r>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r w:rsidRPr="0036584A">
        <w:rPr>
          <w:rFonts w:eastAsia="Batang" w:hint="eastAsia"/>
        </w:rPr>
        <w:t>SetupRelease { N3C-ExtIndirectPathAddChange-r19 }</w:t>
      </w:r>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OtherConfig-v1900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 enabled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del w:id="415" w:author="WI CR Rapp (Ericsson)" w:date="2025-10-07T15:55:00Z">
        <w:r w:rsidRPr="0036584A" w:rsidDel="00F2382D">
          <w:rPr>
            <w:color w:val="808080"/>
          </w:rPr>
          <w:delText>Need N</w:delText>
        </w:r>
      </w:del>
      <w:ins w:id="416"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SetupRelease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r w:rsidRPr="0036584A">
        <w:rPr>
          <w:rFonts w:eastAsia="Batang"/>
        </w:rPr>
        <w:t>nonCriticalExtension</w:t>
      </w:r>
      <w:r w:rsidRPr="0036584A">
        <w:t xml:space="preserve">                    </w:t>
      </w:r>
      <w:r w:rsidRPr="0036584A">
        <w:rPr>
          <w:color w:val="993366"/>
        </w:rPr>
        <w:t>SEQUENCE</w:t>
      </w:r>
      <w:r w:rsidRPr="0036584A">
        <w:rPr>
          <w:rFonts w:eastAsia="Batang"/>
        </w:rPr>
        <w:t xml:space="preserve"> {</w:t>
      </w:r>
      <w:r w:rsidRPr="0036584A">
        <w:rPr>
          <w:rFonts w:eastAsia="Batang" w:hint="eastAsia"/>
        </w:rPr>
        <w:t>}</w:t>
      </w:r>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 xml:space="preserve">RRCReconfiguration-v15t0-IEs ::=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nonCriticalExtension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 xml:space="preserve">RRCReconfiguration-v16k0-IEs ::=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SetupRelease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nonCriticalExtension                    </w:t>
      </w:r>
      <w:r w:rsidRPr="0036584A">
        <w:rPr>
          <w:color w:val="993366"/>
        </w:rPr>
        <w:t>SEQUENCE</w:t>
      </w:r>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 xml:space="preserve">MRDC-SecondaryCellGroupConfig ::=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mrdc-ReleaseAndAdd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9290B3B" w14:textId="77777777" w:rsidR="005F0BFD" w:rsidRPr="0036584A" w:rsidRDefault="005F0BFD" w:rsidP="005F0BFD">
      <w:pPr>
        <w:pStyle w:val="PL"/>
      </w:pPr>
      <w:r w:rsidRPr="0036584A">
        <w:t xml:space="preserve">    mrdc-SecondaryCellGroup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r w:rsidRPr="0036584A">
        <w:rPr>
          <w:color w:val="993366"/>
        </w:rPr>
        <w:t>STRING</w:t>
      </w:r>
      <w:r w:rsidRPr="0036584A">
        <w:t xml:space="preserve">  (CONTAINING RRCReconfiguration),</w:t>
      </w:r>
    </w:p>
    <w:p w14:paraId="1B2D3AE9" w14:textId="77777777" w:rsidR="005F0BFD" w:rsidRPr="0036584A" w:rsidRDefault="005F0BFD" w:rsidP="005F0BFD">
      <w:pPr>
        <w:pStyle w:val="PL"/>
      </w:pPr>
      <w:r w:rsidRPr="0036584A">
        <w:t xml:space="preserve">        eutra-SCG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 xml:space="preserve">BAP-Config-r16 ::=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{perBH-RLC-Channel, perRoutingID, both}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r w:rsidRPr="0036584A">
        <w:t xml:space="preserve">MasterKeyUpdate ::=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keySetChangeIndicator           </w:t>
      </w:r>
      <w:r w:rsidRPr="0036584A">
        <w:rPr>
          <w:color w:val="993366"/>
        </w:rPr>
        <w:t>BOOLEAN</w:t>
      </w:r>
      <w:r w:rsidRPr="0036584A">
        <w:t>,</w:t>
      </w:r>
    </w:p>
    <w:p w14:paraId="5CF4D652" w14:textId="77777777" w:rsidR="005F0BFD" w:rsidRPr="0036584A" w:rsidRDefault="005F0BFD" w:rsidP="005F0BFD">
      <w:pPr>
        <w:pStyle w:val="PL"/>
      </w:pPr>
      <w:r w:rsidRPr="0036584A">
        <w:t xml:space="preserve">    nextHopChainingCount            NextHopChainingCount,</w:t>
      </w:r>
    </w:p>
    <w:p w14:paraId="37CEF449" w14:textId="77777777" w:rsidR="005F0BFD" w:rsidRPr="0036584A" w:rsidRDefault="005F0BFD" w:rsidP="005F0BFD">
      <w:pPr>
        <w:pStyle w:val="PL"/>
        <w:rPr>
          <w:color w:val="808080"/>
        </w:rPr>
      </w:pPr>
      <w:r w:rsidRPr="0036584A">
        <w:t xml:space="preserve">    nas-Container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Cond securityNASC</w:t>
      </w:r>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 xml:space="preserve">OnDemandSIB-Request-r16 ::=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 xml:space="preserve">T316-r16 ::=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 xml:space="preserve">IAB-IP-AddressConfigurationList-r16 ::=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 xml:space="preserve">IAB-IP-AddressConfiguration-r16 ::=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IAB-IP-AddressIndex-r16,</w:t>
      </w:r>
    </w:p>
    <w:p w14:paraId="10DFC804" w14:textId="77777777" w:rsidR="005F0BFD" w:rsidRPr="0036584A" w:rsidRDefault="005F0BFD" w:rsidP="005F0BFD">
      <w:pPr>
        <w:pStyle w:val="PL"/>
        <w:rPr>
          <w:color w:val="808080"/>
        </w:rPr>
      </w:pPr>
      <w:r w:rsidRPr="0036584A">
        <w:t xml:space="preserve">    iab-IP-Address-r16                      IAB-IP-Address-r16                                                </w:t>
      </w:r>
      <w:r w:rsidRPr="0036584A">
        <w:rPr>
          <w:color w:val="993366"/>
        </w:rPr>
        <w:t>OPTIONAL</w:t>
      </w:r>
      <w:r w:rsidRPr="0036584A">
        <w:t xml:space="preserve">,  </w:t>
      </w:r>
      <w:r w:rsidRPr="0036584A">
        <w:rPr>
          <w:color w:val="808080"/>
        </w:rPr>
        <w:t>-- Need M</w:t>
      </w:r>
    </w:p>
    <w:p w14:paraId="7408F91F" w14:textId="77777777" w:rsidR="005F0BFD" w:rsidRPr="0036584A" w:rsidRDefault="005F0BFD" w:rsidP="005F0BFD">
      <w:pPr>
        <w:pStyle w:val="PL"/>
        <w:rPr>
          <w:color w:val="808080"/>
        </w:rPr>
      </w:pPr>
      <w:r w:rsidRPr="0036584A">
        <w:t xml:space="preserve">    iab-IP-Usage-r16                        IAB-IP-Usage-r16                                                  </w:t>
      </w:r>
      <w:r w:rsidRPr="0036584A">
        <w:rPr>
          <w:color w:val="993366"/>
        </w:rPr>
        <w:t>OPTIONAL</w:t>
      </w:r>
      <w:r w:rsidRPr="0036584A">
        <w:t xml:space="preserve">,  </w:t>
      </w:r>
      <w:r w:rsidRPr="0036584A">
        <w:rPr>
          <w:color w:val="808080"/>
        </w:rPr>
        <w:t>--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(10))                                             </w:t>
      </w:r>
      <w:r w:rsidRPr="0036584A">
        <w:rPr>
          <w:color w:val="993366"/>
        </w:rPr>
        <w:t>OPTIONAL</w:t>
      </w:r>
      <w:r w:rsidRPr="0036584A">
        <w:t xml:space="preserve">,  </w:t>
      </w:r>
      <w:r w:rsidRPr="0036584A">
        <w:rPr>
          <w:color w:val="808080"/>
        </w:rPr>
        <w:t>--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 xml:space="preserve">SL-ConfigDedicatedEUTRA-Info-r16 ::=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 xml:space="preserve">SL-TimeOffsetEUTRA-r16 ::=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 xml:space="preserve">UE-TxTEG-RequestUL-TDOA-Config-r17 ::=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 ms160, ms320, ms1280, ms2560, ms61440, ms81920, ms368640, ms737280 }</w:t>
      </w:r>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 xml:space="preserve">SRS-PosResourceSetAggBW-CombinationList-r18 ::=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 xml:space="preserve">SRS-PosResourceSetLinkedForAggBW-List-r18 ::=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N3C-ExtIndirectPathAddChange-r19</w:t>
      </w:r>
      <w:r w:rsidRPr="0036584A">
        <w:rPr>
          <w:rFonts w:eastAsia="Batang"/>
        </w:rPr>
        <w:t xml:space="preserve"> ::=</w:t>
      </w:r>
      <w:r w:rsidRPr="0036584A">
        <w:t xml:space="preserve">            </w:t>
      </w:r>
      <w:r w:rsidRPr="0036584A">
        <w:rPr>
          <w:color w:val="993366"/>
        </w:rPr>
        <w:t>SEQUENCE</w:t>
      </w:r>
      <w:r w:rsidRPr="0036584A">
        <w:rPr>
          <w:rFonts w:eastAsia="Batang"/>
        </w:rPr>
        <w:t xml:space="preserve"> (</w:t>
      </w:r>
      <w:r w:rsidRPr="0036584A">
        <w:rPr>
          <w:rFonts w:eastAsia="Batang"/>
          <w:color w:val="993366"/>
        </w:rPr>
        <w:t>SIZE</w:t>
      </w:r>
      <w:r w:rsidRPr="0036584A">
        <w:rPr>
          <w:rFonts w:eastAsia="Batang"/>
        </w:rPr>
        <w:t>(1..max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417"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418" w:author="WI CR Rapp (Ericsson)" w:date="2025-10-07T15:56:00Z"/>
                <w:rFonts w:cs="Arial"/>
                <w:i/>
                <w:szCs w:val="18"/>
                <w:lang w:eastAsia="sv-SE"/>
              </w:rPr>
            </w:pPr>
            <w:ins w:id="419"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420" w:author="WI CR Rapp (Ericsson)" w:date="2025-10-07T15:56:00Z"/>
                <w:rFonts w:eastAsiaTheme="minorEastAsia"/>
              </w:rPr>
            </w:pPr>
            <w:ins w:id="421" w:author="WI CR Rapp (Ericsson)" w:date="2025-10-07T15:56:00Z">
              <w:r>
                <w:rPr>
                  <w:lang w:eastAsia="sv-SE"/>
                </w:rPr>
                <w:t xml:space="preserve">The field is optionally present, Need N, </w:t>
              </w:r>
            </w:ins>
            <w:ins w:id="422" w:author="WI CR Rapp (Ericsson)" w:date="2025-10-07T23:26:00Z">
              <w:r w:rsidR="00096269">
                <w:rPr>
                  <w:lang w:eastAsia="sv-SE"/>
                </w:rPr>
                <w:t>i</w:t>
              </w:r>
            </w:ins>
            <w:ins w:id="423" w:author="WI CR Rapp (Ericsson)" w:date="2025-10-07T23:25:00Z">
              <w:r w:rsidR="00096269">
                <w:rPr>
                  <w:lang w:eastAsia="sv-SE"/>
                </w:rPr>
                <w:t>f</w:t>
              </w:r>
            </w:ins>
            <w:ins w:id="424" w:author="WI CR Rapp (Ericsson)" w:date="2025-10-07T15:56:00Z">
              <w:r>
                <w:rPr>
                  <w:lang w:eastAsia="sv-SE"/>
                </w:rPr>
                <w:t xml:space="preserve"> </w:t>
              </w:r>
              <w:r>
                <w:rPr>
                  <w:i/>
                  <w:lang w:eastAsia="sv-SE"/>
                </w:rPr>
                <w:t>reconfigurationWithSync</w:t>
              </w:r>
            </w:ins>
            <w:ins w:id="425" w:author="WI CR Rapp (Ericsson)" w:date="2025-10-07T23:25:00Z">
              <w:r w:rsidR="00096269">
                <w:rPr>
                  <w:i/>
                  <w:lang w:eastAsia="sv-SE"/>
                </w:rPr>
                <w:t xml:space="preserve"> </w:t>
              </w:r>
              <w:r w:rsidR="00096269" w:rsidRPr="00096269">
                <w:rPr>
                  <w:iCs/>
                  <w:lang w:eastAsia="sv-SE"/>
                </w:rPr>
                <w:t>is</w:t>
              </w:r>
            </w:ins>
            <w:ins w:id="426"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427"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428" w:name="_Toc60777128"/>
      <w:bookmarkStart w:id="429" w:name="_Toc193446043"/>
      <w:bookmarkStart w:id="430" w:name="_Toc193451848"/>
      <w:bookmarkStart w:id="431" w:name="_Toc193463118"/>
      <w:bookmarkStart w:id="432" w:name="_Toc201295405"/>
      <w:bookmarkStart w:id="433" w:name="_Toc210311677"/>
      <w:bookmarkStart w:id="434"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428"/>
      <w:bookmarkEnd w:id="429"/>
      <w:bookmarkEnd w:id="430"/>
      <w:bookmarkEnd w:id="431"/>
      <w:bookmarkEnd w:id="432"/>
      <w:bookmarkEnd w:id="433"/>
    </w:p>
    <w:bookmarkEnd w:id="434"/>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r w:rsidRPr="0036584A">
        <w:t xml:space="preserve">UEAssistanceInformation ::=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criticalExtensions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ueAssistanceInformation             UEAssistanceInformation-IEs,</w:t>
      </w:r>
    </w:p>
    <w:p w14:paraId="1D49DF49" w14:textId="77777777" w:rsidR="005F0BFD" w:rsidRPr="0036584A" w:rsidRDefault="005F0BFD" w:rsidP="005F0BFD">
      <w:pPr>
        <w:pStyle w:val="PL"/>
      </w:pPr>
      <w:r w:rsidRPr="0036584A">
        <w:t xml:space="preserve">        criticalExtensionsFuture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r w:rsidRPr="0036584A">
        <w:t xml:space="preserve">UEAssistanceInformation-IEs ::=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delayBudgetReport                   DelayBudgetReport                   </w:t>
      </w:r>
      <w:r w:rsidRPr="0036584A">
        <w:rPr>
          <w:color w:val="993366"/>
        </w:rPr>
        <w:t>OPTIONAL</w:t>
      </w:r>
      <w:r w:rsidRPr="0036584A">
        <w:t>,</w:t>
      </w:r>
    </w:p>
    <w:p w14:paraId="4D46EFA2"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nonCriticalExtension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r w:rsidRPr="0036584A">
        <w:t xml:space="preserve">DelayBudgetReport::=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msMinus160,msMinus80, msMinus60, msMinus40,</w:t>
      </w:r>
    </w:p>
    <w:p w14:paraId="634393A3" w14:textId="77777777" w:rsidR="005F0BFD" w:rsidRPr="0036584A" w:rsidRDefault="005F0BFD" w:rsidP="005F0BFD">
      <w:pPr>
        <w:pStyle w:val="PL"/>
      </w:pPr>
      <w:r w:rsidRPr="0036584A">
        <w:t xml:space="preserve">                                            msMinus20, ms0, ms20,ms40,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 xml:space="preserve">UEAssistanceInformation-v1540-IEs ::=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overheatingAssistance               OverheatingAssistance               </w:t>
      </w:r>
      <w:r w:rsidRPr="0036584A">
        <w:rPr>
          <w:color w:val="993366"/>
        </w:rPr>
        <w:t>OPTIONAL</w:t>
      </w:r>
      <w:r w:rsidRPr="0036584A">
        <w:t>,</w:t>
      </w:r>
    </w:p>
    <w:p w14:paraId="52C8AFFB" w14:textId="77777777" w:rsidR="005F0BFD" w:rsidRPr="0036584A" w:rsidRDefault="005F0BFD" w:rsidP="005F0BFD">
      <w:pPr>
        <w:pStyle w:val="PL"/>
      </w:pPr>
      <w:r w:rsidRPr="0036584A">
        <w:t xml:space="preserve">    nonCriticalExtension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r w:rsidRPr="0036584A">
        <w:t xml:space="preserve">OverheatingAssistance ::=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reducedMaxCCs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MIMO-LayersDL,</w:t>
      </w:r>
    </w:p>
    <w:p w14:paraId="58E6BC62" w14:textId="77777777" w:rsidR="005F0BFD" w:rsidRPr="0036584A" w:rsidRDefault="005F0BFD" w:rsidP="005F0BFD">
      <w:pPr>
        <w:pStyle w:val="PL"/>
      </w:pPr>
      <w:r w:rsidRPr="0036584A">
        <w:t xml:space="preserve">        reducedMIMO-LayersFR1-UL            MIMO-LayersUL</w:t>
      </w:r>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MIMO-LayersDL,</w:t>
      </w:r>
    </w:p>
    <w:p w14:paraId="52816D64" w14:textId="77777777" w:rsidR="005F0BFD" w:rsidRPr="0036584A" w:rsidRDefault="005F0BFD" w:rsidP="005F0BFD">
      <w:pPr>
        <w:pStyle w:val="PL"/>
      </w:pPr>
      <w:r w:rsidRPr="0036584A">
        <w:t xml:space="preserve">        reducedMIMO-LayersFR2-UL            MIMO-LayersUL</w:t>
      </w:r>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 xml:space="preserve">OverheatingAssistance-r17 ::=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MIMO-LayersDL,</w:t>
      </w:r>
    </w:p>
    <w:p w14:paraId="705EA25C" w14:textId="77777777" w:rsidR="005F0BFD" w:rsidRPr="0036584A" w:rsidRDefault="005F0BFD" w:rsidP="005F0BFD">
      <w:pPr>
        <w:pStyle w:val="PL"/>
      </w:pPr>
      <w:r w:rsidRPr="0036584A">
        <w:t xml:space="preserve">        reducedMIMO-LayersFR2-2-UL          MIMO-LayersUL</w:t>
      </w:r>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r w:rsidRPr="0036584A">
        <w:t xml:space="preserve">ReducedAggregatedBandwidth ::=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 xml:space="preserve">ReducedAggregatedBandwidth-r17 ::=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 xml:space="preserve">UEAssistanceInformation-v1610-IEs ::=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IDC-Assistance-r16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DRX-Preference-r16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MaxBW-Preference-r16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MaxCC-Preference-r16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MaxMIMO-LayerPreference-r16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MinSchedulingOffsetPreference-r16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ReleasePreference-r16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SL-UE-AssistanceInformationNR-r16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nonCriticalExtension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 xml:space="preserve">UEAssistanceInformation-v1700-IEs ::=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UL-GapFR2-Preference-r17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MUSIM-Assistance-r17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OverheatingAssistance-r17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MaxBW-PreferenceFR2-2-r17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MaxMIMO-LayerPreferenceFR2-2-r17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minSchedulingOffsetPreferenceExt-r17  MinSchedulingOffsetPreferenceExt-r17  </w:t>
      </w:r>
      <w:r w:rsidRPr="0036584A">
        <w:rPr>
          <w:color w:val="993366"/>
        </w:rPr>
        <w:t>OPTIONAL</w:t>
      </w:r>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ResumeCause                       </w:t>
      </w:r>
      <w:r w:rsidRPr="0036584A">
        <w:rPr>
          <w:color w:val="993366"/>
        </w:rPr>
        <w:t>OPTIONAL</w:t>
      </w:r>
    </w:p>
    <w:p w14:paraId="148E1212" w14:textId="77777777" w:rsidR="005F0BFD" w:rsidRPr="0036584A" w:rsidRDefault="005F0BFD" w:rsidP="005F0BFD">
      <w:pPr>
        <w:pStyle w:val="PL"/>
      </w:pPr>
      <w:r w:rsidRPr="0036584A">
        <w:t xml:space="preserve">    }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 scg-DeactivationPreferred, noPreference }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 true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PropagationDelayDifference-r17        </w:t>
      </w:r>
      <w:r w:rsidRPr="0036584A">
        <w:rPr>
          <w:color w:val="993366"/>
        </w:rPr>
        <w:t>OPTIONAL</w:t>
      </w:r>
      <w:r w:rsidRPr="0036584A">
        <w:t>,</w:t>
      </w:r>
    </w:p>
    <w:p w14:paraId="2AA34826" w14:textId="77777777" w:rsidR="005F0BFD" w:rsidRPr="0036584A" w:rsidRDefault="005F0BFD" w:rsidP="005F0BFD">
      <w:pPr>
        <w:pStyle w:val="PL"/>
      </w:pPr>
      <w:r w:rsidRPr="0036584A">
        <w:t xml:space="preserve">    nonCriticalExtension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 xml:space="preserve">UEAssistanceInformation-v1800-IEs ::=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IDC-FDM-Assistance-r18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IDC-TDM-Assistance-r18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multiple }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MUSIM-Assistance-v1800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{true}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UL-TrafficInfo-r18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(0..8))</w:t>
      </w:r>
      <w:r w:rsidRPr="0036584A">
        <w:rPr>
          <w:color w:val="993366"/>
        </w:rPr>
        <w:t xml:space="preserve"> OF</w:t>
      </w:r>
      <w:r w:rsidRPr="0036584A">
        <w:t xml:space="preserve"> N3C-RelayUE-Info-r18  </w:t>
      </w:r>
      <w:r w:rsidRPr="0036584A">
        <w:rPr>
          <w:color w:val="993366"/>
        </w:rPr>
        <w:t>OPTIONAL</w:t>
      </w:r>
      <w:r w:rsidRPr="0036584A">
        <w:t>,</w:t>
      </w:r>
    </w:p>
    <w:p w14:paraId="28AF1473" w14:textId="77777777" w:rsidR="005F0BFD" w:rsidRPr="0036584A" w:rsidRDefault="005F0BFD" w:rsidP="005F0BFD">
      <w:pPr>
        <w:pStyle w:val="PL"/>
      </w:pPr>
      <w:r w:rsidRPr="0036584A">
        <w:t xml:space="preserve">    sl-PRS-UE-AssistanceInformationNR-r18 SL-PRS-UE-AssistanceInformationNR-r18           </w:t>
      </w:r>
      <w:r w:rsidRPr="0036584A">
        <w:rPr>
          <w:color w:val="993366"/>
        </w:rPr>
        <w:t>OPTIONAL</w:t>
      </w:r>
      <w:r w:rsidRPr="0036584A">
        <w:t>,</w:t>
      </w:r>
    </w:p>
    <w:p w14:paraId="5FB044EF" w14:textId="77777777" w:rsidR="005F0BFD" w:rsidRPr="0036584A" w:rsidRDefault="005F0BFD" w:rsidP="005F0BFD">
      <w:pPr>
        <w:pStyle w:val="PL"/>
      </w:pPr>
      <w:r w:rsidRPr="0036584A">
        <w:t xml:space="preserve">    nonCriticalExtension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 xml:space="preserve">UEAssistanceInformation-v1900-IEs ::=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GapOccasionCancelRatio-r19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LPWUS-OffsetPreference-r19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ApplicabilityReportList-r19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DataCollectionPreference-r19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LoggedDataCollectionAssistance-r19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                           </w:t>
      </w:r>
      <w:r w:rsidRPr="0036584A">
        <w:rPr>
          <w:color w:val="993366"/>
        </w:rPr>
        <w:t>OPTIONAL</w:t>
      </w:r>
      <w:r w:rsidRPr="0036584A">
        <w:t>,</w:t>
      </w:r>
    </w:p>
    <w:p w14:paraId="68C96139" w14:textId="77777777" w:rsidR="005F0BFD" w:rsidRPr="0036584A" w:rsidRDefault="005F0BFD" w:rsidP="005F0BFD">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 xml:space="preserve">IDC-Assistance-r16 ::=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AffectedCarrierFreqList-r16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AffectedCarrierFreqCombList-r16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 xml:space="preserve">AffectedCarrierFreqList-r16 ::=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 xml:space="preserve">AffectedCarrierFreq-r16 ::=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ARFCN-ValueNR,</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 xml:space="preserve">AffectedCarrierFreqCombList-r16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 xml:space="preserve">AffectedCarrierFreqComb-r16 ::=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ARFCN-ValueNR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VictimSystemType-r16</w:t>
      </w:r>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 xml:space="preserve">VictimSystemType-r16 ::=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{true}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{true}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{true}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{true}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{true}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{true}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{true}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{true}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 xml:space="preserve">DRX-Preference-r16 ::=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spare1 }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spare1 }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(1..16)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 xml:space="preserve">MaxBW-Preference-r16 ::=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 xml:space="preserve">MaxBW-PreferenceFR2-2-r17 ::=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 xml:space="preserve">MaxCC-Preference-r16 ::=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ReducedMaxCCs-r16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 xml:space="preserve">MaxMIMO-LayerPreference-r16 ::=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(1..8),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(1..4)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(1..8),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(1..4)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 xml:space="preserve">MaxMIMO-LayerPreferenceFR2-2-r17 ::=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(1..8),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(1..4)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 xml:space="preserve">MinSchedulingOffsetPreference-r16 ::=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 xml:space="preserve">MinSchedulingOffsetPreferenceExt-r17 ::=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 xml:space="preserve">MUSIM-Assistance-r17 ::=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outOfConnected}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MUSIM-GapPreferenceList-r17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 xml:space="preserve">MUSIM-GapPreferenceList-r17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 xml:space="preserve">MUSIM-Assistance-v1800 ::=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MUSIM-GapPriorityPreferenceList-r18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{true}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MUSIM-CapRestriction-r18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 xml:space="preserve">MUSIM-GapPriorityPreferenceList-r18 ::=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 xml:space="preserve">MUSIM-CapRestriction-r18 ::=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MUSIM-Cell-SCG-ToRelease-r18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MUSIM-CellToAffectList-r18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MUSIM-AffectedBandsList-r18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MUSIM-AvoidedBandsList-r18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MUSIM-MaxCC-r18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 xml:space="preserve">MUSIM-Cell-SCG-ToRelease-r18 ::=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MUSIM-CellToRelease-r18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{true}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 xml:space="preserve">MUSIM-CellToRelease-r18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ServCellIndex</w:t>
      </w:r>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 xml:space="preserve">MUSIM-CellToAffectList-r18::=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 xml:space="preserve">MUSIM-CellToAffect-r18 ::=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ServCellIndex,</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 xml:space="preserve">MUSIM-AffectedBandsList-r18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 xml:space="preserve">MUSIM-AffectedBands-r18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 xml:space="preserve">MUSIM-CapabilityRestrictedBandParameters-r18 ::=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MUSIM-BandEntryIndex-r18,</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 xml:space="preserve">MUSIM-AvoidedBandsList-r18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 xml:space="preserve">MUSIM-AvoidedBands-r18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 xml:space="preserve">MUSIM-BandEntryIndex-r18 ::=            </w:t>
      </w:r>
      <w:r w:rsidRPr="0036584A">
        <w:rPr>
          <w:color w:val="993366"/>
        </w:rPr>
        <w:t>INTEGER</w:t>
      </w:r>
      <w:r w:rsidRPr="0036584A">
        <w:t>(1..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 xml:space="preserve">MUSIM-MaxCC-r18 ::=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(1..32)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(1..32)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(1..32)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(1..32)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(1..32)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(1..32)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(1..32)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(1..32)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 xml:space="preserve">LPWUS-OffsetPreference-r19 ::=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 xml:space="preserve">ReleasePreference-r16 ::=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outOfConnected}</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 xml:space="preserve">ReducedMaxBW-FRx-r16 ::=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ReducedAggregatedBandwidth,</w:t>
      </w:r>
    </w:p>
    <w:p w14:paraId="2938BB92" w14:textId="77777777" w:rsidR="005F0BFD" w:rsidRPr="0036584A" w:rsidRDefault="005F0BFD" w:rsidP="005F0BFD">
      <w:pPr>
        <w:pStyle w:val="PL"/>
      </w:pPr>
      <w:r w:rsidRPr="0036584A">
        <w:t xml:space="preserve">    reducedBW-UL-r16                    ReducedAggregatedBandwidth</w:t>
      </w:r>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 xml:space="preserve">ReducedMaxCCs-r16 ::=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(0..31),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(0..31)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 xml:space="preserve">SL-UE-AssistanceInformationNR-r16 ::=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 xml:space="preserve">SL-TrafficPatternInfo-r16::=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(0..10239),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SL-QoS-FlowIdentity-r16</w:t>
      </w:r>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 xml:space="preserve">UL-GapFR2-Preference-r17::=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(0..3)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 xml:space="preserve">PropagationDelayDifference-r17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 xml:space="preserve">IDC-FDM-Assistance-r18 ::=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AffectedCarrierFreqRangeList-r18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affectedCarrierFreqRangeCombList-r18  AffectedCarrierFreqRangeCombList-r18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 xml:space="preserve">IDC-TDM-Assistance-r18 ::=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(0..10239),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(0..31),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(1..31),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spare1 }</w:t>
      </w:r>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 xml:space="preserve">AffectedCarrierFreqRangeList-r18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 xml:space="preserve">AffectedCarrierFreqRange-r18 ::=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AffectedFreqRange-r18,</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 xml:space="preserve">AffectedCarrierFreqRangeCombList-r18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 xml:space="preserve">AffectedCarrierFreqRangeComb-r18 ::=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 xml:space="preserve">AffectedFreqRange-r18 ::=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ARFCN-ValueNR,</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 xml:space="preserve">UL-TrafficInfo-r18 ::=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 xml:space="preserve">PDU-SessionUL-TrafficInfo-r18 ::=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PDU-SessionID,</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 xml:space="preserve">QOS-FlowUL-TrafficInfo-r18 ::=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referenceTime                         ReferenceTime-r16,</w:t>
      </w:r>
    </w:p>
    <w:p w14:paraId="648087BA" w14:textId="77777777" w:rsidR="005F0BFD" w:rsidRPr="0036584A" w:rsidRDefault="005F0BFD" w:rsidP="005F0BFD">
      <w:pPr>
        <w:pStyle w:val="PL"/>
      </w:pPr>
      <w:r w:rsidRPr="0036584A">
        <w:t xml:space="preserve">        referenceSFN-AndSlot                  ReferenceSFN-AndSlot-r18</w:t>
      </w:r>
    </w:p>
    <w:p w14:paraId="31E3C77C" w14:textId="77777777" w:rsidR="005F0BFD" w:rsidRPr="0036584A" w:rsidRDefault="005F0BFD" w:rsidP="005F0BFD">
      <w:pPr>
        <w:pStyle w:val="PL"/>
      </w:pPr>
      <w:r w:rsidRPr="0036584A">
        <w:t xml:space="preserve">    }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(1..640000)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 xml:space="preserve">ReferenceSFN-AndSlot-r18 ::=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(0..1023),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(0..639)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 xml:space="preserve">JitterBound-r18 ::=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 xml:space="preserve">SL-PRS-UE-AssistanceInformationNR-r18 ::=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 xml:space="preserve">SL-PRS-TxInfo-r18 ::=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(1..8)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(0..1023)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 xml:space="preserve">GapOccasionCancelRatio-r19 ::=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(1..maxNrofGapId-r17))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 xml:space="preserve">GapOccasionRatioPerGapConfig-r19 ::= </w:t>
      </w:r>
      <w:r w:rsidRPr="0036584A">
        <w:rPr>
          <w:color w:val="993366"/>
        </w:rPr>
        <w:t>SEQUENCE</w:t>
      </w:r>
      <w:r w:rsidRPr="0036584A">
        <w:t>{</w:t>
      </w:r>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GapOccasionRatio-r19</w:t>
      </w:r>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 xml:space="preserve">DataCollectionPreference-r19 ::=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435" w:author="WI CR Rapp (Ericsson)" w:date="2025-10-21T13:58:00Z">
        <w:r w:rsidR="00FA0B4D">
          <w:t>Request</w:t>
        </w:r>
      </w:ins>
      <w:del w:id="436" w:author="WI CR Rapp (Ericsson)" w:date="2025-10-21T13:58:00Z">
        <w:r w:rsidRPr="0036584A" w:rsidDel="00FA0B4D">
          <w:delText>Start</w:delText>
        </w:r>
      </w:del>
      <w:r w:rsidRPr="0036584A">
        <w:t xml:space="preserve">-r19                       </w:t>
      </w:r>
      <w:r w:rsidRPr="0036584A">
        <w:rPr>
          <w:color w:val="993366"/>
        </w:rPr>
        <w:t>ENUMERATED</w:t>
      </w:r>
      <w:r w:rsidRPr="0036584A">
        <w:t xml:space="preserve"> {</w:t>
      </w:r>
      <w:del w:id="437" w:author="WI CR Rapp (Ericsson)" w:date="2025-10-21T13:59:00Z">
        <w:r w:rsidRPr="0036584A" w:rsidDel="008B677A">
          <w:delText>start</w:delText>
        </w:r>
      </w:del>
      <w:ins w:id="438" w:author="WI CR Rapp (Ericsson)" w:date="2025-10-21T13:59:00Z">
        <w:r w:rsidR="008B677A">
          <w:t>true</w:t>
        </w:r>
      </w:ins>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 xml:space="preserve">DataCollectionCandidateList-r19 ::=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ServCellIndex,</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(1..</w:t>
      </w:r>
      <w:ins w:id="439" w:author="WI CR Rapp (Ericsson)" w:date="2025-10-08T09:21:00Z">
        <w:r w:rsidR="00F715FC" w:rsidRPr="0036584A">
          <w:t>max</w:t>
        </w:r>
        <w:r w:rsidR="00F715FC">
          <w:t>NrofDataCollection</w:t>
        </w:r>
        <w:r w:rsidR="00F715FC" w:rsidRPr="0036584A">
          <w:t>CandidateConfig</w:t>
        </w:r>
        <w:r w:rsidR="00F715FC">
          <w:t>s</w:t>
        </w:r>
      </w:ins>
      <w:del w:id="440"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DataCollectionCandidateConfigId-r19  </w:t>
      </w:r>
      <w:r w:rsidRPr="0036584A">
        <w:rPr>
          <w:color w:val="993366"/>
        </w:rPr>
        <w:t>OPTIONAL</w:t>
      </w:r>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 xml:space="preserve">DataCollectionList-r19 ::=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ServCellIndex,</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CSI-ReportConfigId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 xml:space="preserve">LoggedDataCollectionAssistance-r19 ::=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{true}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441" w:author="WI CR Rapp (Ericsson)" w:date="2025-10-07T16:14:00Z">
        <w:r w:rsidR="006E719C">
          <w:t>memory</w:t>
        </w:r>
        <w:r w:rsidR="006E719C" w:rsidRPr="0036584A">
          <w:t>Status-r19</w:t>
        </w:r>
      </w:ins>
      <w:del w:id="442"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aboveThreshold}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443"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444" w:author="WI CR Rapp (Ericsson)" w:date="2025-10-20T16:49:00Z"/>
                <w:b/>
                <w:bCs/>
                <w:i/>
                <w:iCs/>
                <w:lang w:eastAsia="sv-SE"/>
              </w:rPr>
            </w:pPr>
            <w:ins w:id="445" w:author="WI CR Rapp (Ericsson)" w:date="2025-10-20T16:49:00Z">
              <w:r w:rsidRPr="0036584A">
                <w:rPr>
                  <w:b/>
                  <w:bCs/>
                  <w:i/>
                  <w:iCs/>
                  <w:lang w:eastAsia="sv-SE"/>
                </w:rPr>
                <w:t>applicabilityReportList</w:t>
              </w:r>
            </w:ins>
          </w:p>
          <w:p w14:paraId="122C774D" w14:textId="4849F4C1" w:rsidR="00ED4182" w:rsidRPr="0036584A" w:rsidRDefault="00ED4182">
            <w:pPr>
              <w:pStyle w:val="TAL"/>
              <w:rPr>
                <w:ins w:id="446" w:author="WI CR Rapp (Ericsson)" w:date="2025-10-20T16:49:00Z"/>
                <w:lang w:eastAsia="sv-SE"/>
              </w:rPr>
            </w:pPr>
            <w:ins w:id="447"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 xml:space="preserve">prediction configurations </w:t>
              </w:r>
              <w:commentRangeStart w:id="448"/>
              <w:commentRangeStart w:id="449"/>
              <w:r w:rsidRPr="0036584A">
                <w:rPr>
                  <w:bCs/>
                  <w:szCs w:val="22"/>
                  <w:lang w:eastAsia="sv-SE"/>
                </w:rPr>
                <w:t>and</w:t>
              </w:r>
            </w:ins>
            <w:commentRangeEnd w:id="448"/>
            <w:r w:rsidR="00A426A2">
              <w:rPr>
                <w:rStyle w:val="CommentReference"/>
                <w:rFonts w:ascii="Times New Roman" w:hAnsi="Times New Roman"/>
              </w:rPr>
              <w:commentReference w:id="448"/>
            </w:r>
            <w:commentRangeEnd w:id="449"/>
            <w:r w:rsidR="000E75D3">
              <w:rPr>
                <w:rStyle w:val="CommentReference"/>
                <w:rFonts w:ascii="Times New Roman" w:hAnsi="Times New Roman"/>
              </w:rPr>
              <w:commentReference w:id="449"/>
            </w:r>
            <w:ins w:id="450" w:author="WI CR Rapp (Ericsson)" w:date="2025-10-24T09:07:00Z">
              <w:r w:rsidR="000E75D3">
                <w:rPr>
                  <w:bCs/>
                  <w:szCs w:val="22"/>
                  <w:lang w:eastAsia="sv-SE"/>
                </w:rPr>
                <w:t>/or</w:t>
              </w:r>
            </w:ins>
            <w:ins w:id="451" w:author="WI CR Rapp (Ericsson)" w:date="2025-10-20T16:49:00Z">
              <w:r w:rsidRPr="0036584A">
                <w:rPr>
                  <w:bCs/>
                  <w:szCs w:val="22"/>
                  <w:lang w:eastAsia="sv-SE"/>
                </w:rPr>
                <w:t xml:space="preserve"> 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452" w:author="WI CR Rapp (Ericsson)" w:date="2025-10-07T16:15:00Z">
              <w:r>
                <w:rPr>
                  <w:b/>
                  <w:bCs/>
                  <w:i/>
                  <w:iCs/>
                </w:rPr>
                <w:t>memoryStatus</w:t>
              </w:r>
            </w:ins>
            <w:del w:id="453"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454" w:author="WI CR Rapp (Ericsson)" w:date="2025-10-07T16:10:00Z">
              <w:r w:rsidR="00BA17ED">
                <w:rPr>
                  <w:rFonts w:eastAsia="DengXian"/>
                </w:rPr>
                <w:t>memory</w:t>
              </w:r>
              <w:r w:rsidR="00BA17ED" w:rsidRPr="0036584A">
                <w:rPr>
                  <w:rFonts w:eastAsia="DengXian"/>
                </w:rPr>
                <w:t xml:space="preserve"> </w:t>
              </w:r>
            </w:ins>
            <w:del w:id="455"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456" w:author="WI CR Rapp (Ericsson)" w:date="2025-10-21T14:00:00Z">
              <w:r w:rsidR="00A95ECB">
                <w:rPr>
                  <w:b/>
                  <w:bCs/>
                  <w:i/>
                  <w:iCs/>
                </w:rPr>
                <w:t>Request</w:t>
              </w:r>
            </w:ins>
            <w:del w:id="457"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commentRangeStart w:id="458"/>
            <w:commentRangeStart w:id="459"/>
            <w:commentRangeStart w:id="460"/>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commentRangeEnd w:id="458"/>
            <w:r w:rsidR="00C65414">
              <w:rPr>
                <w:rStyle w:val="CommentReference"/>
                <w:rFonts w:ascii="Times New Roman" w:hAnsi="Times New Roman"/>
              </w:rPr>
              <w:commentReference w:id="458"/>
            </w:r>
            <w:commentRangeEnd w:id="459"/>
            <w:r w:rsidR="00BF32B9">
              <w:rPr>
                <w:rStyle w:val="CommentReference"/>
                <w:rFonts w:ascii="Times New Roman" w:hAnsi="Times New Roman"/>
              </w:rPr>
              <w:commentReference w:id="459"/>
            </w:r>
            <w:commentRangeEnd w:id="460"/>
            <w:r w:rsidR="005469E0">
              <w:rPr>
                <w:rStyle w:val="CommentReference"/>
                <w:rFonts w:ascii="Times New Roman" w:hAnsi="Times New Roman"/>
              </w:rPr>
              <w:commentReference w:id="460"/>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461"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462"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463" w:name="OLE_LINK14"/>
            <w:r w:rsidRPr="0036584A">
              <w:t xml:space="preserve">SCell(s) </w:t>
            </w:r>
            <w:bookmarkEnd w:id="463"/>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lastRenderedPageBreak/>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464" w:name="_Toc60777129"/>
      <w:bookmarkStart w:id="465" w:name="_Toc193446044"/>
      <w:bookmarkStart w:id="466" w:name="_Toc193451849"/>
      <w:bookmarkStart w:id="467" w:name="_Toc193463119"/>
      <w:bookmarkStart w:id="468" w:name="_Toc201295406"/>
      <w:bookmarkStart w:id="469" w:name="_Toc210311678"/>
      <w:bookmarkStart w:id="470" w:name="MCCQCTEMPBM_00000133"/>
      <w:r w:rsidRPr="00537C00">
        <w:rPr>
          <w:color w:val="FF0000"/>
        </w:rPr>
        <w:t>&lt;Text Omitted&gt;</w:t>
      </w:r>
    </w:p>
    <w:p w14:paraId="06D93B5F" w14:textId="77777777" w:rsidR="005F0BFD" w:rsidRPr="0036584A" w:rsidRDefault="005F0BFD" w:rsidP="005F0BFD">
      <w:pPr>
        <w:pStyle w:val="Heading4"/>
      </w:pPr>
      <w:bookmarkStart w:id="471" w:name="_Toc60777132"/>
      <w:bookmarkStart w:id="472" w:name="_Toc193446047"/>
      <w:bookmarkStart w:id="473" w:name="_Toc193451852"/>
      <w:bookmarkStart w:id="474" w:name="_Toc193463122"/>
      <w:bookmarkStart w:id="475" w:name="_Toc201295409"/>
      <w:bookmarkStart w:id="476" w:name="_Toc210311681"/>
      <w:bookmarkStart w:id="477" w:name="MCCQCTEMPBM_00000136"/>
      <w:bookmarkEnd w:id="464"/>
      <w:bookmarkEnd w:id="465"/>
      <w:bookmarkEnd w:id="466"/>
      <w:bookmarkEnd w:id="467"/>
      <w:bookmarkEnd w:id="468"/>
      <w:bookmarkEnd w:id="469"/>
      <w:bookmarkEnd w:id="470"/>
      <w:r w:rsidRPr="0036584A">
        <w:t>–</w:t>
      </w:r>
      <w:r w:rsidRPr="0036584A">
        <w:tab/>
      </w:r>
      <w:r w:rsidRPr="0036584A">
        <w:rPr>
          <w:i/>
        </w:rPr>
        <w:t>UEInformationResponse</w:t>
      </w:r>
      <w:bookmarkEnd w:id="471"/>
      <w:bookmarkEnd w:id="472"/>
      <w:bookmarkEnd w:id="473"/>
      <w:bookmarkEnd w:id="474"/>
      <w:bookmarkEnd w:id="475"/>
      <w:bookmarkEnd w:id="476"/>
    </w:p>
    <w:bookmarkEnd w:id="477"/>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 xml:space="preserve">UEInformationResponse-r16 ::=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rrc-TransactionIdentifier            RRC-TransactionIdentifier,</w:t>
      </w:r>
    </w:p>
    <w:p w14:paraId="5F66B61B" w14:textId="77777777" w:rsidR="005F0BFD" w:rsidRPr="0036584A" w:rsidRDefault="005F0BFD" w:rsidP="005F0BFD">
      <w:pPr>
        <w:pStyle w:val="PL"/>
      </w:pPr>
      <w:r w:rsidRPr="0036584A">
        <w:t xml:space="preserve">    criticalExtensions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criticalExtensionsFuture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 xml:space="preserve">UEInformationResponse-r16-IEs ::=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MeasResultIdleEUTRA-r16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MeasResultIdleNR-r16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LogMeasReport-r16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ConnEstFailReport-r16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RA-ReportList-r16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RLF-Report-r16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MobilityHistoryReport-r16           </w:t>
      </w:r>
      <w:r w:rsidRPr="0036584A">
        <w:rPr>
          <w:color w:val="993366"/>
        </w:rPr>
        <w:t>OPTIONAL</w:t>
      </w:r>
      <w:r w:rsidRPr="0036584A">
        <w:t>,</w:t>
      </w:r>
    </w:p>
    <w:p w14:paraId="0C31FB86"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nonCriticalExtension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 xml:space="preserve">UEInformationResponse-v1700-IEs ::=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SuccessHO-Report-r17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ConnEstFailReportList-r17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nonCriticalExtension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 xml:space="preserve">UEInformationResponse-v1800-IEs ::=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FlightPathInfoReport-r18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SuccessPSCell-Report-r18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nonCriticalExtension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 xml:space="preserve">-IEs ::=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CSI-LogMeasReport-r19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nonCriticalExtension                 </w:t>
      </w:r>
      <w:r w:rsidRPr="0036584A">
        <w:rPr>
          <w:color w:val="993366"/>
        </w:rPr>
        <w:t>SEQUENCE</w:t>
      </w:r>
      <w:r w:rsidRPr="0036584A">
        <w:t xml:space="preserve"> {}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 xml:space="preserve">FlightPathInfoReport-r18 ::=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 xml:space="preserve">WayPoint-r18 ::=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 xml:space="preserve">LogMeasReport-r16 ::=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TraceReference-r16,</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LogMeasInfoList-r16,</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{true}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{true}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{true}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 xml:space="preserve">LogMeasInfoList-r16 ::=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 xml:space="preserve">LogMeasInfo-r16 ::=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LocationInfo-r16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(0..7200),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MeasResultServingCell-r16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measResultNeighCellListNR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measResultNeighCellListEUTRA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{true}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{true}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 xml:space="preserve">ConnEstFailReport-r16 ::=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MeasResultFailedCell-r16,</w:t>
      </w:r>
    </w:p>
    <w:p w14:paraId="3CAA7639" w14:textId="77777777" w:rsidR="005F0BFD" w:rsidRPr="0036584A" w:rsidRDefault="005F0BFD" w:rsidP="005F0BFD">
      <w:pPr>
        <w:pStyle w:val="PL"/>
      </w:pPr>
      <w:r w:rsidRPr="0036584A">
        <w:t xml:space="preserve">    locationInfo-r16                     LocationInfo-r16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measResultNeighCellListNR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measResultNeighCellListEUTRA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(1..8),</w:t>
      </w:r>
    </w:p>
    <w:p w14:paraId="7613F220" w14:textId="77777777" w:rsidR="005F0BFD" w:rsidRPr="0036584A" w:rsidRDefault="005F0BFD" w:rsidP="005F0BFD">
      <w:pPr>
        <w:pStyle w:val="PL"/>
      </w:pPr>
      <w:r w:rsidRPr="0036584A">
        <w:t xml:space="preserve">    </w:t>
      </w:r>
      <w:r w:rsidRPr="0036584A">
        <w:rPr>
          <w:rFonts w:eastAsia="DengXian"/>
        </w:rPr>
        <w:t>perRAInfoList-r16                            PerRAInfoList-r16</w:t>
      </w:r>
      <w:r w:rsidRPr="0036584A">
        <w:t>,</w:t>
      </w:r>
    </w:p>
    <w:p w14:paraId="763CA8B6" w14:textId="77777777" w:rsidR="005F0BFD" w:rsidRPr="0036584A" w:rsidRDefault="005F0BFD" w:rsidP="005F0BFD">
      <w:pPr>
        <w:pStyle w:val="PL"/>
      </w:pPr>
      <w:r w:rsidRPr="0036584A">
        <w:t xml:space="preserve">    timeSinceFailure-r16                 TimeSinceFailure-r16,</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 xml:space="preserve">ConnEstFailReportList-r17 </w:t>
      </w:r>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w:t>
      </w:r>
      <w:bookmarkStart w:id="478" w:name="OLE_LINK19"/>
      <w:r w:rsidRPr="0036584A">
        <w:rPr>
          <w:rFonts w:eastAsia="DengXian"/>
        </w:rPr>
        <w:t>maxCEFReport-r17</w:t>
      </w:r>
      <w:bookmarkEnd w:id="478"/>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 xml:space="preserve">MeasResultServingCell-r16 ::=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resultsSSB-Cell                      MeasQuantityResults,</w:t>
      </w:r>
    </w:p>
    <w:p w14:paraId="39EBA84A" w14:textId="77777777" w:rsidR="005F0BFD" w:rsidRPr="0036584A" w:rsidRDefault="005F0BFD" w:rsidP="005F0BFD">
      <w:pPr>
        <w:pStyle w:val="PL"/>
      </w:pPr>
      <w:r w:rsidRPr="0036584A">
        <w:t xml:space="preserve">    resultsSSB                           </w:t>
      </w:r>
      <w:r w:rsidRPr="0036584A">
        <w:rPr>
          <w:color w:val="993366"/>
        </w:rPr>
        <w:t>SEQUENCE</w:t>
      </w:r>
      <w:r w:rsidRPr="0036584A">
        <w:t>{</w:t>
      </w:r>
    </w:p>
    <w:p w14:paraId="20A3E2EC" w14:textId="77777777" w:rsidR="005F0BFD" w:rsidRPr="0036584A" w:rsidRDefault="005F0BFD" w:rsidP="005F0BFD">
      <w:pPr>
        <w:pStyle w:val="PL"/>
      </w:pPr>
      <w:r w:rsidRPr="0036584A">
        <w:t xml:space="preserve">        best-ssb-Index                       SSB-Index,</w:t>
      </w:r>
    </w:p>
    <w:p w14:paraId="4A452883" w14:textId="77777777" w:rsidR="005F0BFD" w:rsidRPr="0036584A" w:rsidRDefault="005F0BFD" w:rsidP="005F0BFD">
      <w:pPr>
        <w:pStyle w:val="PL"/>
      </w:pPr>
      <w:r w:rsidRPr="0036584A">
        <w:t xml:space="preserve">        best-ssb-Results                     MeasQuantityResults,</w:t>
      </w:r>
    </w:p>
    <w:p w14:paraId="5A300CF2" w14:textId="77777777" w:rsidR="005F0BFD" w:rsidRPr="0036584A" w:rsidRDefault="005F0BFD" w:rsidP="005F0BFD">
      <w:pPr>
        <w:pStyle w:val="PL"/>
      </w:pPr>
      <w:r w:rsidRPr="0036584A">
        <w:t xml:space="preserve">        numberOfGoodSSB                      </w:t>
      </w:r>
      <w:r w:rsidRPr="0036584A">
        <w:rPr>
          <w:color w:val="993366"/>
        </w:rPr>
        <w:t>INTEGER</w:t>
      </w:r>
      <w:r w:rsidRPr="0036584A">
        <w:t xml:space="preserve"> (1..maxNrofSSBs-r16)</w:t>
      </w:r>
    </w:p>
    <w:p w14:paraId="006D7436" w14:textId="77777777" w:rsidR="005F0BFD" w:rsidRPr="0036584A" w:rsidRDefault="005F0BFD" w:rsidP="005F0BFD">
      <w:pPr>
        <w:pStyle w:val="PL"/>
      </w:pPr>
      <w:r w:rsidRPr="0036584A">
        <w:t xml:space="preserve">    }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 xml:space="preserve">MeasResultFailedCell-r16 ::=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cgi-Info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0908D9ED" w14:textId="77777777" w:rsidR="005F0BFD" w:rsidRPr="0036584A" w:rsidRDefault="005F0BFD" w:rsidP="005F0BFD">
      <w:pPr>
        <w:pStyle w:val="PL"/>
      </w:pPr>
      <w:r w:rsidRPr="0036584A">
        <w:t xml:space="preserve">            resultsSSB-Cell-r16                  MeasQuantityResults</w:t>
      </w:r>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466AD3E6" w14:textId="77777777" w:rsidR="005F0BFD" w:rsidRPr="0036584A" w:rsidRDefault="005F0BFD" w:rsidP="005F0BFD">
      <w:pPr>
        <w:pStyle w:val="PL"/>
      </w:pPr>
      <w:r w:rsidRPr="0036584A">
        <w:t xml:space="preserve">            resultsSSB-Indexes-r16               ResultsPerSSB-IndexList</w:t>
      </w:r>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 xml:space="preserve">-r16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 xml:space="preserve">RA-Report-r16 ::=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{accessRelated, beamFailureRecovery, reconfigurationWithSync, ulUnSynchronized,</w:t>
      </w:r>
    </w:p>
    <w:p w14:paraId="7F8F977C" w14:textId="77777777" w:rsidR="005F0BFD" w:rsidRPr="0036584A" w:rsidRDefault="005F0BFD" w:rsidP="005F0BFD">
      <w:pPr>
        <w:pStyle w:val="PL"/>
      </w:pPr>
      <w:r w:rsidRPr="0036584A">
        <w:t xml:space="preserve">                                                    schedulingRequestFailure, noPUCCHResourceAvailable, requestForOtherSI,</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{true}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maxRetxThreshold, preambleTransMax, configuredGrantTimer,</w:t>
      </w:r>
    </w:p>
    <w:p w14:paraId="35FDFD49" w14:textId="77777777" w:rsidR="005F0BFD" w:rsidRPr="0036584A" w:rsidRDefault="005F0BFD" w:rsidP="005F0BFD">
      <w:pPr>
        <w:pStyle w:val="PL"/>
      </w:pPr>
      <w:r w:rsidRPr="0036584A">
        <w:t xml:space="preserve">                                                     cg-SDT-TimeAlignmentTimer, cellReselection,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(0..96000)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TimeSinceSdt-Execution-r19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RA-InformationCommon-r16 ::=</w:t>
      </w:r>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ARFCN-ValueNR,</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(0..37949),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r w:rsidRPr="0036584A">
        <w:rPr>
          <w:rFonts w:eastAsia="DengXian"/>
        </w:rPr>
        <w:t>SubcarrierSpacing,</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r w:rsidRPr="0036584A">
        <w:rPr>
          <w:rFonts w:eastAsia="DengXian"/>
        </w:rPr>
        <w:t>PerRAInfoList-r16,</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r w:rsidRPr="0036584A">
        <w:rPr>
          <w:rFonts w:eastAsia="DengXian"/>
        </w:rPr>
        <w:t>PerRAInfoList-v1660</w:t>
      </w:r>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msg1-SCS-From-prach-ConfigurationIndex-r16</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 xml:space="preserve">msg1-SCS-From-prach-ConfigurationIndexCFRA-r16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msgA-SCS-From-prach-ConfigurationIndex-r17</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  </w:t>
      </w:r>
      <w:r w:rsidRPr="0036584A">
        <w:rPr>
          <w:color w:val="993366"/>
        </w:rPr>
        <w:t>OPTIONAL</w:t>
      </w:r>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(0..15)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(1..32)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msgA-PUSCH-TimeDomainAllocation-r17  </w:t>
      </w:r>
      <w:r w:rsidRPr="0036584A">
        <w:rPr>
          <w:color w:val="993366"/>
        </w:rPr>
        <w:t>INTEGER</w:t>
      </w:r>
      <w:r w:rsidRPr="0036584A">
        <w:t xml:space="preserve"> (1..maxNrofUL-Allocations)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(0..maxNrofPhysicalResourceBlocks-1)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eight}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lastRenderedPageBreak/>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(0..63)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numberOfPreamblesPerSSB-ForThisPartition-r18  </w:t>
      </w:r>
      <w:r w:rsidRPr="0036584A">
        <w:rPr>
          <w:color w:val="993366"/>
        </w:rPr>
        <w:t>INTEGER</w:t>
      </w:r>
      <w:r w:rsidRPr="0036584A">
        <w:t xml:space="preserve"> (1..64)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AttemptedBWP-Info-r18  </w:t>
      </w:r>
      <w:r w:rsidRPr="0036584A">
        <w:rPr>
          <w:color w:val="993366"/>
        </w:rPr>
        <w:t>OPTIONAL</w:t>
      </w:r>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(1..128)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r w:rsidRPr="0036584A">
        <w:rPr>
          <w:rFonts w:eastAsia="DengXian"/>
        </w:rPr>
        <w:t>PerRAInfoList-v1800</w:t>
      </w:r>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 xml:space="preserve">AttemptedBWP-Info-r18 ::=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(0..37949),</w:t>
      </w:r>
    </w:p>
    <w:p w14:paraId="1A110710" w14:textId="77777777" w:rsidR="005F0BFD" w:rsidRPr="0036584A" w:rsidRDefault="005F0BFD" w:rsidP="005F0BFD">
      <w:pPr>
        <w:pStyle w:val="PL"/>
      </w:pPr>
      <w:r w:rsidRPr="0036584A">
        <w:t xml:space="preserve">    subcarrierSpacing-r18                SubcarrierSpacing</w:t>
      </w:r>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 xml:space="preserve">ReportedFeatureCombination-r18 ::=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{true}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{true}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{true}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{true}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{true}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(1..maxNrofS-NSSAI))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 xml:space="preserve">PerRAInfoList-r16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 xml:space="preserve">PerRAInfoList-v1660 ::=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(1..200))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 xml:space="preserve">PerRAInfo-r16 </w:t>
      </w:r>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 xml:space="preserve">PerRAInfoList-v1800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 xml:space="preserve">PerRAInfo-v1800 </w:t>
      </w:r>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PerRASSBInfo-r16 ::=</w:t>
      </w:r>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(1..200),</w:t>
      </w:r>
    </w:p>
    <w:p w14:paraId="09B21AD0" w14:textId="77777777" w:rsidR="005F0BFD" w:rsidRPr="0036584A" w:rsidRDefault="005F0BFD" w:rsidP="005F0BFD">
      <w:pPr>
        <w:pStyle w:val="PL"/>
      </w:pPr>
      <w:r w:rsidRPr="0036584A">
        <w:t xml:space="preserve">    perRAAttemptInfoList-r16             PerRAAttemptInfoList-r16</w:t>
      </w:r>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PerRASSBInfo-v1800 ::=</w:t>
      </w:r>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allPreamblesBlocked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PerRACSI-RSInfo-r16 ::=</w:t>
      </w:r>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(1..200)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 xml:space="preserve">PerRACSI-RSInfo-v1660 ::=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(1..96)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PerRACSI-RSInfo-v1800 ::=</w:t>
      </w:r>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allPreamblesBlocked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 xml:space="preserve">PerRAAttemptInfoList-r16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 xml:space="preserve">PerRAAttemptInfo-r16 ::=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SIB-Type-r17</w:t>
      </w:r>
      <w:r w:rsidRPr="0036584A">
        <w:rPr>
          <w:rFonts w:eastAsia="DengXian"/>
        </w:rPr>
        <w:t xml:space="preserve"> ::=</w:t>
      </w:r>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 xml:space="preserve">SIB-Type-r18 ::=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 xml:space="preserve">RLF-Report-r16 ::=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CGI-InfoEUTRALogging</w:t>
      </w:r>
    </w:p>
    <w:p w14:paraId="0EAED5CA" w14:textId="77777777" w:rsidR="005F0BFD" w:rsidRPr="0036584A" w:rsidRDefault="005F0BFD" w:rsidP="005F0BFD">
      <w:pPr>
        <w:pStyle w:val="PL"/>
      </w:pPr>
      <w:r w:rsidRPr="0036584A">
        <w:t xml:space="preserve">        }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CGI-InfoEUTRALogging,</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CGI-InfoEUTRALogging</w:t>
      </w:r>
    </w:p>
    <w:p w14:paraId="2C05A30F" w14:textId="77777777" w:rsidR="005F0BFD" w:rsidRPr="0036584A" w:rsidRDefault="005F0BFD" w:rsidP="005F0BFD">
      <w:pPr>
        <w:pStyle w:val="PL"/>
      </w:pPr>
      <w:r w:rsidRPr="0036584A">
        <w:t xml:space="preserve">        }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TimeUntilReconnection-r16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(0..1023)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TimeSinceFailure-r16,</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{rlf, hof},</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randomAccessProblem, rlc-MaxNumRetx,</w:t>
      </w:r>
    </w:p>
    <w:p w14:paraId="350AFB7A" w14:textId="77777777" w:rsidR="005F0BFD" w:rsidRPr="0036584A" w:rsidRDefault="005F0BFD" w:rsidP="005F0BFD">
      <w:pPr>
        <w:pStyle w:val="PL"/>
      </w:pPr>
      <w:r w:rsidRPr="0036584A">
        <w:t xml:space="preserve">                                                         beamFailureRecoveryFailure, lbtFailure-r16,</w:t>
      </w:r>
    </w:p>
    <w:p w14:paraId="015E35F7" w14:textId="77777777" w:rsidR="005F0BFD" w:rsidRPr="0036584A" w:rsidRDefault="005F0BFD" w:rsidP="005F0BFD">
      <w:pPr>
        <w:pStyle w:val="PL"/>
      </w:pPr>
      <w:r w:rsidRPr="0036584A">
        <w:t xml:space="preserve">                                                         bh-rlfRecoveryFailure, t312-expiry-r17, spare1},</w:t>
      </w:r>
    </w:p>
    <w:p w14:paraId="1648F284" w14:textId="77777777" w:rsidR="005F0BFD" w:rsidRPr="0036584A" w:rsidRDefault="005F0BFD" w:rsidP="005F0BFD">
      <w:pPr>
        <w:pStyle w:val="PL"/>
      </w:pPr>
      <w:r w:rsidRPr="0036584A">
        <w:t xml:space="preserve">        locationInfo-r16                     LocationInfo-r16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{true}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RA-InformationCommon-r16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{cho,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TimeConnSourceDAPS-Failure-r17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TimeSinceCHO-Reconfig-r17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ChoCandidateCellList-r17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scg-Deactivated, spare2, spare1}  </w:t>
      </w:r>
      <w:r w:rsidRPr="0036584A">
        <w:rPr>
          <w:color w:val="993366"/>
        </w:rPr>
        <w:t>OPTIONAL</w:t>
      </w:r>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-Expiry, randomAccessProblem, rlc-MaxNumRetx,</w:t>
      </w:r>
    </w:p>
    <w:p w14:paraId="7795F766" w14:textId="77777777" w:rsidR="005F0BFD" w:rsidRPr="0036584A" w:rsidRDefault="005F0BFD" w:rsidP="005F0BFD">
      <w:pPr>
        <w:pStyle w:val="PL"/>
        <w:rPr>
          <w:rFonts w:eastAsia="Malgun Gothic"/>
        </w:rPr>
      </w:pPr>
      <w:r w:rsidRPr="0036584A">
        <w:rPr>
          <w:rFonts w:eastAsia="Malgun Gothic"/>
        </w:rPr>
        <w:t xml:space="preserve">                                                         synchReconfigFailureSCG, scg-ReconfigFailure,</w:t>
      </w:r>
    </w:p>
    <w:p w14:paraId="4F40ED2E" w14:textId="77777777" w:rsidR="005F0BFD" w:rsidRPr="0036584A" w:rsidRDefault="005F0BFD" w:rsidP="005F0BFD">
      <w:pPr>
        <w:pStyle w:val="PL"/>
      </w:pPr>
      <w:r w:rsidRPr="0036584A">
        <w:rPr>
          <w:rFonts w:eastAsia="Malgun Gothic"/>
        </w:rPr>
        <w:t xml:space="preserve">                                                         srb3-IntegrityFailure, scg-lbtFailure, beamFailureRecoveryFailure,</w:t>
      </w:r>
    </w:p>
    <w:p w14:paraId="08D7D18F" w14:textId="77777777" w:rsidR="005F0BFD" w:rsidRPr="0036584A" w:rsidRDefault="005F0BFD" w:rsidP="005F0BFD">
      <w:pPr>
        <w:pStyle w:val="PL"/>
      </w:pPr>
      <w:r w:rsidRPr="0036584A">
        <w:t xml:space="preserve">                                                         t312-Expiry, bh-RLF</w:t>
      </w:r>
      <w:r w:rsidRPr="0036584A">
        <w:rPr>
          <w:rFonts w:eastAsia="Malgun Gothic"/>
        </w:rPr>
        <w:t xml:space="preserve">, beamFailure, spare5, spare4, spare3, spare2, spare1 </w:t>
      </w:r>
      <w:r w:rsidRPr="0036584A">
        <w:t>}</w:t>
      </w:r>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ElapsedTimeSCG-Failure-r18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{true}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MeasResultNeighFreqListRSSI-r18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ElapsedTimeT316-r18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{true}                                   </w:t>
      </w:r>
      <w:r w:rsidRPr="0036584A">
        <w:rPr>
          <w:color w:val="993366"/>
        </w:rPr>
        <w:t>OPTIONAL</w:t>
      </w:r>
      <w:r w:rsidRPr="0036584A">
        <w:br/>
        <w:t xml:space="preserve">        ]],</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Cho-WithCandidateSCGInfoList-r19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r w:rsidRPr="0036584A">
        <w:rPr>
          <w:color w:val="993366"/>
        </w:rPr>
        <w:t>INTEGER</w:t>
      </w:r>
      <w:r w:rsidRPr="0036584A">
        <w:t xml:space="preserve">(0.. 65535)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failedPCellId-EUTRA                  CGI-InfoEUTRALogging,</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 xml:space="preserve">SuccessHO-Report-r17 ::=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{true}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TimeSinceCHO-Reconfig-r17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SHR-Cause-r17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r w:rsidRPr="0036584A">
        <w:rPr>
          <w:rFonts w:eastAsia="DengXian"/>
        </w:rPr>
        <w:t>UPInterruptionTimeAtHO-r17</w:t>
      </w:r>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MeasQuantityResultsEUTRA                       </w:t>
      </w:r>
      <w:r w:rsidRPr="0036584A">
        <w:rPr>
          <w:color w:val="993366"/>
        </w:rPr>
        <w:t>OPTIONAL</w:t>
      </w:r>
    </w:p>
    <w:p w14:paraId="43DA3F56" w14:textId="77777777" w:rsidR="005F0BFD" w:rsidRPr="0036584A" w:rsidRDefault="005F0BFD" w:rsidP="005F0BFD">
      <w:pPr>
        <w:pStyle w:val="PL"/>
      </w:pPr>
      <w:r w:rsidRPr="0036584A">
        <w:t xml:space="preserve">    }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MeasResultNeighFreqListRSSI-r18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TimeSinceSHR-r18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{true}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Cho-WithCandidateSCGInfoList-r19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 xml:space="preserve">SuccessPSCell-Report-r18 ::=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SPR-Cause-r18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TimeSinceCPAC-Reconfig-r18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Cho-WithCandidateSCGInfoList-r19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 xml:space="preserve">MeasResultNeighFreqListRSSI-r18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 xml:space="preserve">MeasResultNeighFreqRSSI-r18 ::=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ARFCN-ValueNR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SubcarrierSpacing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ARFCN-ValueNR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 xml:space="preserve">MeasResultList2NR-r16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 xml:space="preserve">MeasResultList2EUTRA-r16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 xml:space="preserve">MeasResult2NR-r16 ::=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ARFCN-ValueNR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ARFCN-ValueNR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MeasResultListNR</w:t>
      </w:r>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 xml:space="preserve">MeasResultListLogging2NR-r16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 xml:space="preserve">MeasResultLogging2NR-r16 ::=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ARFCN-ValueNR,</w:t>
      </w:r>
    </w:p>
    <w:p w14:paraId="079B9EB3" w14:textId="77777777" w:rsidR="005F0BFD" w:rsidRPr="0036584A" w:rsidRDefault="005F0BFD" w:rsidP="005F0BFD">
      <w:pPr>
        <w:pStyle w:val="PL"/>
      </w:pPr>
      <w:r w:rsidRPr="0036584A">
        <w:t xml:space="preserve">    measResultListLoggingNR-r16          MeasResultListLoggingNR-r16</w:t>
      </w:r>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 xml:space="preserve">MeasResultListLoggingNR-r16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 xml:space="preserve">MeasResultLoggingNR-r16 ::=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PhysCellId,</w:t>
      </w:r>
    </w:p>
    <w:p w14:paraId="080586C8" w14:textId="77777777" w:rsidR="005F0BFD" w:rsidRPr="0036584A" w:rsidRDefault="005F0BFD" w:rsidP="005F0BFD">
      <w:pPr>
        <w:pStyle w:val="PL"/>
      </w:pPr>
      <w:r w:rsidRPr="0036584A">
        <w:t xml:space="preserve">    resultsSSB-Cell-r16                  MeasQuantityResults,</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(1..maxNrofSSBs-r16)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 xml:space="preserve">MeasResult2EUTRA-r16 ::=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ARFCN-ValueEUTRA,</w:t>
      </w:r>
    </w:p>
    <w:p w14:paraId="567C4A8B" w14:textId="77777777" w:rsidR="005F0BFD" w:rsidRPr="0036584A" w:rsidRDefault="005F0BFD" w:rsidP="005F0BFD">
      <w:pPr>
        <w:pStyle w:val="PL"/>
      </w:pPr>
      <w:r w:rsidRPr="0036584A">
        <w:t xml:space="preserve">    measResultList-r16                   MeasResultListEUTRA</w:t>
      </w:r>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 xml:space="preserve">MeasResultRLFNR-r16 ::=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197E2C64" w14:textId="77777777" w:rsidR="005F0BFD" w:rsidRPr="0036584A" w:rsidRDefault="005F0BFD" w:rsidP="005F0BFD">
      <w:pPr>
        <w:pStyle w:val="PL"/>
      </w:pPr>
      <w:r w:rsidRPr="0036584A">
        <w:t xml:space="preserve">            resultsSSB-Cell-r16                  MeasQuantityResults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MeasQuantityResults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1C385609" w14:textId="77777777" w:rsidR="005F0BFD" w:rsidRPr="0036584A" w:rsidRDefault="005F0BFD" w:rsidP="005F0BFD">
      <w:pPr>
        <w:pStyle w:val="PL"/>
      </w:pPr>
      <w:r w:rsidRPr="0036584A">
        <w:t xml:space="preserve">            resultsSSB-Indexes-r16               ResultsPerSSB-IndexList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ResultsPerCSI-RS-IndexList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15972D8A" w14:textId="77777777" w:rsidR="005F0BFD" w:rsidRPr="0036584A" w:rsidRDefault="005F0BFD" w:rsidP="005F0BFD">
      <w:pPr>
        <w:pStyle w:val="PL"/>
      </w:pPr>
      <w:r w:rsidRPr="0036584A">
        <w:t xml:space="preserve">        }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 xml:space="preserve">MeasResultSuccessHONR-r17::=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r w:rsidRPr="0036584A">
        <w:rPr>
          <w:color w:val="993366"/>
        </w:rPr>
        <w:t>SEQUENCE</w:t>
      </w:r>
      <w:r w:rsidRPr="0036584A">
        <w:t>{</w:t>
      </w:r>
    </w:p>
    <w:p w14:paraId="2D82BF2A" w14:textId="77777777" w:rsidR="005F0BFD" w:rsidRPr="0036584A" w:rsidRDefault="005F0BFD" w:rsidP="005F0BFD">
      <w:pPr>
        <w:pStyle w:val="PL"/>
      </w:pPr>
      <w:r w:rsidRPr="0036584A">
        <w:t xml:space="preserve">            resultsSSB-Cell-r17                  MeasQuantityResults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MeasQuantityResults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r w:rsidRPr="0036584A">
        <w:rPr>
          <w:color w:val="993366"/>
        </w:rPr>
        <w:t>SEQUENCE</w:t>
      </w:r>
      <w:r w:rsidRPr="0036584A">
        <w:t>{</w:t>
      </w:r>
    </w:p>
    <w:p w14:paraId="07F9B1BC" w14:textId="77777777" w:rsidR="005F0BFD" w:rsidRPr="0036584A" w:rsidRDefault="005F0BFD" w:rsidP="005F0BFD">
      <w:pPr>
        <w:pStyle w:val="PL"/>
      </w:pPr>
      <w:r w:rsidRPr="0036584A">
        <w:t xml:space="preserve">            resultsSSB-Indexes-r17               ResultsPerSSB-IndexList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ResultsPerCSI-RS-IndexList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 xml:space="preserve">ChoCandidateCellList-r17 ::=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ChoCandidateCell-r17 ::=</w:t>
      </w:r>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SHR-Cause-r17 ::=</w:t>
      </w:r>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{true}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{true}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{true}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{true}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SPR-Cause-r18 ::=</w:t>
      </w:r>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{true}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{true}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{true}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 xml:space="preserve">CSI-LogMeasReport-r19 ::=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r w:rsidRPr="0036584A">
        <w:t>CSI-LogMeasInfoCellList-r19,</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{true}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 xml:space="preserve">CSI-LogMeasInfoCellList-r19 ::=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lastRenderedPageBreak/>
        <w:t xml:space="preserve">CSI-LogMeasInfoCell-r19 ::=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479" w:author="WI CR Rapp (Ericsson)" w:date="2025-10-07T22: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w:t>
      </w:r>
      <w:ins w:id="480" w:author="WI CR Rapp (Ericsson)" w:date="2025-10-07T22:39:00Z">
        <w:r w:rsidR="005B5C0D" w:rsidRPr="0036584A">
          <w:t>maxNrofLoggedMeasurementConfigurations-r19</w:t>
        </w:r>
      </w:ins>
      <w:del w:id="481"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482" w:author="WI CR Rapp (Ericsson)" w:date="2025-10-07T22: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483" w:author="WI CR Rapp (Ericsson)" w:date="2025-10-07T22:41:00Z"/>
        </w:rPr>
      </w:pPr>
      <w:ins w:id="484" w:author="WI CR Rapp (Ericsson)" w:date="2025-10-07T22:40:00Z">
        <w:r>
          <w:t>CSI-</w:t>
        </w:r>
        <w:r w:rsidR="00D64324" w:rsidRPr="0036584A">
          <w:t>LogMeasInfo</w:t>
        </w:r>
        <w:r w:rsidR="00D64324">
          <w:t>Config</w:t>
        </w:r>
        <w:r w:rsidR="00D64324" w:rsidRPr="0036584A">
          <w:t>-r19</w:t>
        </w:r>
      </w:ins>
      <w:ins w:id="485" w:author="WI CR Rapp (Ericsson)" w:date="2025-10-07T22:41:00Z">
        <w:r w:rsidR="00D64324">
          <w:t xml:space="preserve"> ::=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486" w:author="WI CR Rapp (Ericsson)" w:date="2025-10-07T22:41:00Z"/>
        </w:rPr>
      </w:pPr>
      <w:ins w:id="487" w:author="WI CR Rapp (Ericsson)" w:date="2025-10-07T22:41:00Z">
        <w:r>
          <w:t xml:space="preserve">    </w:t>
        </w:r>
        <w:r w:rsidR="00C868FC" w:rsidRPr="0036584A">
          <w:t xml:space="preserve">refCSI-LoggedMeasurementConfigId-r19 </w:t>
        </w:r>
      </w:ins>
      <w:ins w:id="488" w:author="WI CR Rapp (Ericsson)" w:date="2025-10-07T22:42:00Z">
        <w:r w:rsidR="000778D0">
          <w:t xml:space="preserve">   </w:t>
        </w:r>
      </w:ins>
      <w:ins w:id="489" w:author="WI CR Rapp (Ericsson)" w:date="2025-10-07T22:41:00Z">
        <w:r w:rsidR="00C868FC" w:rsidRPr="0036584A">
          <w:t>CSI-LoggedMeasurementConfigId-r19,</w:t>
        </w:r>
      </w:ins>
    </w:p>
    <w:p w14:paraId="0CFEC80D" w14:textId="34F83981" w:rsidR="00C868FC" w:rsidRDefault="00C868FC" w:rsidP="00D64324">
      <w:pPr>
        <w:pStyle w:val="PL"/>
        <w:rPr>
          <w:ins w:id="490" w:author="WI CR Rapp (Ericsson)" w:date="2025-10-07T22:44:00Z"/>
          <w:rFonts w:eastAsia="DengXian"/>
        </w:rPr>
      </w:pPr>
      <w:ins w:id="491" w:author="WI CR Rapp (Ericsson)" w:date="2025-10-07T22:41:00Z">
        <w:r>
          <w:t xml:space="preserve">   </w:t>
        </w:r>
      </w:ins>
      <w:ins w:id="492" w:author="WI CR Rapp (Ericsson)" w:date="2025-10-07T22: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w:t>
        </w:r>
      </w:ins>
      <w:ins w:id="493" w:author="WI CR Rapp (Ericsson)" w:date="2025-10-07T22:43:00Z">
        <w:r w:rsidR="00D63850">
          <w:t>LogCSI-MeasReport</w:t>
        </w:r>
      </w:ins>
      <w:ins w:id="494" w:author="WI CR Rapp (Ericsson)" w:date="2025-10-07T22: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495" w:author="WI CR Rapp (Ericsson)" w:date="2025-10-07T22:41:00Z"/>
        </w:rPr>
      </w:pPr>
      <w:ins w:id="496" w:author="WI CR Rapp (Ericsson)" w:date="2025-10-07T22:44:00Z">
        <w:r>
          <w:rPr>
            <w:rFonts w:eastAsia="DengXian"/>
          </w:rPr>
          <w:t xml:space="preserve">    ...</w:t>
        </w:r>
      </w:ins>
    </w:p>
    <w:p w14:paraId="0B21BF70" w14:textId="0C78C780" w:rsidR="002C240F" w:rsidRDefault="00D64324" w:rsidP="005F0BFD">
      <w:pPr>
        <w:pStyle w:val="PL"/>
        <w:rPr>
          <w:ins w:id="497" w:author="WI CR Rapp (Ericsson)" w:date="2025-10-07T22:40:00Z"/>
        </w:rPr>
      </w:pPr>
      <w:ins w:id="498" w:author="WI CR Rapp (Ericsson)" w:date="2025-10-07T22:41:00Z">
        <w:r>
          <w:t>}</w:t>
        </w:r>
      </w:ins>
    </w:p>
    <w:p w14:paraId="5D5CD721" w14:textId="77777777" w:rsidR="002C240F" w:rsidRDefault="002C240F" w:rsidP="005F0BFD">
      <w:pPr>
        <w:pStyle w:val="PL"/>
        <w:rPr>
          <w:ins w:id="499" w:author="WI CR Rapp (Ericsson)" w:date="2025-10-07T22:40:00Z"/>
        </w:rPr>
      </w:pPr>
    </w:p>
    <w:p w14:paraId="37FAF3D1" w14:textId="03AFD241" w:rsidR="005F0BFD" w:rsidRPr="0036584A" w:rsidRDefault="005F0BFD" w:rsidP="005F0BFD">
      <w:pPr>
        <w:pStyle w:val="PL"/>
      </w:pPr>
      <w:r w:rsidRPr="0036584A">
        <w:t xml:space="preserve">CSI-LogMeasInfo-r19 ::=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500" w:author="WI CR Rapp (Ericsson)" w:date="2025-10-07T22:42:00Z"/>
        </w:rPr>
      </w:pPr>
      <w:del w:id="501"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502" w:author="WI CR Rapp (Ericsson)" w:date="2025-10-07T15:34:00Z"/>
        </w:rPr>
      </w:pPr>
      <w:r w:rsidRPr="0036584A">
        <w:t xml:space="preserve">    timeGap-r19                          </w:t>
      </w:r>
      <w:r w:rsidRPr="0036584A">
        <w:rPr>
          <w:color w:val="993366"/>
        </w:rPr>
        <w:t>ENUMERATED</w:t>
      </w:r>
      <w:r w:rsidRPr="0036584A">
        <w:t xml:space="preserve"> {true}                                                           </w:t>
      </w:r>
      <w:r w:rsidRPr="0036584A">
        <w:rPr>
          <w:color w:val="993366"/>
        </w:rPr>
        <w:t>OPTIONAL</w:t>
      </w:r>
      <w:r w:rsidRPr="0036584A">
        <w:t>,</w:t>
      </w:r>
      <w:del w:id="503" w:author="WI CR Rapp (Ericsson)" w:date="2025-10-07T15:34:00Z">
        <w:r w:rsidRPr="0036584A" w:rsidDel="00F1137A">
          <w:delText xml:space="preserve">    </w:delText>
        </w:r>
      </w:del>
    </w:p>
    <w:p w14:paraId="1F85E98F" w14:textId="2C09C823" w:rsidR="005F0BFD" w:rsidRPr="0036584A" w:rsidRDefault="00E254C3" w:rsidP="005F0BFD">
      <w:pPr>
        <w:pStyle w:val="PL"/>
      </w:pPr>
      <w:ins w:id="504"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 xml:space="preserve">CSI-RS-MeasResult-r19 ::=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NZP-CSI-RS-ResourceId,</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 xml:space="preserve">SSB-MeasResult-r19 ::=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 xml:space="preserve">MeasResultL1-r19 ::=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ResultsPerSSB-IndexList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 xml:space="preserve">MeasResultList3NR-r19 ::=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 xml:space="preserve">MeasResult3NR-r19 ::=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ARFCN-ValueNR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L1-MeasResultList-r19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 xml:space="preserve">L1-MeasResultList-r19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 xml:space="preserve">L1-MeasResultPerCell-r19 ::=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PhysCellId,</w:t>
      </w:r>
    </w:p>
    <w:p w14:paraId="0273F618" w14:textId="77777777" w:rsidR="005F0BFD" w:rsidRPr="0036584A" w:rsidRDefault="005F0BFD" w:rsidP="005F0BFD">
      <w:pPr>
        <w:pStyle w:val="PL"/>
      </w:pPr>
      <w:r w:rsidRPr="0036584A">
        <w:t xml:space="preserve">    resultsSSB-Indexes-r19               ResultsPerSSB-IndexList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lastRenderedPageBreak/>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 xml:space="preserve">Cho-WithCandidateSCGInfoList-r19 ::=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 xml:space="preserve">TimeSinceFailure-r16 ::= </w:t>
      </w:r>
      <w:r w:rsidRPr="0036584A">
        <w:rPr>
          <w:color w:val="993366"/>
        </w:rPr>
        <w:t>INTEGER</w:t>
      </w:r>
      <w:r w:rsidRPr="0036584A">
        <w:t xml:space="preserve"> (0..172800)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MobilityHistoryReport-r16 ::=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 xml:space="preserve">TimeUntilReconnection-r16 ::= </w:t>
      </w:r>
      <w:r w:rsidRPr="0036584A">
        <w:rPr>
          <w:color w:val="993366"/>
        </w:rPr>
        <w:t>INTEGER</w:t>
      </w:r>
      <w:r w:rsidRPr="0036584A">
        <w:t xml:space="preserve"> (0..172800)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 xml:space="preserve">TimeSinceCHO-Reconfig-r17 ::= </w:t>
      </w:r>
      <w:r w:rsidRPr="0036584A">
        <w:rPr>
          <w:color w:val="993366"/>
        </w:rPr>
        <w:t>INTEGER</w:t>
      </w:r>
      <w:r w:rsidRPr="0036584A">
        <w:t xml:space="preserve"> (0..1023)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 xml:space="preserve">TimeSinceCPAC-Reconfig-r18 ::= </w:t>
      </w:r>
      <w:r w:rsidRPr="0036584A">
        <w:rPr>
          <w:color w:val="993366"/>
        </w:rPr>
        <w:t>INTEGER</w:t>
      </w:r>
      <w:r w:rsidRPr="0036584A">
        <w:t xml:space="preserve"> (0.. 1023)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 xml:space="preserve">TimeConnSourceDAPS-Failure-r17 ::= </w:t>
      </w:r>
      <w:r w:rsidRPr="0036584A">
        <w:rPr>
          <w:color w:val="993366"/>
        </w:rPr>
        <w:t>INTEGER</w:t>
      </w:r>
      <w:r w:rsidRPr="0036584A">
        <w:t xml:space="preserve"> (0..1023)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 xml:space="preserve">UPInterruptionTimeAtHO-r17 ::= </w:t>
      </w:r>
      <w:r w:rsidRPr="0036584A">
        <w:rPr>
          <w:color w:val="993366"/>
        </w:rPr>
        <w:t>INTEGER</w:t>
      </w:r>
      <w:r w:rsidRPr="0036584A">
        <w:t xml:space="preserve"> (0..1023)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 xml:space="preserve">ElapsedTimeT316-r18 ::= </w:t>
      </w:r>
      <w:r w:rsidRPr="0036584A">
        <w:rPr>
          <w:color w:val="993366"/>
        </w:rPr>
        <w:t>INTEGER</w:t>
      </w:r>
      <w:r w:rsidRPr="0036584A">
        <w:t xml:space="preserve"> (0..2000)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 xml:space="preserve">ElapsedTimeSCG-Failure-r18 ::= </w:t>
      </w:r>
      <w:r w:rsidRPr="0036584A">
        <w:rPr>
          <w:color w:val="993366"/>
        </w:rPr>
        <w:t>INTEGER</w:t>
      </w:r>
      <w:r w:rsidRPr="0036584A">
        <w:t xml:space="preserve"> (0..1023)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 xml:space="preserve">TimeSinceSHR-r18 ::= </w:t>
      </w:r>
      <w:r w:rsidRPr="0036584A">
        <w:rPr>
          <w:color w:val="993366"/>
        </w:rPr>
        <w:t>INTEGER</w:t>
      </w:r>
      <w:r w:rsidRPr="0036584A">
        <w:t xml:space="preserve"> (0..172800)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 xml:space="preserve">-r19 ::= </w:t>
      </w:r>
      <w:r w:rsidRPr="0036584A">
        <w:rPr>
          <w:color w:val="993366"/>
        </w:rPr>
        <w:t>INTEGER</w:t>
      </w:r>
      <w:r w:rsidRPr="0036584A">
        <w:t xml:space="preserve"> (0..172800)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505"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506" w:author="WI CR Rapp (Ericsson)" w:date="2025-10-07T15:36:00Z">
              <w:r w:rsidRPr="0036584A" w:rsidDel="00FB759D">
                <w:rPr>
                  <w:i/>
                  <w:iCs/>
                </w:rPr>
                <w:delText>CSI</w:delText>
              </w:r>
            </w:del>
            <w:ins w:id="507" w:author="WI CR Rapp (Ericsson)" w:date="2025-10-07T15:36:00Z">
              <w:r w:rsidR="00FB759D">
                <w:rPr>
                  <w:i/>
                  <w:iCs/>
                </w:rPr>
                <w:t>csi</w:t>
              </w:r>
            </w:ins>
            <w:r w:rsidRPr="0036584A">
              <w:rPr>
                <w:i/>
                <w:iCs/>
              </w:rPr>
              <w:t>-LogMeasInfoList</w:t>
            </w:r>
            <w:r w:rsidRPr="0036584A">
              <w:t xml:space="preserve"> and the previous instance of </w:t>
            </w:r>
            <w:del w:id="508" w:author="WI CR Rapp (Ericsson)" w:date="2025-10-07T15:37:00Z">
              <w:r w:rsidRPr="0036584A" w:rsidDel="00523A70">
                <w:rPr>
                  <w:i/>
                  <w:iCs/>
                </w:rPr>
                <w:delText>CSI</w:delText>
              </w:r>
            </w:del>
            <w:ins w:id="509"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510" w:name="_Toc60777158"/>
      <w:bookmarkStart w:id="511" w:name="_Toc193446086"/>
      <w:bookmarkStart w:id="512" w:name="_Toc193451891"/>
      <w:bookmarkStart w:id="513" w:name="_Toc193463161"/>
      <w:bookmarkStart w:id="514" w:name="_Toc201295448"/>
      <w:bookmarkStart w:id="515" w:name="_Toc210311722"/>
      <w:bookmarkStart w:id="516"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510"/>
      <w:bookmarkEnd w:id="511"/>
      <w:bookmarkEnd w:id="512"/>
      <w:bookmarkEnd w:id="513"/>
      <w:bookmarkEnd w:id="514"/>
      <w:bookmarkEnd w:id="515"/>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517" w:name="_Toc210311730"/>
      <w:bookmarkEnd w:id="516"/>
      <w:r w:rsidRPr="0036584A">
        <w:rPr>
          <w:noProof/>
          <w:lang w:eastAsia="ja-JP"/>
        </w:rPr>
        <w:t>–</w:t>
      </w:r>
      <w:r w:rsidRPr="0036584A">
        <w:rPr>
          <w:noProof/>
          <w:lang w:eastAsia="ja-JP"/>
        </w:rPr>
        <w:tab/>
      </w:r>
      <w:r w:rsidRPr="0036584A">
        <w:rPr>
          <w:i/>
          <w:iCs/>
          <w:noProof/>
          <w:lang w:eastAsia="ja-JP"/>
        </w:rPr>
        <w:t>ApplicabilitySetConfigId</w:t>
      </w:r>
      <w:bookmarkEnd w:id="517"/>
    </w:p>
    <w:p w14:paraId="7D2C49B2" w14:textId="550DE3F6"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w:t>
      </w:r>
      <w:ins w:id="518" w:author="WI CR Rapp (Ericsson)" w:date="2025-10-07T21:37:00Z">
        <w:r w:rsidR="002B2348">
          <w:rPr>
            <w:i/>
            <w:iCs/>
            <w:lang w:eastAsia="ja-JP"/>
          </w:rPr>
          <w:t>CSI-</w:t>
        </w:r>
      </w:ins>
      <w:r w:rsidRPr="0036584A">
        <w:rPr>
          <w:i/>
          <w:iCs/>
          <w:lang w:eastAsia="ja-JP"/>
        </w:rPr>
        <w:t>Config</w:t>
      </w:r>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 xml:space="preserve">ApplicabilitySetConfigId-r19 ::=            </w:t>
      </w:r>
      <w:r w:rsidRPr="0036584A">
        <w:rPr>
          <w:color w:val="993366"/>
        </w:rPr>
        <w:t>INTEGER</w:t>
      </w:r>
      <w:r w:rsidRPr="0036584A">
        <w:t xml:space="preserve"> (0..</w:t>
      </w:r>
      <w:ins w:id="519" w:author="WI CR Rapp (Ericsson)" w:date="2025-10-07T16:34:00Z">
        <w:r w:rsidR="00501D69" w:rsidRPr="0036584A">
          <w:t>maxNrofApplicabilitySet</w:t>
        </w:r>
      </w:ins>
      <w:ins w:id="520" w:author="WI CR Rapp (Ericsson)" w:date="2025-10-07T21:38:00Z">
        <w:r w:rsidR="00E679CB">
          <w:t>CSI-</w:t>
        </w:r>
      </w:ins>
      <w:ins w:id="521" w:author="WI CR Rapp (Ericsson)" w:date="2025-10-07T16:34:00Z">
        <w:r w:rsidR="00501D69">
          <w:t>Configs</w:t>
        </w:r>
        <w:r w:rsidR="00501D69" w:rsidRPr="0036584A">
          <w:t>-1-r19</w:t>
        </w:r>
      </w:ins>
      <w:del w:id="522"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523"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523"/>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 xml:space="preserve">ApplicabilityReportList-r19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 xml:space="preserve">ApplicabilityReport-r19 ::=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ServCellIndex,</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(1..maxNrofApplicabilityReports-r19))</w:t>
      </w:r>
      <w:r w:rsidRPr="0036584A">
        <w:rPr>
          <w:color w:val="993366"/>
        </w:rPr>
        <w:t xml:space="preserve"> OF</w:t>
      </w:r>
      <w:r w:rsidRPr="0036584A">
        <w:t xml:space="preserve"> ApplicabilityInfoReport-r19  </w:t>
      </w:r>
      <w:r w:rsidRPr="0036584A">
        <w:rPr>
          <w:color w:val="993366"/>
        </w:rPr>
        <w:t>OPTIONAL</w:t>
      </w:r>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 xml:space="preserve">ApplicabilityInfoReport-r19 ::=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CSI-ReportConfigId,</w:t>
      </w:r>
    </w:p>
    <w:p w14:paraId="7FCF7A26" w14:textId="77777777" w:rsidR="00AF14F9" w:rsidRPr="0036584A" w:rsidRDefault="00AF14F9" w:rsidP="00AF14F9">
      <w:pPr>
        <w:pStyle w:val="PL"/>
      </w:pPr>
      <w:r w:rsidRPr="0036584A">
        <w:t xml:space="preserve">        applicabilitySetId-r19               ApplicabilitySetConfigId-r19,</w:t>
      </w:r>
    </w:p>
    <w:p w14:paraId="558E013C" w14:textId="77777777" w:rsidR="00AF14F9" w:rsidRPr="0036584A" w:rsidRDefault="00AF14F9" w:rsidP="00AF14F9">
      <w:pPr>
        <w:pStyle w:val="PL"/>
      </w:pPr>
      <w:r w:rsidRPr="0036584A">
        <w:t xml:space="preserve">        spare2                               </w:t>
      </w:r>
      <w:r w:rsidRPr="0036584A">
        <w:rPr>
          <w:color w:val="993366"/>
        </w:rPr>
        <w:t>NULL</w:t>
      </w:r>
      <w:r w:rsidRPr="0036584A">
        <w:t>,</w:t>
      </w:r>
    </w:p>
    <w:p w14:paraId="43D23755" w14:textId="77777777" w:rsidR="00AF14F9" w:rsidRPr="0036584A" w:rsidRDefault="00AF14F9" w:rsidP="00AF14F9">
      <w:pPr>
        <w:pStyle w:val="PL"/>
      </w:pPr>
      <w:r w:rsidRPr="0036584A">
        <w:t xml:space="preserve">        spare1                               </w:t>
      </w:r>
      <w:r w:rsidRPr="0036584A">
        <w:rPr>
          <w:color w:val="993366"/>
        </w:rPr>
        <w:t>NULL</w:t>
      </w:r>
    </w:p>
    <w:p w14:paraId="72A19E3A" w14:textId="77777777" w:rsidR="00AF14F9" w:rsidRPr="0036584A" w:rsidRDefault="00AF14F9" w:rsidP="00AF14F9">
      <w:pPr>
        <w:pStyle w:val="PL"/>
      </w:pPr>
      <w:r w:rsidRPr="0036584A">
        <w:t xml:space="preserve">    },</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{true}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524" w:author="WI CR Rapp (Ericsson)" w:date="2025-10-07T15:47:00Z">
              <w:r w:rsidRPr="0036584A" w:rsidDel="00BF421F">
                <w:rPr>
                  <w:rFonts w:ascii="Arial" w:hAnsi="Arial"/>
                  <w:bCs/>
                  <w:sz w:val="18"/>
                  <w:szCs w:val="22"/>
                  <w:lang w:eastAsia="en-GB"/>
                </w:rPr>
                <w:delText xml:space="preserve"> 'inapplicable'</w:delText>
              </w:r>
            </w:del>
            <w:ins w:id="525"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526" w:name="_Toc210311800"/>
      <w:r w:rsidRPr="00537C00">
        <w:rPr>
          <w:color w:val="FF0000"/>
        </w:rPr>
        <w:lastRenderedPageBreak/>
        <w:t>&lt;Text Omitted&gt;</w:t>
      </w:r>
    </w:p>
    <w:p w14:paraId="7F36004D" w14:textId="77777777" w:rsidR="00AF14F9" w:rsidRPr="0036584A" w:rsidRDefault="00AF14F9" w:rsidP="00AF14F9">
      <w:pPr>
        <w:pStyle w:val="Heading4"/>
        <w:rPr>
          <w:noProof/>
        </w:rPr>
      </w:pPr>
      <w:r w:rsidRPr="0036584A">
        <w:rPr>
          <w:noProof/>
        </w:rPr>
        <w:t>–</w:t>
      </w:r>
      <w:r w:rsidRPr="0036584A">
        <w:rPr>
          <w:noProof/>
        </w:rPr>
        <w:tab/>
      </w:r>
      <w:r w:rsidRPr="0036584A">
        <w:rPr>
          <w:i/>
          <w:noProof/>
        </w:rPr>
        <w:t>CSI-LoggedMeasurementConfig</w:t>
      </w:r>
      <w:bookmarkEnd w:id="526"/>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 xml:space="preserve">CSI-LoggedMeasurementConfig-r19 ::=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CSI-LoggedMeasurementConfigId-r19,</w:t>
      </w:r>
    </w:p>
    <w:p w14:paraId="78AC92C0" w14:textId="77777777" w:rsidR="00AF14F9" w:rsidRPr="0036584A" w:rsidRDefault="00AF14F9" w:rsidP="00AF14F9">
      <w:pPr>
        <w:pStyle w:val="PL"/>
      </w:pPr>
      <w:r w:rsidRPr="0036584A">
        <w:t xml:space="preserve">    csi-LoggedResourceConfig-r19                    CSI-ResourceConfigId,</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r w:rsidRPr="0036584A">
        <w:rPr>
          <w:color w:val="993366"/>
        </w:rPr>
        <w:t>OPTIONAL</w:t>
      </w:r>
      <w:r w:rsidRPr="0036584A">
        <w:t xml:space="preserve">,  </w:t>
      </w:r>
      <w:r w:rsidRPr="0036584A">
        <w:rPr>
          <w:color w:val="808080"/>
        </w:rPr>
        <w:t xml:space="preserve">-- Need </w:t>
      </w:r>
      <w:ins w:id="527" w:author="WI CR Rapp (Ericsson)" w:date="2025-10-07T20:57:00Z">
        <w:r w:rsidR="00E54734">
          <w:rPr>
            <w:color w:val="808080"/>
          </w:rPr>
          <w:t>R</w:t>
        </w:r>
      </w:ins>
      <w:del w:id="528"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CSI-LoggedMeasurementEventTriggerConfig-r19                    </w:t>
      </w:r>
      <w:r w:rsidRPr="0036584A">
        <w:rPr>
          <w:color w:val="993366"/>
        </w:rPr>
        <w:t>OPTIONAL</w:t>
      </w:r>
      <w:r w:rsidRPr="0036584A">
        <w:t xml:space="preserve">,  </w:t>
      </w:r>
      <w:r w:rsidRPr="0036584A">
        <w:rPr>
          <w:color w:val="808080"/>
        </w:rPr>
        <w:t>--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 xml:space="preserve">CSI-LoggedMeasurementEventTriggerConfig-r19 ::= </w:t>
      </w:r>
      <w:r w:rsidRPr="0036584A">
        <w:rPr>
          <w:color w:val="993366"/>
        </w:rPr>
        <w:t>SEQUENCE</w:t>
      </w:r>
      <w:r w:rsidRPr="0036584A">
        <w:t xml:space="preserve"> {</w:t>
      </w:r>
    </w:p>
    <w:p w14:paraId="0546E5B9" w14:textId="14308865" w:rsidR="00AF14F9" w:rsidRPr="0036584A" w:rsidDel="005C1BA1" w:rsidRDefault="00AF14F9" w:rsidP="00AF14F9">
      <w:pPr>
        <w:pStyle w:val="PL"/>
        <w:rPr>
          <w:del w:id="529" w:author="WI CR Rapp (Ericsson)" w:date="2025-10-22T07:45:00Z"/>
        </w:rPr>
      </w:pPr>
      <w:del w:id="530"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531" w:author="WI CR Rapp (Ericsson)" w:date="2025-10-22T07:45:00Z"/>
        </w:rPr>
      </w:pPr>
      <w:del w:id="532"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533" w:author="WI CR Rapp (Ericsson)" w:date="2025-10-22T07:45:00Z"/>
        </w:rPr>
      </w:pPr>
      <w:del w:id="534"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535" w:author="WI CR Rapp (Ericsson)" w:date="2025-10-22T07:45:00Z"/>
        </w:rPr>
      </w:pPr>
      <w:del w:id="536"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537" w:author="WI CR Rapp (Ericsson)" w:date="2025-10-22T07:45:00Z"/>
        </w:rPr>
      </w:pPr>
      <w:del w:id="538"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539" w:author="WI CR Rapp (Ericsson)" w:date="2025-10-22T07:45:00Z"/>
        </w:rPr>
      </w:pPr>
      <w:del w:id="540"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541" w:author="WI CR Rapp (Ericsson)" w:date="2025-10-22T07:44:00Z"/>
        </w:rPr>
      </w:pPr>
      <w:ins w:id="542" w:author="WI CR Rapp (Ericsson)" w:date="2025-10-22T07:44:00Z">
        <w:r w:rsidRPr="0036584A">
          <w:t xml:space="preserve">    </w:t>
        </w:r>
      </w:ins>
      <w:ins w:id="543" w:author="WI CR Rapp (Ericsson)" w:date="2025-10-22T07:47:00Z">
        <w:r w:rsidR="009D28DE">
          <w:t>event</w:t>
        </w:r>
      </w:ins>
      <w:ins w:id="544" w:author="WI CR Rapp (Ericsson)" w:date="2025-10-22T07:49:00Z">
        <w:r w:rsidR="00AD216D">
          <w:t>I</w:t>
        </w:r>
      </w:ins>
      <w:ins w:id="545" w:author="WI CR Rapp (Ericsson)" w:date="2025-10-22T07:47:00Z">
        <w:r w:rsidR="009D28DE">
          <w:t>d-r19</w:t>
        </w:r>
      </w:ins>
      <w:ins w:id="546"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547" w:author="WI CR Rapp (Ericsson)" w:date="2025-10-22T07:44:00Z"/>
        </w:rPr>
      </w:pPr>
      <w:ins w:id="548" w:author="WI CR Rapp (Ericsson)" w:date="2025-10-22T07:44:00Z">
        <w:r w:rsidRPr="0036584A">
          <w:t xml:space="preserve">        eventA1</w:t>
        </w:r>
      </w:ins>
      <w:ins w:id="549" w:author="WI CR Rapp (Ericsson)" w:date="2025-10-22T07:47:00Z">
        <w:r w:rsidR="009D28DE">
          <w:t>-r19</w:t>
        </w:r>
      </w:ins>
      <w:ins w:id="550"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551" w:author="WI CR Rapp (Ericsson)" w:date="2025-10-22T07:44:00Z"/>
        </w:rPr>
      </w:pPr>
      <w:ins w:id="552" w:author="WI CR Rapp (Ericsson)" w:date="2025-10-22T07:44:00Z">
        <w:r w:rsidRPr="0036584A">
          <w:t xml:space="preserve">            a1-Threshold</w:t>
        </w:r>
      </w:ins>
      <w:ins w:id="553" w:author="WI CR Rapp (Ericsson)" w:date="2025-10-22T07:47:00Z">
        <w:r w:rsidR="009D28DE">
          <w:t>-r19</w:t>
        </w:r>
      </w:ins>
      <w:ins w:id="554" w:author="WI CR Rapp (Ericsson)" w:date="2025-10-22T07:44:00Z">
        <w:r w:rsidRPr="0036584A">
          <w:t xml:space="preserve">                                MeasTriggerQuantity,</w:t>
        </w:r>
      </w:ins>
    </w:p>
    <w:p w14:paraId="5F3A8A9E" w14:textId="321B8F3F" w:rsidR="00966EE0" w:rsidRPr="0036584A" w:rsidRDefault="00966EE0" w:rsidP="005C1BA1">
      <w:pPr>
        <w:pStyle w:val="PL"/>
        <w:rPr>
          <w:ins w:id="555" w:author="WI CR Rapp (Ericsson)" w:date="2025-10-22T07:44:00Z"/>
        </w:rPr>
      </w:pPr>
      <w:ins w:id="556" w:author="WI CR Rapp (Ericsson)" w:date="2025-10-22T07:44:00Z">
        <w:r w:rsidRPr="0036584A">
          <w:t xml:space="preserve">            hysteresis</w:t>
        </w:r>
      </w:ins>
      <w:ins w:id="557" w:author="WI CR Rapp (Ericsson)" w:date="2025-10-22T07:47:00Z">
        <w:r w:rsidR="009D28DE">
          <w:t>-r19</w:t>
        </w:r>
      </w:ins>
      <w:ins w:id="558" w:author="WI CR Rapp (Ericsson)" w:date="2025-10-22T07:44:00Z">
        <w:r w:rsidRPr="0036584A">
          <w:t xml:space="preserve">                                  Hysteresis,</w:t>
        </w:r>
      </w:ins>
    </w:p>
    <w:p w14:paraId="63E4B107" w14:textId="2348ED50" w:rsidR="00966EE0" w:rsidRPr="0036584A" w:rsidRDefault="00966EE0" w:rsidP="00966EE0">
      <w:pPr>
        <w:pStyle w:val="PL"/>
        <w:rPr>
          <w:ins w:id="559" w:author="WI CR Rapp (Ericsson)" w:date="2025-10-22T07:44:00Z"/>
        </w:rPr>
      </w:pPr>
      <w:ins w:id="560" w:author="WI CR Rapp (Ericsson)" w:date="2025-10-22T07:44:00Z">
        <w:r w:rsidRPr="0036584A">
          <w:t xml:space="preserve">            timeToTrigger</w:t>
        </w:r>
      </w:ins>
      <w:ins w:id="561" w:author="WI CR Rapp (Ericsson)" w:date="2025-10-22T07:47:00Z">
        <w:r w:rsidR="009D28DE">
          <w:t>-r19</w:t>
        </w:r>
      </w:ins>
      <w:ins w:id="562" w:author="WI CR Rapp (Ericsson)" w:date="2025-10-22T07:44:00Z">
        <w:r w:rsidRPr="0036584A">
          <w:t xml:space="preserve">                               TimeToTrigger</w:t>
        </w:r>
      </w:ins>
    </w:p>
    <w:p w14:paraId="57684D62" w14:textId="77777777" w:rsidR="00966EE0" w:rsidRPr="0036584A" w:rsidRDefault="00966EE0" w:rsidP="00966EE0">
      <w:pPr>
        <w:pStyle w:val="PL"/>
        <w:rPr>
          <w:ins w:id="563" w:author="WI CR Rapp (Ericsson)" w:date="2025-10-22T07:44:00Z"/>
        </w:rPr>
      </w:pPr>
      <w:ins w:id="564" w:author="WI CR Rapp (Ericsson)" w:date="2025-10-22T07:44:00Z">
        <w:r w:rsidRPr="0036584A">
          <w:t xml:space="preserve">        },</w:t>
        </w:r>
      </w:ins>
    </w:p>
    <w:p w14:paraId="576D7B65" w14:textId="22E2D977" w:rsidR="00966EE0" w:rsidRPr="0036584A" w:rsidRDefault="00966EE0" w:rsidP="00966EE0">
      <w:pPr>
        <w:pStyle w:val="PL"/>
        <w:rPr>
          <w:ins w:id="565" w:author="WI CR Rapp (Ericsson)" w:date="2025-10-22T07:44:00Z"/>
        </w:rPr>
      </w:pPr>
      <w:ins w:id="566" w:author="WI CR Rapp (Ericsson)" w:date="2025-10-22T07:44:00Z">
        <w:r w:rsidRPr="0036584A">
          <w:t xml:space="preserve">        eventA2</w:t>
        </w:r>
      </w:ins>
      <w:ins w:id="567" w:author="WI CR Rapp (Ericsson)" w:date="2025-10-22T07:47:00Z">
        <w:r w:rsidR="009D28DE">
          <w:t>-r19</w:t>
        </w:r>
      </w:ins>
      <w:ins w:id="568"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569" w:author="WI CR Rapp (Ericsson)" w:date="2025-10-22T07:44:00Z"/>
        </w:rPr>
      </w:pPr>
      <w:ins w:id="570" w:author="WI CR Rapp (Ericsson)" w:date="2025-10-22T07:44:00Z">
        <w:r w:rsidRPr="0036584A">
          <w:t xml:space="preserve">            a2-Threshold</w:t>
        </w:r>
      </w:ins>
      <w:ins w:id="571" w:author="WI CR Rapp (Ericsson)" w:date="2025-10-22T07:48:00Z">
        <w:r w:rsidR="009D28DE">
          <w:t>-r19</w:t>
        </w:r>
      </w:ins>
      <w:ins w:id="572" w:author="WI CR Rapp (Ericsson)" w:date="2025-10-22T07:44:00Z">
        <w:r w:rsidRPr="0036584A">
          <w:t xml:space="preserve">                                MeasTriggerQuantity,</w:t>
        </w:r>
      </w:ins>
    </w:p>
    <w:p w14:paraId="32569CC0" w14:textId="19275CD5" w:rsidR="00966EE0" w:rsidRPr="0036584A" w:rsidRDefault="00966EE0" w:rsidP="005C1BA1">
      <w:pPr>
        <w:pStyle w:val="PL"/>
        <w:rPr>
          <w:ins w:id="573" w:author="WI CR Rapp (Ericsson)" w:date="2025-10-22T07:44:00Z"/>
        </w:rPr>
      </w:pPr>
      <w:ins w:id="574" w:author="WI CR Rapp (Ericsson)" w:date="2025-10-22T07:44:00Z">
        <w:r w:rsidRPr="0036584A">
          <w:t xml:space="preserve">            hysteresis</w:t>
        </w:r>
      </w:ins>
      <w:ins w:id="575" w:author="WI CR Rapp (Ericsson)" w:date="2025-10-22T07:48:00Z">
        <w:r w:rsidR="009D28DE">
          <w:t>-r19</w:t>
        </w:r>
      </w:ins>
      <w:ins w:id="576" w:author="WI CR Rapp (Ericsson)" w:date="2025-10-22T07:44:00Z">
        <w:r w:rsidRPr="0036584A">
          <w:t xml:space="preserve">                                  Hysteresis,</w:t>
        </w:r>
      </w:ins>
    </w:p>
    <w:p w14:paraId="3FC82F44" w14:textId="32D26669" w:rsidR="00966EE0" w:rsidRPr="0036584A" w:rsidRDefault="00966EE0" w:rsidP="00966EE0">
      <w:pPr>
        <w:pStyle w:val="PL"/>
        <w:rPr>
          <w:ins w:id="577" w:author="WI CR Rapp (Ericsson)" w:date="2025-10-22T07:44:00Z"/>
        </w:rPr>
      </w:pPr>
      <w:ins w:id="578" w:author="WI CR Rapp (Ericsson)" w:date="2025-10-22T07:44:00Z">
        <w:r w:rsidRPr="0036584A">
          <w:t xml:space="preserve">            timeToTrigger</w:t>
        </w:r>
      </w:ins>
      <w:ins w:id="579" w:author="WI CR Rapp (Ericsson)" w:date="2025-10-22T07:48:00Z">
        <w:r w:rsidR="009D28DE">
          <w:t>-r19</w:t>
        </w:r>
      </w:ins>
      <w:ins w:id="580" w:author="WI CR Rapp (Ericsson)" w:date="2025-10-22T07:44:00Z">
        <w:r w:rsidRPr="0036584A">
          <w:t xml:space="preserve">                               TimeToTrigger</w:t>
        </w:r>
      </w:ins>
    </w:p>
    <w:p w14:paraId="688BB387" w14:textId="3EE4817B" w:rsidR="00345FE3" w:rsidRDefault="00966EE0" w:rsidP="00966EE0">
      <w:pPr>
        <w:pStyle w:val="PL"/>
        <w:rPr>
          <w:ins w:id="581" w:author="WI CR Rapp (Ericsson)" w:date="2025-10-22T07:41:00Z"/>
        </w:rPr>
      </w:pPr>
      <w:ins w:id="582" w:author="WI CR Rapp (Ericsson)" w:date="2025-10-22T07:44:00Z">
        <w:r w:rsidRPr="0036584A">
          <w:t xml:space="preserve">        }</w:t>
        </w:r>
      </w:ins>
      <w:ins w:id="583" w:author="WI CR Rapp (Ericsson)" w:date="2025-10-22T07:46:00Z">
        <w:r w:rsidR="001C0BCC">
          <w:t>,</w:t>
        </w:r>
      </w:ins>
    </w:p>
    <w:p w14:paraId="0C1F1CB6" w14:textId="0B4EC943" w:rsidR="00AF14F9" w:rsidRPr="0036584A" w:rsidRDefault="00AF14F9" w:rsidP="00AF14F9">
      <w:pPr>
        <w:pStyle w:val="PL"/>
      </w:pPr>
      <w:r w:rsidRPr="0036584A">
        <w:t xml:space="preserve">    ...</w:t>
      </w:r>
    </w:p>
    <w:p w14:paraId="209D2080" w14:textId="77777777"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trPr>
          <w:ins w:id="584" w:author="WI CR Rapp (Ericsson)" w:date="2025-10-22T08:10:00Z"/>
        </w:trPr>
        <w:tc>
          <w:tcPr>
            <w:tcW w:w="14173" w:type="dxa"/>
            <w:tcBorders>
              <w:top w:val="single" w:sz="4" w:space="0" w:color="auto"/>
              <w:left w:val="single" w:sz="4" w:space="0" w:color="auto"/>
              <w:bottom w:val="single" w:sz="4" w:space="0" w:color="auto"/>
              <w:right w:val="single" w:sz="4" w:space="0" w:color="auto"/>
            </w:tcBorders>
            <w:hideMark/>
          </w:tcPr>
          <w:p w14:paraId="17592159" w14:textId="4D9EF723" w:rsidR="008C4029" w:rsidRPr="0036584A" w:rsidRDefault="008C4029">
            <w:pPr>
              <w:pStyle w:val="TAL"/>
              <w:rPr>
                <w:ins w:id="585" w:author="WI CR Rapp (Ericsson)" w:date="2025-10-22T08:10:00Z"/>
                <w:b/>
                <w:i/>
                <w:szCs w:val="22"/>
                <w:lang w:eastAsia="ko-KR"/>
              </w:rPr>
            </w:pPr>
            <w:ins w:id="586" w:author="WI CR Rapp (Ericsson)" w:date="2025-10-22T08:11:00Z">
              <w:r>
                <w:rPr>
                  <w:b/>
                  <w:i/>
                  <w:szCs w:val="22"/>
                  <w:lang w:eastAsia="ko-KR"/>
                </w:rPr>
                <w:t>a1</w:t>
              </w:r>
            </w:ins>
            <w:ins w:id="587" w:author="WI CR Rapp (Ericsson)" w:date="2025-10-22T08:10:00Z">
              <w:r w:rsidRPr="0036584A">
                <w:rPr>
                  <w:b/>
                  <w:i/>
                  <w:szCs w:val="22"/>
                  <w:lang w:eastAsia="ko-KR"/>
                </w:rPr>
                <w:t>-Threshold</w:t>
              </w:r>
            </w:ins>
          </w:p>
          <w:p w14:paraId="5161133F" w14:textId="378D900C" w:rsidR="008C4029" w:rsidRPr="0036584A" w:rsidRDefault="008C4029">
            <w:pPr>
              <w:pStyle w:val="TAL"/>
              <w:rPr>
                <w:ins w:id="588" w:author="WI CR Rapp (Ericsson)" w:date="2025-10-22T08:10:00Z"/>
                <w:b/>
                <w:i/>
                <w:szCs w:val="22"/>
                <w:lang w:eastAsia="en-GB"/>
              </w:rPr>
            </w:pPr>
            <w:ins w:id="589" w:author="WI CR Rapp (Ericsson)" w:date="2025-10-22T08:10:00Z">
              <w:r w:rsidRPr="0036584A">
                <w:rPr>
                  <w:szCs w:val="22"/>
                  <w:lang w:eastAsia="ko-KR"/>
                </w:rPr>
                <w:t xml:space="preserve">Threshold value associated to the selected trigger quantity to be used in </w:t>
              </w:r>
            </w:ins>
            <w:ins w:id="590" w:author="WI CR Rapp (Ericsson)" w:date="2025-10-22T08:12:00Z">
              <w:r w:rsidR="007A201E">
                <w:rPr>
                  <w:szCs w:val="22"/>
                  <w:lang w:eastAsia="ko-KR"/>
                </w:rPr>
                <w:t>measurement logging</w:t>
              </w:r>
            </w:ins>
            <w:ins w:id="591" w:author="WI CR Rapp (Ericsson)" w:date="2025-10-22T08:10:00Z">
              <w:r w:rsidRPr="0036584A">
                <w:rPr>
                  <w:szCs w:val="22"/>
                  <w:lang w:eastAsia="ko-KR"/>
                </w:rPr>
                <w:t xml:space="preserve"> triggering condition for </w:t>
              </w:r>
            </w:ins>
            <w:ins w:id="592" w:author="WI CR Rapp (Ericsson)" w:date="2025-10-24T09:20:00Z">
              <w:r w:rsidR="00FA7782">
                <w:rPr>
                  <w:i/>
                  <w:iCs/>
                  <w:szCs w:val="22"/>
                  <w:lang w:eastAsia="ko-KR"/>
                </w:rPr>
                <w:t>eventA1</w:t>
              </w:r>
            </w:ins>
            <w:commentRangeStart w:id="593"/>
            <w:commentRangeStart w:id="594"/>
            <w:commentRangeStart w:id="595"/>
            <w:commentRangeStart w:id="596"/>
            <w:commentRangeEnd w:id="593"/>
            <w:r w:rsidR="00F14293">
              <w:rPr>
                <w:rStyle w:val="CommentReference"/>
                <w:rFonts w:ascii="Times New Roman" w:hAnsi="Times New Roman"/>
              </w:rPr>
              <w:commentReference w:id="593"/>
            </w:r>
            <w:commentRangeEnd w:id="594"/>
            <w:r w:rsidR="001D7990">
              <w:rPr>
                <w:rStyle w:val="CommentReference"/>
                <w:rFonts w:ascii="Times New Roman" w:hAnsi="Times New Roman"/>
              </w:rPr>
              <w:commentReference w:id="594"/>
            </w:r>
            <w:commentRangeEnd w:id="595"/>
            <w:r w:rsidR="00FA7782">
              <w:rPr>
                <w:rStyle w:val="CommentReference"/>
                <w:rFonts w:ascii="Times New Roman" w:hAnsi="Times New Roman"/>
              </w:rPr>
              <w:commentReference w:id="595"/>
            </w:r>
            <w:commentRangeEnd w:id="596"/>
            <w:r w:rsidR="00A70EE8">
              <w:rPr>
                <w:rStyle w:val="CommentReference"/>
                <w:rFonts w:ascii="Times New Roman" w:hAnsi="Times New Roman"/>
              </w:rPr>
              <w:commentReference w:id="596"/>
            </w:r>
            <w:ins w:id="597" w:author="WI CR Rapp (Ericsson)" w:date="2025-10-22T08: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trPr>
          <w:ins w:id="598" w:author="WI CR Rapp (Ericsson)" w:date="2025-10-22T08:10:00Z"/>
        </w:trPr>
        <w:tc>
          <w:tcPr>
            <w:tcW w:w="14173" w:type="dxa"/>
          </w:tcPr>
          <w:p w14:paraId="7A5435CD" w14:textId="4A0EC61C" w:rsidR="009D2CC9" w:rsidRPr="0036584A" w:rsidRDefault="009D2CC9" w:rsidP="009D2CC9">
            <w:pPr>
              <w:pStyle w:val="TAL"/>
              <w:rPr>
                <w:ins w:id="599" w:author="WI CR Rapp (Ericsson)" w:date="2025-10-22T08:14:00Z"/>
                <w:b/>
                <w:i/>
                <w:szCs w:val="22"/>
                <w:lang w:eastAsia="ko-KR"/>
              </w:rPr>
            </w:pPr>
            <w:ins w:id="600" w:author="WI CR Rapp (Ericsson)" w:date="2025-10-22T08:14:00Z">
              <w:r>
                <w:rPr>
                  <w:b/>
                  <w:i/>
                  <w:szCs w:val="22"/>
                  <w:lang w:eastAsia="ko-KR"/>
                </w:rPr>
                <w:t>a2</w:t>
              </w:r>
              <w:r w:rsidRPr="0036584A">
                <w:rPr>
                  <w:b/>
                  <w:i/>
                  <w:szCs w:val="22"/>
                  <w:lang w:eastAsia="ko-KR"/>
                </w:rPr>
                <w:t>-Threshold</w:t>
              </w:r>
            </w:ins>
          </w:p>
          <w:p w14:paraId="2935766D" w14:textId="348E1909" w:rsidR="00E94F2D" w:rsidRPr="0036584A" w:rsidRDefault="009D2CC9" w:rsidP="009D2CC9">
            <w:pPr>
              <w:pStyle w:val="TAH"/>
              <w:jc w:val="left"/>
              <w:rPr>
                <w:ins w:id="601" w:author="WI CR Rapp (Ericsson)" w:date="2025-10-22T08:10:00Z"/>
                <w:i/>
              </w:rPr>
            </w:pPr>
            <w:ins w:id="602" w:author="WI CR Rapp (Ericsson)" w:date="2025-10-22T08:14:00Z">
              <w:r w:rsidRPr="009D2CC9">
                <w:rPr>
                  <w:b w:val="0"/>
                  <w:bCs/>
                  <w:szCs w:val="22"/>
                  <w:lang w:eastAsia="ko-KR"/>
                </w:rPr>
                <w:t xml:space="preserve">Threshold value associated to the selected trigger quantity to be used in measurement logging triggering condition for </w:t>
              </w:r>
            </w:ins>
            <w:ins w:id="603" w:author="WI CR Rapp (Ericsson)" w:date="2025-10-24T09:21:00Z">
              <w:r w:rsidR="00FA7782">
                <w:rPr>
                  <w:b w:val="0"/>
                  <w:bCs/>
                  <w:i/>
                  <w:iCs/>
                  <w:szCs w:val="22"/>
                  <w:lang w:eastAsia="ko-KR"/>
                </w:rPr>
                <w:t>eventA2</w:t>
              </w:r>
            </w:ins>
            <w:commentRangeStart w:id="604"/>
            <w:commentRangeStart w:id="605"/>
            <w:commentRangeEnd w:id="604"/>
            <w:r w:rsidR="00F14293">
              <w:rPr>
                <w:rStyle w:val="CommentReference"/>
                <w:rFonts w:ascii="Times New Roman" w:hAnsi="Times New Roman"/>
                <w:b w:val="0"/>
              </w:rPr>
              <w:commentReference w:id="604"/>
            </w:r>
            <w:commentRangeEnd w:id="605"/>
            <w:r w:rsidR="00FA7782">
              <w:rPr>
                <w:rStyle w:val="CommentReference"/>
                <w:rFonts w:ascii="Times New Roman" w:hAnsi="Times New Roman"/>
                <w:b w:val="0"/>
              </w:rPr>
              <w:commentReference w:id="605"/>
            </w:r>
            <w:ins w:id="606" w:author="WI CR Rapp (Ericsson)" w:date="2025-10-22T08:14:00Z">
              <w:r w:rsidRPr="009D2CC9">
                <w:rPr>
                  <w:b w:val="0"/>
                  <w:bCs/>
                  <w:szCs w:val="22"/>
                  <w:lang w:eastAsia="ko-KR"/>
                </w:rPr>
                <w:t>.</w:t>
              </w:r>
            </w:ins>
          </w:p>
        </w:tc>
      </w:tr>
      <w:tr w:rsidR="00AF14F9" w:rsidRPr="0036584A" w14:paraId="143ED587" w14:textId="77777777">
        <w:tc>
          <w:tcPr>
            <w:tcW w:w="14173" w:type="dxa"/>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tc>
          <w:tcPr>
            <w:tcW w:w="14173" w:type="dxa"/>
          </w:tcPr>
          <w:p w14:paraId="49925B35" w14:textId="77777777" w:rsidR="00AF14F9" w:rsidRPr="0036584A" w:rsidRDefault="00AF14F9">
            <w:pPr>
              <w:pStyle w:val="TAL"/>
              <w:rPr>
                <w:b/>
                <w:i/>
              </w:rPr>
            </w:pPr>
            <w:r w:rsidRPr="0036584A">
              <w:rPr>
                <w:b/>
                <w:i/>
              </w:rPr>
              <w:t>csi-LoggedMeasurementEventTriggerConfig</w:t>
            </w:r>
          </w:p>
          <w:p w14:paraId="0EC1DED1" w14:textId="2E6C9D25" w:rsidR="00AF14F9" w:rsidRPr="0036584A" w:rsidRDefault="00AF14F9">
            <w:pPr>
              <w:pStyle w:val="TAL"/>
              <w:rPr>
                <w:b/>
                <w:i/>
              </w:rPr>
            </w:pPr>
            <w:r w:rsidRPr="0036584A">
              <w:rPr>
                <w:rFonts w:eastAsia="MS Mincho"/>
              </w:rPr>
              <w:t>This field is used</w:t>
            </w:r>
            <w:r w:rsidRPr="0036584A">
              <w:t xml:space="preserve"> to configure the UE with event-triggered measurement logging.</w:t>
            </w:r>
            <w:del w:id="607" w:author="WI CR Rapp (Ericsson)" w:date="2025-10-22T08:07:00Z">
              <w:r w:rsidRPr="0036584A" w:rsidDel="005F7966">
                <w:delText xml:space="preserve"> If this field is included and </w:delText>
              </w:r>
            </w:del>
            <w:del w:id="608" w:author="WI CR Rapp (Ericsson)" w:date="2025-10-22T07:53:00Z">
              <w:r w:rsidRPr="0036584A" w:rsidDel="00B42F82">
                <w:rPr>
                  <w:i/>
                  <w:iCs/>
                </w:rPr>
                <w:delText>threshold</w:delText>
              </w:r>
              <w:r w:rsidRPr="0036584A" w:rsidDel="00B42F82">
                <w:delText xml:space="preserve"> </w:delText>
              </w:r>
            </w:del>
            <w:del w:id="609" w:author="WI CR Rapp (Ericsson)" w:date="2025-10-22T08:07:00Z">
              <w:r w:rsidRPr="0036584A" w:rsidDel="005F7966">
                <w:delText xml:space="preserve">is set to </w:delText>
              </w:r>
            </w:del>
            <w:del w:id="610" w:author="WI CR Rapp (Ericsson)" w:date="2025-10-22T07:53:00Z">
              <w:r w:rsidRPr="0036584A" w:rsidDel="00C50954">
                <w:rPr>
                  <w:i/>
                  <w:iCs/>
                </w:rPr>
                <w:delText>aboveThreshold</w:delText>
              </w:r>
            </w:del>
            <w:del w:id="611"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612" w:author="WI CR Rapp (Ericsson)" w:date="2025-10-22T07:54:00Z">
              <w:r w:rsidRPr="0036584A" w:rsidDel="00C50954">
                <w:rPr>
                  <w:i/>
                  <w:iCs/>
                </w:rPr>
                <w:delText>threshold</w:delText>
              </w:r>
              <w:r w:rsidRPr="0036584A" w:rsidDel="00C50954">
                <w:delText xml:space="preserve"> </w:delText>
              </w:r>
            </w:del>
            <w:del w:id="613" w:author="WI CR Rapp (Ericsson)" w:date="2025-10-22T08:07:00Z">
              <w:r w:rsidRPr="0036584A" w:rsidDel="005F7966">
                <w:delText xml:space="preserve">is set to </w:delText>
              </w:r>
            </w:del>
            <w:del w:id="614" w:author="WI CR Rapp (Ericsson)" w:date="2025-10-22T07:54:00Z">
              <w:r w:rsidRPr="0036584A" w:rsidDel="00C50954">
                <w:rPr>
                  <w:i/>
                  <w:iCs/>
                </w:rPr>
                <w:delText>belowThreshold</w:delText>
              </w:r>
            </w:del>
            <w:del w:id="615"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p>
        </w:tc>
      </w:tr>
      <w:tr w:rsidR="00AF14F9" w:rsidRPr="0036584A" w14:paraId="5BEC0489" w14:textId="77777777">
        <w:tc>
          <w:tcPr>
            <w:tcW w:w="14173" w:type="dxa"/>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trPr>
          <w:ins w:id="616"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617" w:author="WI CR Rapp (Ericsson)" w:date="2025-10-22T08:03:00Z"/>
                <w:b/>
                <w:i/>
                <w:szCs w:val="22"/>
                <w:lang w:eastAsia="en-GB"/>
              </w:rPr>
            </w:pPr>
            <w:ins w:id="618" w:author="WI CR Rapp (Ericsson)" w:date="2025-10-22T08:03:00Z">
              <w:r w:rsidRPr="0036584A">
                <w:rPr>
                  <w:b/>
                  <w:i/>
                  <w:szCs w:val="22"/>
                  <w:lang w:eastAsia="en-GB"/>
                </w:rPr>
                <w:t>eventId</w:t>
              </w:r>
            </w:ins>
          </w:p>
          <w:p w14:paraId="610DF335" w14:textId="1955C335" w:rsidR="000E34EC" w:rsidRPr="0036584A" w:rsidRDefault="000E34EC">
            <w:pPr>
              <w:pStyle w:val="TAL"/>
              <w:rPr>
                <w:ins w:id="619" w:author="WI CR Rapp (Ericsson)" w:date="2025-10-22T08:03:00Z"/>
                <w:szCs w:val="22"/>
                <w:lang w:eastAsia="sv-SE"/>
              </w:rPr>
            </w:pPr>
            <w:commentRangeStart w:id="620"/>
            <w:ins w:id="621" w:author="WI CR Rapp (Ericsson)" w:date="2025-10-22T08:03:00Z">
              <w:r w:rsidRPr="0036584A">
                <w:rPr>
                  <w:szCs w:val="22"/>
                  <w:lang w:eastAsia="en-GB"/>
                </w:rPr>
                <w:t>Choice</w:t>
              </w:r>
            </w:ins>
            <w:commentRangeEnd w:id="620"/>
            <w:r w:rsidR="00AF2E64">
              <w:rPr>
                <w:rStyle w:val="CommentReference"/>
                <w:rFonts w:ascii="Times New Roman" w:hAnsi="Times New Roman"/>
              </w:rPr>
              <w:commentReference w:id="620"/>
            </w:r>
            <w:ins w:id="622" w:author="WI CR Rapp (Ericsson)" w:date="2025-10-22T08:03:00Z">
              <w:r w:rsidRPr="0036584A">
                <w:rPr>
                  <w:szCs w:val="22"/>
                  <w:lang w:eastAsia="en-GB"/>
                </w:rPr>
                <w:t xml:space="preserve"> of event</w:t>
              </w:r>
            </w:ins>
            <w:ins w:id="623" w:author="WI CR Rapp (Ericsson)" w:date="2025-10-22T08:08:00Z">
              <w:r w:rsidR="00AB3D48">
                <w:rPr>
                  <w:szCs w:val="22"/>
                  <w:lang w:eastAsia="en-GB"/>
                </w:rPr>
                <w:t>-</w:t>
              </w:r>
            </w:ins>
            <w:ins w:id="624" w:author="WI CR Rapp (Ericsson)" w:date="2025-10-22T08:03:00Z">
              <w:r w:rsidRPr="0036584A">
                <w:rPr>
                  <w:szCs w:val="22"/>
                  <w:lang w:eastAsia="en-GB"/>
                </w:rPr>
                <w:t xml:space="preserve">triggered </w:t>
              </w:r>
            </w:ins>
            <w:ins w:id="625" w:author="WI CR Rapp (Ericsson)" w:date="2025-10-22T08:08:00Z">
              <w:r w:rsidR="00AB3D48">
                <w:rPr>
                  <w:szCs w:val="22"/>
                  <w:lang w:eastAsia="en-GB"/>
                </w:rPr>
                <w:t>measurement logging</w:t>
              </w:r>
            </w:ins>
            <w:ins w:id="626" w:author="WI CR Rapp (Ericsson)" w:date="2025-10-22T08:03:00Z">
              <w:r w:rsidRPr="0036584A">
                <w:rPr>
                  <w:szCs w:val="22"/>
                  <w:lang w:eastAsia="en-GB"/>
                </w:rPr>
                <w:t>.</w:t>
              </w:r>
            </w:ins>
            <w:ins w:id="627" w:author="WI CR Rapp (Ericsson)" w:date="2025-10-22T08:06:00Z">
              <w:r w:rsidR="005F7966">
                <w:rPr>
                  <w:szCs w:val="22"/>
                  <w:lang w:eastAsia="en-GB"/>
                </w:rPr>
                <w:t xml:space="preserve"> </w:t>
              </w:r>
            </w:ins>
            <w:ins w:id="628"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629" w:author="WI CR Rapp (Ericsson)" w:date="2025-10-22T08:09:00Z">
              <w:r w:rsidR="004A6ADE">
                <w:rPr>
                  <w:bCs/>
                  <w:iCs/>
                  <w:lang w:eastAsia="en-GB"/>
                </w:rPr>
                <w:t>.</w:t>
              </w:r>
            </w:ins>
          </w:p>
        </w:tc>
      </w:tr>
      <w:tr w:rsidR="00111158" w:rsidRPr="0036584A" w14:paraId="6613975D" w14:textId="77777777">
        <w:trPr>
          <w:ins w:id="630"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631" w:author="WI CR Rapp (Ericsson)" w:date="2025-10-22T08:19:00Z"/>
                <w:rFonts w:eastAsia="DengXian"/>
                <w:b/>
                <w:i/>
                <w:szCs w:val="22"/>
              </w:rPr>
            </w:pPr>
            <w:ins w:id="632" w:author="WI CR Rapp (Ericsson)" w:date="2025-10-22T08:19:00Z">
              <w:r w:rsidRPr="0036584A">
                <w:rPr>
                  <w:rFonts w:eastAsia="DengXian"/>
                  <w:b/>
                  <w:i/>
                  <w:szCs w:val="22"/>
                </w:rPr>
                <w:t>hysteresis</w:t>
              </w:r>
            </w:ins>
          </w:p>
          <w:p w14:paraId="044855E3" w14:textId="1710EE5C" w:rsidR="00111158" w:rsidRPr="0036584A" w:rsidRDefault="00111158">
            <w:pPr>
              <w:pStyle w:val="TAL"/>
              <w:rPr>
                <w:ins w:id="633" w:author="WI CR Rapp (Ericsson)" w:date="2025-10-22T08:19:00Z"/>
                <w:lang w:eastAsia="sv-SE"/>
              </w:rPr>
            </w:pPr>
            <w:ins w:id="634" w:author="WI CR Rapp (Ericsson)" w:date="2025-10-22T08:19:00Z">
              <w:r w:rsidRPr="0036584A">
                <w:rPr>
                  <w:rFonts w:eastAsia="DengXian" w:hint="eastAsia"/>
                  <w:bCs/>
                  <w:iCs/>
                  <w:szCs w:val="22"/>
                </w:rPr>
                <w:t>H</w:t>
              </w:r>
              <w:r w:rsidRPr="0036584A">
                <w:rPr>
                  <w:rFonts w:eastAsia="DengXian"/>
                  <w:bCs/>
                  <w:iCs/>
                  <w:szCs w:val="22"/>
                </w:rPr>
                <w:t xml:space="preserve">ysteresis when evaluating the entering/leaving conditions for </w:t>
              </w:r>
              <w:commentRangeStart w:id="635"/>
              <w:commentRangeStart w:id="636"/>
              <w:r w:rsidRPr="0036584A">
                <w:rPr>
                  <w:rFonts w:eastAsia="DengXian"/>
                  <w:bCs/>
                  <w:iCs/>
                  <w:szCs w:val="22"/>
                </w:rPr>
                <w:t>a</w:t>
              </w:r>
            </w:ins>
            <w:ins w:id="637" w:author="WI CR Rapp (Ericsson)" w:date="2025-10-24T09:23:00Z">
              <w:r w:rsidR="00BE13BA">
                <w:rPr>
                  <w:rFonts w:eastAsia="DengXian"/>
                  <w:bCs/>
                  <w:iCs/>
                  <w:szCs w:val="22"/>
                </w:rPr>
                <w:t xml:space="preserve">n event for </w:t>
              </w:r>
            </w:ins>
            <w:ins w:id="638" w:author="WI CR Rapp (Ericsson)" w:date="2025-10-24T09:24:00Z">
              <w:r w:rsidR="00BE13BA">
                <w:rPr>
                  <w:rFonts w:eastAsia="DengXian"/>
                  <w:bCs/>
                  <w:iCs/>
                  <w:szCs w:val="22"/>
                </w:rPr>
                <w:t>CSI</w:t>
              </w:r>
            </w:ins>
            <w:ins w:id="639" w:author="WI CR Rapp (Ericsson)" w:date="2025-10-22T08:19:00Z">
              <w:r w:rsidRPr="0036584A">
                <w:rPr>
                  <w:rFonts w:eastAsia="DengXian"/>
                  <w:bCs/>
                  <w:iCs/>
                  <w:szCs w:val="22"/>
                </w:rPr>
                <w:t xml:space="preserve"> </w:t>
              </w:r>
              <w:r w:rsidR="008027FF">
                <w:rPr>
                  <w:rFonts w:eastAsia="DengXian"/>
                  <w:bCs/>
                  <w:iCs/>
                  <w:szCs w:val="22"/>
                </w:rPr>
                <w:t>measurement logging</w:t>
              </w:r>
            </w:ins>
            <w:commentRangeEnd w:id="635"/>
            <w:r w:rsidR="00DC1FB0">
              <w:rPr>
                <w:rStyle w:val="CommentReference"/>
                <w:rFonts w:ascii="Times New Roman" w:hAnsi="Times New Roman"/>
              </w:rPr>
              <w:commentReference w:id="635"/>
            </w:r>
            <w:commentRangeEnd w:id="636"/>
            <w:r w:rsidR="00BE13BA">
              <w:rPr>
                <w:rStyle w:val="CommentReference"/>
                <w:rFonts w:ascii="Times New Roman" w:hAnsi="Times New Roman"/>
              </w:rPr>
              <w:commentReference w:id="636"/>
            </w:r>
            <w:ins w:id="640" w:author="WI CR Rapp (Ericsson)" w:date="2025-10-22T08:19:00Z">
              <w:r w:rsidRPr="0036584A">
                <w:rPr>
                  <w:rFonts w:eastAsia="DengXian"/>
                  <w:bCs/>
                  <w:iCs/>
                  <w:szCs w:val="22"/>
                </w:rPr>
                <w:t>.</w:t>
              </w:r>
            </w:ins>
          </w:p>
        </w:tc>
      </w:tr>
    </w:tbl>
    <w:tbl>
      <w:tblPr>
        <w:tblStyle w:val="TableGrid"/>
        <w:tblW w:w="14173" w:type="dxa"/>
        <w:tblLook w:val="04A0" w:firstRow="1" w:lastRow="0" w:firstColumn="1" w:lastColumn="0" w:noHBand="0" w:noVBand="1"/>
      </w:tblPr>
      <w:tblGrid>
        <w:gridCol w:w="14173"/>
      </w:tblGrid>
      <w:tr w:rsidR="00AF14F9" w:rsidRPr="0036584A" w14:paraId="3F000788" w14:textId="77777777">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641"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642" w:author="WI CR Rapp (Ericsson)" w:date="2025-10-22T08:05:00Z"/>
                <w:b/>
                <w:i/>
                <w:szCs w:val="22"/>
                <w:lang w:eastAsia="en-GB"/>
              </w:rPr>
            </w:pPr>
            <w:ins w:id="643" w:author="WI CR Rapp (Ericsson)" w:date="2025-10-22T08:05:00Z">
              <w:r w:rsidRPr="0036584A">
                <w:rPr>
                  <w:b/>
                  <w:i/>
                  <w:szCs w:val="22"/>
                  <w:lang w:eastAsia="en-GB"/>
                </w:rPr>
                <w:t>timeToTrigger</w:t>
              </w:r>
            </w:ins>
          </w:p>
          <w:p w14:paraId="7EA80B29" w14:textId="2A263B9C" w:rsidR="008823B0" w:rsidRPr="0036584A" w:rsidRDefault="008823B0">
            <w:pPr>
              <w:pStyle w:val="TAL"/>
              <w:rPr>
                <w:ins w:id="644" w:author="WI CR Rapp (Ericsson)" w:date="2025-10-22T08:05:00Z"/>
                <w:b/>
                <w:i/>
                <w:szCs w:val="22"/>
                <w:lang w:eastAsia="sv-SE"/>
              </w:rPr>
            </w:pPr>
            <w:ins w:id="645"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646" w:author="WI CR Rapp (Ericsson)" w:date="2025-10-22T08:06:00Z">
              <w:r w:rsidR="00495B40">
                <w:rPr>
                  <w:szCs w:val="22"/>
                  <w:lang w:eastAsia="en-GB"/>
                </w:rPr>
                <w:t xml:space="preserve"> of CSI measurements</w:t>
              </w:r>
            </w:ins>
            <w:ins w:id="647"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648" w:name="_Toc210311801"/>
      <w:r w:rsidRPr="0036584A">
        <w:rPr>
          <w:noProof/>
          <w:lang w:eastAsia="ja-JP"/>
        </w:rPr>
        <w:t>–</w:t>
      </w:r>
      <w:r w:rsidRPr="0036584A">
        <w:rPr>
          <w:noProof/>
          <w:lang w:eastAsia="ja-JP"/>
        </w:rPr>
        <w:tab/>
      </w:r>
      <w:r w:rsidRPr="0036584A">
        <w:rPr>
          <w:i/>
          <w:iCs/>
          <w:noProof/>
          <w:lang w:eastAsia="ja-JP"/>
        </w:rPr>
        <w:t>CSI-LoggedMeasurementConfigId</w:t>
      </w:r>
      <w:bookmarkEnd w:id="648"/>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 xml:space="preserve">CSI-LoggedMeasurementConfigId-r19 ::=            </w:t>
      </w:r>
      <w:r w:rsidRPr="0036584A">
        <w:rPr>
          <w:color w:val="993366"/>
        </w:rPr>
        <w:t>INTEGER</w:t>
      </w:r>
      <w:r w:rsidRPr="0036584A">
        <w:t xml:space="preserve"> (0..maxNrofLoggedMeasurementConfigurations-1-r19)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649" w:name="_Toc60777216"/>
      <w:bookmarkStart w:id="650" w:name="_Toc193446156"/>
      <w:bookmarkStart w:id="651" w:name="_Toc193451961"/>
      <w:bookmarkStart w:id="652" w:name="_Toc193463231"/>
      <w:bookmarkStart w:id="653" w:name="_Toc201295518"/>
      <w:bookmarkStart w:id="654" w:name="_Toc210311802"/>
      <w:bookmarkStart w:id="655" w:name="MCCQCTEMPBM_00000240"/>
      <w:r w:rsidRPr="0036584A">
        <w:lastRenderedPageBreak/>
        <w:t>–</w:t>
      </w:r>
      <w:r w:rsidRPr="0036584A">
        <w:tab/>
      </w:r>
      <w:r w:rsidRPr="0036584A">
        <w:rPr>
          <w:i/>
        </w:rPr>
        <w:t>CSI-MeasConfig</w:t>
      </w:r>
      <w:bookmarkEnd w:id="649"/>
      <w:bookmarkEnd w:id="650"/>
      <w:bookmarkEnd w:id="651"/>
      <w:bookmarkEnd w:id="652"/>
      <w:bookmarkEnd w:id="653"/>
      <w:bookmarkEnd w:id="654"/>
    </w:p>
    <w:bookmarkEnd w:id="655"/>
    <w:p w14:paraId="71828EA7" w14:textId="025399FA"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656" w:author="WI CR Rapp (Ericsson)" w:date="2025-10-07T22:29:00Z">
        <w:r w:rsidR="00C91E0A">
          <w:t xml:space="preserve"> </w:t>
        </w:r>
        <w:r w:rsidR="00852E4E">
          <w:t xml:space="preserve">The </w:t>
        </w:r>
      </w:ins>
      <w:ins w:id="657"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w:t>
        </w:r>
        <w:commentRangeStart w:id="658"/>
        <w:commentRangeStart w:id="659"/>
        <w:r w:rsidR="00C319CF">
          <w:rPr>
            <w:rFonts w:hint="eastAsia"/>
            <w:lang w:val="en-US" w:bidi="ar"/>
          </w:rPr>
          <w:t>5.5</w:t>
        </w:r>
      </w:ins>
      <w:ins w:id="660" w:author="WI CR Rapp (Ericsson)" w:date="2025-10-07T22:31:00Z">
        <w:r w:rsidR="00C319CF">
          <w:rPr>
            <w:lang w:val="en-US" w:bidi="ar"/>
          </w:rPr>
          <w:t>x</w:t>
        </w:r>
      </w:ins>
      <w:ins w:id="661" w:author="WI CR Rapp (Ericsson)" w:date="2025-10-07T22:30:00Z">
        <w:r w:rsidR="00C319CF">
          <w:rPr>
            <w:rFonts w:hint="eastAsia"/>
            <w:lang w:val="en-US" w:bidi="ar"/>
          </w:rPr>
          <w:t>.3</w:t>
        </w:r>
      </w:ins>
      <w:commentRangeEnd w:id="658"/>
      <w:r w:rsidR="00A770B6">
        <w:rPr>
          <w:rStyle w:val="CommentReference"/>
        </w:rPr>
        <w:commentReference w:id="658"/>
      </w:r>
      <w:commentRangeEnd w:id="659"/>
      <w:r w:rsidR="00C42734">
        <w:rPr>
          <w:rStyle w:val="CommentReference"/>
        </w:rPr>
        <w:commentReference w:id="659"/>
      </w:r>
      <w:ins w:id="662"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 xml:space="preserve">CSI-MeasConfig ::=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nzp-CSI-RS-ResourceToAddModList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nzp-CSI-RS-ResourceToReleaseList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NZP-CSI-RS-ResourceId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nzp-CSI-RS-ResourceSetToAddModList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w:t>
      </w:r>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nzp-CSI-RS-ResourceSetToReleaseList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NZP-CSI-RS-ResourceSetId</w:t>
      </w:r>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csi-IM-ResourceToAddModList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csi-IM-ResourceToReleaseList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CSI-IM-ResourceId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csi-IM-ResourceSetToAddModList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csi-IM-ResourceSetToReleaseList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CSI-IM-ResourceSetId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csi-SSB-ResourceSetToAddModList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csi-SSB-ResourceSetToReleaseList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CSI-SSB-ResourceSetId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csi-ResourceConfigToAddModList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w:t>
      </w:r>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csi-ResourceConfigToReleaseList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CSI-ResourceConfigId</w:t>
      </w:r>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csi-ReportConfigToAddModList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  </w:t>
      </w:r>
      <w:r w:rsidRPr="0036584A">
        <w:rPr>
          <w:color w:val="993366"/>
        </w:rPr>
        <w:t>OPTIONAL</w:t>
      </w:r>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csi-ReportConfigToReleaseList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CSI-ReportConfigId</w:t>
      </w:r>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reportTriggerSize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aperiodicTriggerStateList           SetupRelease { CSI-AperiodicTriggerStateList }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semiPersistentOnPUSCH-TriggerStateList    SetupRelease { CSI-SemiPersistentOnPUSCH-TriggerStateList }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663" w:name="_Toc60777217"/>
      <w:bookmarkStart w:id="664" w:name="_Toc193446157"/>
      <w:bookmarkStart w:id="665" w:name="_Toc193451962"/>
      <w:bookmarkStart w:id="666" w:name="_Toc193463232"/>
      <w:bookmarkStart w:id="667" w:name="_Toc201295519"/>
      <w:bookmarkStart w:id="668" w:name="_Toc210311803"/>
      <w:bookmarkStart w:id="669"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CSI-ReportConfig</w:t>
      </w:r>
      <w:bookmarkEnd w:id="663"/>
      <w:bookmarkEnd w:id="664"/>
      <w:bookmarkEnd w:id="665"/>
      <w:bookmarkEnd w:id="666"/>
      <w:bookmarkEnd w:id="667"/>
      <w:bookmarkEnd w:id="668"/>
    </w:p>
    <w:bookmarkEnd w:id="669"/>
    <w:p w14:paraId="014C1DE0" w14:textId="77777777"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 xml:space="preserve">CSI-ReportConfig ::=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reportConfigId                          CSI-ReportConfigId,</w:t>
      </w:r>
    </w:p>
    <w:p w14:paraId="2A536DC5" w14:textId="77777777" w:rsidR="00AF14F9" w:rsidRPr="0036584A" w:rsidRDefault="00AF14F9" w:rsidP="00AF14F9">
      <w:pPr>
        <w:pStyle w:val="PL"/>
        <w:rPr>
          <w:color w:val="808080"/>
        </w:rPr>
      </w:pPr>
      <w:r w:rsidRPr="0036584A">
        <w:t xml:space="preserve">    carrier                                 ServCellIndex                   </w:t>
      </w:r>
      <w:r w:rsidRPr="0036584A">
        <w:rPr>
          <w:color w:val="993366"/>
        </w:rPr>
        <w:t>OPTIONAL</w:t>
      </w:r>
      <w:r w:rsidRPr="0036584A">
        <w:t xml:space="preserve">,   </w:t>
      </w:r>
      <w:r w:rsidRPr="0036584A">
        <w:rPr>
          <w:color w:val="808080"/>
        </w:rPr>
        <w:t>-- Need S</w:t>
      </w:r>
    </w:p>
    <w:p w14:paraId="5DA6DE41" w14:textId="77777777" w:rsidR="00AF14F9" w:rsidRPr="0036584A" w:rsidRDefault="00AF14F9" w:rsidP="00AF14F9">
      <w:pPr>
        <w:pStyle w:val="PL"/>
      </w:pPr>
      <w:r w:rsidRPr="0036584A">
        <w:t xml:space="preserve">    resourcesForChannelMeasurement          CSI-ResourceConfigId,</w:t>
      </w:r>
    </w:p>
    <w:p w14:paraId="65A94C96" w14:textId="77777777" w:rsidR="00AF14F9" w:rsidRPr="0036584A" w:rsidRDefault="00AF14F9" w:rsidP="00AF14F9">
      <w:pPr>
        <w:pStyle w:val="PL"/>
        <w:rPr>
          <w:color w:val="808080"/>
        </w:rPr>
      </w:pPr>
      <w:r w:rsidRPr="0036584A">
        <w:t xml:space="preserve">    csi-IM-ResourcesForInterference         CSI-ResourceConfigId            </w:t>
      </w:r>
      <w:r w:rsidRPr="0036584A">
        <w:rPr>
          <w:color w:val="993366"/>
        </w:rPr>
        <w:t>OPTIONAL</w:t>
      </w:r>
      <w:r w:rsidRPr="0036584A">
        <w:t xml:space="preserve">,   </w:t>
      </w:r>
      <w:r w:rsidRPr="0036584A">
        <w:rPr>
          <w:color w:val="808080"/>
        </w:rPr>
        <w:t>-- Need R</w:t>
      </w:r>
    </w:p>
    <w:p w14:paraId="2AEC02B1" w14:textId="77777777" w:rsidR="00AF14F9" w:rsidRPr="0036584A" w:rsidRDefault="00AF14F9" w:rsidP="00AF14F9">
      <w:pPr>
        <w:pStyle w:val="PL"/>
        <w:rPr>
          <w:color w:val="808080"/>
        </w:rPr>
      </w:pPr>
      <w:r w:rsidRPr="0036584A">
        <w:t xml:space="preserve">    nzp-CSI-RS-ResourcesForInterference     CSI-ResourceConfigId            </w:t>
      </w:r>
      <w:r w:rsidRPr="0036584A">
        <w:rPr>
          <w:color w:val="993366"/>
        </w:rPr>
        <w:t>OPTIONAL</w:t>
      </w:r>
      <w:r w:rsidRPr="0036584A">
        <w:t xml:space="preserve">,   </w:t>
      </w:r>
      <w:r w:rsidRPr="0036584A">
        <w:rPr>
          <w:color w:val="808080"/>
        </w:rPr>
        <w:t>-- Need R</w:t>
      </w:r>
    </w:p>
    <w:p w14:paraId="3B2FFEDE" w14:textId="77777777" w:rsidR="00AF14F9" w:rsidRPr="0036584A" w:rsidRDefault="00AF14F9" w:rsidP="00AF14F9">
      <w:pPr>
        <w:pStyle w:val="PL"/>
      </w:pPr>
      <w:r w:rsidRPr="0036584A">
        <w:t xml:space="preserve">    reportConfigType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reportSlotConfig                        CSI-ReportPeriodicityAndOffset,</w:t>
      </w:r>
    </w:p>
    <w:p w14:paraId="1DB3D480" w14:textId="77777777" w:rsidR="00AF14F9" w:rsidRPr="0036584A" w:rsidRDefault="00AF14F9" w:rsidP="00AF14F9">
      <w:pPr>
        <w:pStyle w:val="PL"/>
      </w:pPr>
      <w:r w:rsidRPr="0036584A">
        <w:t xml:space="preserve">            pucch-CSI-ResourceList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semiPersistentOnPUCCH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reportSlotConfig                        CSI-ReportPeriodicityAndOffset,</w:t>
      </w:r>
    </w:p>
    <w:p w14:paraId="28A98E6D" w14:textId="77777777" w:rsidR="00AF14F9" w:rsidRPr="0036584A" w:rsidRDefault="00AF14F9" w:rsidP="00AF14F9">
      <w:pPr>
        <w:pStyle w:val="PL"/>
      </w:pPr>
      <w:r w:rsidRPr="0036584A">
        <w:t xml:space="preserve">            pucch-CSI-ResourceList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semiPersistentOnPUSCH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reportSlotConfig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reportSlotOffsetList                </w:t>
      </w:r>
      <w:r w:rsidRPr="0036584A">
        <w:rPr>
          <w:color w:val="993366"/>
        </w:rPr>
        <w:t>SEQUENCE</w:t>
      </w:r>
      <w:r w:rsidRPr="0036584A">
        <w:t xml:space="preserve"> (</w:t>
      </w:r>
      <w:r w:rsidRPr="0036584A">
        <w:rPr>
          <w:color w:val="993366"/>
        </w:rPr>
        <w:t>SIZE</w:t>
      </w:r>
      <w:r w:rsidRPr="0036584A">
        <w:t xml:space="preserve"> (1.. maxNrofUL-Allocations))</w:t>
      </w:r>
      <w:r w:rsidRPr="0036584A">
        <w:rPr>
          <w:color w:val="993366"/>
        </w:rPr>
        <w:t xml:space="preserve"> OF</w:t>
      </w:r>
      <w:r w:rsidRPr="0036584A">
        <w:t xml:space="preserve"> </w:t>
      </w:r>
      <w:r w:rsidRPr="0036584A">
        <w:rPr>
          <w:color w:val="993366"/>
        </w:rPr>
        <w:t>INTEGER</w:t>
      </w:r>
      <w:r w:rsidRPr="0036584A">
        <w:t>(0..32),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reportSlotOffsetList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reportQuantity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none                                    </w:t>
      </w:r>
      <w:r w:rsidRPr="0036584A">
        <w:rPr>
          <w:color w:val="993366"/>
        </w:rPr>
        <w:t>NULL</w:t>
      </w:r>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pdsch-BundleSizeForCSI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ssb-Index-RSRP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reportFreqConfiguration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cqi-FormatIndicator                     </w:t>
      </w:r>
      <w:r w:rsidRPr="0036584A">
        <w:rPr>
          <w:color w:val="993366"/>
        </w:rPr>
        <w:t>ENUMERATED</w:t>
      </w:r>
      <w:r w:rsidRPr="0036584A">
        <w:t xml:space="preserve"> { widebandCQI, subbandCQI }                          </w:t>
      </w:r>
      <w:r w:rsidRPr="0036584A">
        <w:rPr>
          <w:color w:val="993366"/>
        </w:rPr>
        <w:t>OPTIONAL</w:t>
      </w:r>
      <w:r w:rsidRPr="0036584A">
        <w:t xml:space="preserve">,   </w:t>
      </w:r>
      <w:r w:rsidRPr="0036584A">
        <w:rPr>
          <w:color w:val="808080"/>
        </w:rPr>
        <w:t>-- Need R</w:t>
      </w:r>
    </w:p>
    <w:p w14:paraId="034A9966" w14:textId="77777777" w:rsidR="00AF14F9" w:rsidRPr="0036584A" w:rsidRDefault="00AF14F9" w:rsidP="00AF14F9">
      <w:pPr>
        <w:pStyle w:val="PL"/>
        <w:rPr>
          <w:color w:val="808080"/>
        </w:rPr>
      </w:pPr>
      <w:r w:rsidRPr="0036584A">
        <w:t xml:space="preserve">        pmi-FormatIndicator                     </w:t>
      </w:r>
      <w:r w:rsidRPr="0036584A">
        <w:rPr>
          <w:color w:val="993366"/>
        </w:rPr>
        <w:t>ENUMERATED</w:t>
      </w:r>
      <w:r w:rsidRPr="0036584A">
        <w:t xml:space="preserve"> { widebandPMI, subbandPMI }                          </w:t>
      </w:r>
      <w:r w:rsidRPr="0036584A">
        <w:rPr>
          <w:color w:val="993366"/>
        </w:rPr>
        <w:t>OPTIONAL</w:t>
      </w:r>
      <w:r w:rsidRPr="0036584A">
        <w:t xml:space="preserve">,   </w:t>
      </w:r>
      <w:r w:rsidRPr="0036584A">
        <w:rPr>
          <w:color w:val="808080"/>
        </w:rPr>
        <w:t>-- Need R</w:t>
      </w:r>
    </w:p>
    <w:p w14:paraId="5FEB88E9" w14:textId="77777777" w:rsidR="00AF14F9" w:rsidRPr="0036584A" w:rsidRDefault="00AF14F9" w:rsidP="00AF14F9">
      <w:pPr>
        <w:pStyle w:val="PL"/>
      </w:pPr>
      <w:r w:rsidRPr="0036584A">
        <w:t xml:space="preserve">        csi-ReportingBand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(19))</w:t>
      </w:r>
    </w:p>
    <w:p w14:paraId="524AFAC8"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BAB845C" w14:textId="77777777" w:rsidR="00AF14F9" w:rsidRPr="0036584A" w:rsidRDefault="00AF14F9" w:rsidP="00AF14F9">
      <w:pPr>
        <w:pStyle w:val="PL"/>
      </w:pPr>
      <w:r w:rsidRPr="0036584A">
        <w:t xml:space="preserve">    timeRestrictionForChannelMeasurements           </w:t>
      </w:r>
      <w:r w:rsidRPr="0036584A">
        <w:rPr>
          <w:color w:val="993366"/>
        </w:rPr>
        <w:t>ENUMERATED</w:t>
      </w:r>
      <w:r w:rsidRPr="0036584A">
        <w:t xml:space="preserve"> {configured, notConfigured},</w:t>
      </w:r>
    </w:p>
    <w:p w14:paraId="6E01929D" w14:textId="77777777" w:rsidR="00AF14F9" w:rsidRPr="0036584A" w:rsidRDefault="00AF14F9" w:rsidP="00AF14F9">
      <w:pPr>
        <w:pStyle w:val="PL"/>
      </w:pPr>
      <w:r w:rsidRPr="0036584A">
        <w:t xml:space="preserve">    timeRestrictionForInterferenceMeasurements      </w:t>
      </w:r>
      <w:r w:rsidRPr="0036584A">
        <w:rPr>
          <w:color w:val="993366"/>
        </w:rPr>
        <w:t>ENUMERATED</w:t>
      </w:r>
      <w:r w:rsidRPr="0036584A">
        <w:t xml:space="preserve"> {configured, notConfigured},</w:t>
      </w:r>
    </w:p>
    <w:p w14:paraId="4D627F08" w14:textId="77777777" w:rsidR="00AF14F9" w:rsidRPr="0036584A" w:rsidRDefault="00AF14F9" w:rsidP="00AF14F9">
      <w:pPr>
        <w:pStyle w:val="PL"/>
        <w:rPr>
          <w:color w:val="808080"/>
        </w:rPr>
      </w:pPr>
      <w:r w:rsidRPr="0036584A">
        <w:t xml:space="preserve">    codebookConfig                                  CodebookConfig                                              </w:t>
      </w:r>
      <w:r w:rsidRPr="0036584A">
        <w:rPr>
          <w:color w:val="993366"/>
        </w:rPr>
        <w:t>OPTIONAL</w:t>
      </w:r>
      <w:r w:rsidRPr="0036584A">
        <w:t xml:space="preserve">,   </w:t>
      </w:r>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3E1F1B56" w14:textId="77777777" w:rsidR="00AF14F9" w:rsidRPr="0036584A" w:rsidRDefault="00AF14F9" w:rsidP="00AF14F9">
      <w:pPr>
        <w:pStyle w:val="PL"/>
      </w:pPr>
      <w:r w:rsidRPr="0036584A">
        <w:t xml:space="preserve">    groupBasedBeamReporting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nrofReportedRS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cqi-Table                   </w:t>
      </w:r>
      <w:r w:rsidRPr="0036584A">
        <w:rPr>
          <w:color w:val="993366"/>
        </w:rPr>
        <w:t>ENUMERATED</w:t>
      </w:r>
      <w:r w:rsidRPr="0036584A">
        <w:t xml:space="preserve"> {table1, table2, table3, table4-r17}                                     </w:t>
      </w:r>
      <w:r w:rsidRPr="0036584A">
        <w:rPr>
          <w:color w:val="993366"/>
        </w:rPr>
        <w:t>OPTIONAL</w:t>
      </w:r>
      <w:r w:rsidRPr="0036584A">
        <w:t xml:space="preserve">,   </w:t>
      </w:r>
      <w:r w:rsidRPr="0036584A">
        <w:rPr>
          <w:color w:val="808080"/>
        </w:rPr>
        <w:t>-- Need R</w:t>
      </w:r>
    </w:p>
    <w:p w14:paraId="34375FF0" w14:textId="77777777" w:rsidR="00AF14F9" w:rsidRPr="0036584A" w:rsidRDefault="00AF14F9" w:rsidP="00AF14F9">
      <w:pPr>
        <w:pStyle w:val="PL"/>
      </w:pPr>
      <w:r w:rsidRPr="0036584A">
        <w:t xml:space="preserve">    subbandSize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non-PMI-PortIndication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CodebookConfig-r16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r w:rsidRPr="0036584A">
        <w:rPr>
          <w:color w:val="993366"/>
        </w:rPr>
        <w:t>OPTIONAL</w:t>
      </w:r>
      <w:r w:rsidRPr="0036584A">
        <w:t xml:space="preserve">,   </w:t>
      </w:r>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CodebookConfig-r17                                                      </w:t>
      </w:r>
      <w:r w:rsidRPr="0036584A">
        <w:rPr>
          <w:color w:val="993366"/>
        </w:rPr>
        <w:t>OPTIONAL</w:t>
      </w:r>
      <w:r w:rsidRPr="0036584A">
        <w:t xml:space="preserve">,   </w:t>
      </w:r>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r w:rsidRPr="0036584A">
        <w:rPr>
          <w:color w:val="993366"/>
        </w:rPr>
        <w:t>OPTIONAL</w:t>
      </w:r>
      <w:r w:rsidRPr="0036584A">
        <w:t xml:space="preserve">,   </w:t>
      </w:r>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r w:rsidRPr="0036584A">
        <w:rPr>
          <w:color w:val="993366"/>
        </w:rPr>
        <w:t>OPTIONAL</w:t>
      </w:r>
      <w:r w:rsidRPr="0036584A">
        <w:t xml:space="preserve">,   </w:t>
      </w:r>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CodebookConfig-v1730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{jointULDL, onlyUL}</w:t>
      </w:r>
    </w:p>
    <w:p w14:paraId="3B34690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r w:rsidRPr="0036584A">
        <w:rPr>
          <w:color w:val="993366"/>
        </w:rPr>
        <w:t>OPTIONAL</w:t>
      </w:r>
      <w:r w:rsidRPr="0036584A">
        <w:t xml:space="preserve">,   </w:t>
      </w:r>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CodebookConfig-r18                                                      </w:t>
      </w:r>
      <w:r w:rsidRPr="0036584A">
        <w:rPr>
          <w:color w:val="993366"/>
        </w:rPr>
        <w:t>OPTIONAL</w:t>
      </w:r>
      <w:r w:rsidRPr="0036584A">
        <w:t xml:space="preserve">,   </w:t>
      </w:r>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{sbfd, non-sbfd}                                          </w:t>
      </w:r>
      <w:r w:rsidRPr="0036584A">
        <w:rPr>
          <w:color w:val="993366"/>
        </w:rPr>
        <w:t>OPTIONAL</w:t>
      </w:r>
      <w:r w:rsidRPr="0036584A">
        <w:t xml:space="preserve">,    </w:t>
      </w:r>
      <w:r w:rsidRPr="0036584A">
        <w:rPr>
          <w:color w:val="808080"/>
        </w:rPr>
        <w:t>-- Need R</w:t>
      </w:r>
    </w:p>
    <w:p w14:paraId="4F30C3B1" w14:textId="77777777"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r w:rsidRPr="0036584A">
        <w:rPr>
          <w:color w:val="993366"/>
        </w:rPr>
        <w:t>OPTIONAL</w:t>
      </w:r>
      <w:r w:rsidRPr="0036584A">
        <w:t xml:space="preserve">,    </w:t>
      </w:r>
      <w:r w:rsidRPr="0036584A">
        <w:rPr>
          <w:color w:val="808080"/>
        </w:rPr>
        <w:t>-- Need R</w:t>
      </w:r>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76A2551B" w:rsidR="00AF14F9" w:rsidRPr="0036584A" w:rsidRDefault="00AF14F9" w:rsidP="00AF14F9">
      <w:pPr>
        <w:pStyle w:val="PL"/>
      </w:pPr>
      <w:r w:rsidRPr="0036584A">
        <w:t xml:space="preserve">        csi-InferencePrediction-r19            </w:t>
      </w:r>
      <w:r w:rsidRPr="0036584A">
        <w:rPr>
          <w:color w:val="993366"/>
        </w:rPr>
        <w:t>ENUMERATED</w:t>
      </w:r>
      <w:r w:rsidRPr="0036584A">
        <w:t xml:space="preserve"> {true},</w:t>
      </w:r>
    </w:p>
    <w:p w14:paraId="7D8B2D3D" w14:textId="43B46C5C" w:rsidR="00AF14F9" w:rsidRPr="0036584A" w:rsidRDefault="00AF14F9" w:rsidP="00AF14F9">
      <w:pPr>
        <w:pStyle w:val="PL"/>
      </w:pPr>
      <w:r w:rsidRPr="0036584A">
        <w:t xml:space="preserve">        configurationFor</w:t>
      </w:r>
      <w:ins w:id="670" w:author="WI CR Rapp (Ericsson)" w:date="2025-10-20T17:32:00Z">
        <w:r w:rsidR="002E3000">
          <w:t>BM-</w:t>
        </w:r>
      </w:ins>
      <w:del w:id="671" w:author="WI CR Rapp (Ericsson)" w:date="2025-10-20T17:33:00Z">
        <w:r w:rsidRPr="0036584A" w:rsidDel="00B02296">
          <w:delText>Channel</w:delText>
        </w:r>
      </w:del>
      <w:r w:rsidRPr="0036584A">
        <w:t>Prediction</w:t>
      </w:r>
      <w:ins w:id="672" w:author="WI CR Rapp (Ericsson)" w:date="2025-10-20T17:35:00Z">
        <w:r w:rsidR="001E78C0">
          <w:t>And</w:t>
        </w:r>
      </w:ins>
      <w:ins w:id="673" w:author="WI CR Rapp (Ericsson)" w:date="2025-10-20T17:32:00Z">
        <w:r w:rsidR="002E3000">
          <w:t>DataCollection</w:t>
        </w:r>
      </w:ins>
      <w:r w:rsidRPr="0036584A">
        <w:t xml:space="preserve">-r19  </w:t>
      </w:r>
      <w:r w:rsidRPr="0036584A">
        <w:rPr>
          <w:color w:val="993366"/>
        </w:rPr>
        <w:t>SEQUENCE</w:t>
      </w:r>
      <w:r w:rsidRPr="0036584A">
        <w:t xml:space="preserve"> {</w:t>
      </w:r>
    </w:p>
    <w:p w14:paraId="5F538142" w14:textId="77777777" w:rsidR="00AF14F9" w:rsidRPr="0036584A" w:rsidRDefault="00AF14F9" w:rsidP="00AF14F9">
      <w:pPr>
        <w:pStyle w:val="PL"/>
        <w:rPr>
          <w:color w:val="808080"/>
        </w:rPr>
      </w:pPr>
      <w:r w:rsidRPr="0036584A">
        <w:t xml:space="preserve">            resourcesForChannelPrediction-r19      CSI-ResourceConfigId                                         </w:t>
      </w:r>
      <w:r w:rsidRPr="0036584A">
        <w:rPr>
          <w:color w:val="993366"/>
        </w:rPr>
        <w:t>OPTIONAL</w:t>
      </w:r>
      <w:r w:rsidRPr="0036584A">
        <w:t xml:space="preserve">,    </w:t>
      </w:r>
      <w:r w:rsidRPr="0036584A">
        <w:rPr>
          <w:color w:val="808080"/>
        </w:rPr>
        <w:t>-- Need R</w:t>
      </w:r>
    </w:p>
    <w:p w14:paraId="2192A3CF" w14:textId="77777777" w:rsidR="00AF14F9" w:rsidRPr="0036584A" w:rsidRDefault="00AF14F9" w:rsidP="00AF14F9">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674" w:author="WI CR Rapp (Ericsson)" w:date="2025-10-07T15:51:00Z">
        <w:r w:rsidR="00E740C8" w:rsidRPr="0036584A">
          <w:t>nrofReportedPredictedRS-r19</w:t>
        </w:r>
      </w:ins>
      <w:del w:id="675" w:author="WI CR Rapp (Ericsson)" w:date="2025-10-07T15:51:00Z">
        <w:r w:rsidRPr="0036584A" w:rsidDel="00E740C8">
          <w:delText>nrofReportedPredicted-RS-r19</w:delText>
        </w:r>
      </w:del>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3D3FE923" w14:textId="77777777" w:rsidR="00AF14F9" w:rsidRPr="0036584A" w:rsidRDefault="00AF14F9" w:rsidP="00AF14F9">
      <w:pPr>
        <w:pStyle w:val="PL"/>
      </w:pPr>
      <w:r w:rsidRPr="0036584A">
        <w:lastRenderedPageBreak/>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676" w:author="WI CR Rapp (Ericsson)" w:date="2025-10-20T17:19:00Z">
        <w:r w:rsidR="000E29F9">
          <w:t>BM-</w:t>
        </w:r>
      </w:ins>
      <w:del w:id="677" w:author="WI CR Rapp (Ericsson)" w:date="2025-10-20T17:34:00Z">
        <w:r w:rsidRPr="0036584A" w:rsidDel="003B3149">
          <w:delText>Channel</w:delText>
        </w:r>
      </w:del>
      <w:r w:rsidRPr="0036584A">
        <w:t xml:space="preserve">Monitoring-r19  </w:t>
      </w:r>
      <w:r w:rsidRPr="0036584A">
        <w:rPr>
          <w:color w:val="993366"/>
        </w:rPr>
        <w:t>SEQUENCE</w:t>
      </w:r>
      <w:r w:rsidRPr="0036584A">
        <w:t xml:space="preserve"> {</w:t>
      </w:r>
    </w:p>
    <w:p w14:paraId="44500559" w14:textId="77777777" w:rsidR="00AF14F9" w:rsidRPr="0036584A" w:rsidRDefault="00AF14F9" w:rsidP="00AF14F9">
      <w:pPr>
        <w:pStyle w:val="PL"/>
      </w:pPr>
      <w:r w:rsidRPr="0036584A">
        <w:t xml:space="preserve">            refToPredictionConfig-r19              CSI-ReportConfigId,</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r w:rsidRPr="0036584A">
        <w:rPr>
          <w:color w:val="993366"/>
        </w:rPr>
        <w:t>OPTIONAL</w:t>
      </w:r>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678" w:author="WI CR Rapp (Ericsson)" w:date="2025-10-21T10:28:00Z">
        <w:r w:rsidRPr="0036584A" w:rsidDel="00E40B7C">
          <w:delText>-</w:delText>
        </w:r>
      </w:del>
      <w:r w:rsidRPr="0036584A">
        <w:t xml:space="preserve">RS-PAI-r19             </w:t>
      </w:r>
      <w:r w:rsidRPr="0036584A">
        <w:rPr>
          <w:color w:val="993366"/>
        </w:rPr>
        <w:t>ENUMERATED</w:t>
      </w:r>
      <w:r w:rsidRPr="0036584A">
        <w:t xml:space="preserve"> {n1, n2, </w:t>
      </w:r>
      <w:ins w:id="679" w:author="WI CR Rapp (Ericsson)" w:date="2025-10-20T14:32:00Z">
        <w:r w:rsidR="00C73AF0">
          <w:t xml:space="preserve">n3, n4, n5, n6, n7, </w:t>
        </w:r>
      </w:ins>
      <w:r w:rsidRPr="0036584A">
        <w:t>n8</w:t>
      </w:r>
      <w:del w:id="680" w:author="WI CR Rapp (Ericsson)" w:date="2025-10-20T14:33:00Z">
        <w:r w:rsidRPr="0036584A" w:rsidDel="00C73AF0">
          <w:delText>, spare1</w:delText>
        </w:r>
      </w:del>
      <w:r w:rsidRPr="0036584A">
        <w:t>}</w:t>
      </w:r>
      <w:del w:id="681" w:author="WI CR Rapp (Ericsson)" w:date="2025-10-20T14:33:00Z">
        <w:r w:rsidRPr="0036584A" w:rsidDel="00C73AF0">
          <w:delText xml:space="preserve">            </w:delText>
        </w:r>
      </w:del>
      <w:r w:rsidRPr="0036584A">
        <w:t xml:space="preserve">                  </w:t>
      </w:r>
      <w:r w:rsidRPr="0036584A">
        <w:rPr>
          <w:color w:val="993366"/>
        </w:rPr>
        <w:t>OPTIONAL</w:t>
      </w:r>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(1..maxNrofNZP-CSI-RS-ResourcesPerSet))     </w:t>
      </w:r>
      <w:r w:rsidRPr="0036584A">
        <w:rPr>
          <w:color w:val="993366"/>
        </w:rPr>
        <w:t>OPTIONAL</w:t>
      </w:r>
      <w:r w:rsidRPr="0036584A">
        <w:t xml:space="preserve">,    </w:t>
      </w:r>
      <w:r w:rsidRPr="0036584A">
        <w:rPr>
          <w:color w:val="808080"/>
        </w:rPr>
        <w:t>-- Need R</w:t>
      </w:r>
    </w:p>
    <w:p w14:paraId="1F91437D" w14:textId="2E108ACD" w:rsidR="00AF14F9" w:rsidRPr="0036584A" w:rsidDel="000E29F9" w:rsidRDefault="00AF14F9" w:rsidP="000E29F9">
      <w:pPr>
        <w:pStyle w:val="PL"/>
        <w:rPr>
          <w:del w:id="682" w:author="WI CR Rapp (Ericsson)" w:date="2025-10-20T17:21:00Z"/>
          <w:color w:val="808080"/>
        </w:rPr>
      </w:pPr>
      <w:r w:rsidRPr="0036584A">
        <w:t xml:space="preserve">            </w:t>
      </w:r>
      <w:del w:id="683"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684" w:author="WI CR Rapp (Ericsson)" w:date="2025-10-20T17:21:00Z">
        <w:r w:rsidRPr="0036584A" w:rsidDel="000E29F9">
          <w:delText xml:space="preserve">            </w:delText>
        </w:r>
      </w:del>
      <w:r w:rsidRPr="0036584A">
        <w:t>...</w:t>
      </w:r>
    </w:p>
    <w:p w14:paraId="290172A2" w14:textId="77777777" w:rsidR="00AF14F9" w:rsidRDefault="00AF14F9" w:rsidP="00AF14F9">
      <w:pPr>
        <w:pStyle w:val="PL"/>
        <w:rPr>
          <w:ins w:id="685" w:author="WI CR Rapp (Ericsson)" w:date="2025-10-20T17:20:00Z"/>
        </w:rPr>
      </w:pPr>
      <w:r w:rsidRPr="0036584A">
        <w:t xml:space="preserve">        }</w:t>
      </w:r>
    </w:p>
    <w:p w14:paraId="60272A33" w14:textId="691118FF" w:rsidR="000E29F9" w:rsidRPr="0036584A" w:rsidRDefault="000E29F9" w:rsidP="000E29F9">
      <w:pPr>
        <w:pStyle w:val="PL"/>
        <w:rPr>
          <w:ins w:id="686" w:author="WI CR Rapp (Ericsson)" w:date="2025-10-20T17:20:00Z"/>
        </w:rPr>
      </w:pPr>
      <w:ins w:id="687" w:author="WI CR Rapp (Ericsson)" w:date="2025-10-20T17:20:00Z">
        <w:r>
          <w:t xml:space="preserve">        </w:t>
        </w:r>
        <w:r w:rsidRPr="0036584A">
          <w:t>configurationFor</w:t>
        </w:r>
        <w:r>
          <w:t>CSI-</w:t>
        </w:r>
        <w:r w:rsidRPr="0036584A">
          <w:t xml:space="preserve">Monitoring-r19  </w:t>
        </w:r>
        <w:r w:rsidRPr="0036584A">
          <w:rPr>
            <w:color w:val="993366"/>
          </w:rPr>
          <w:t>SEQUENCE</w:t>
        </w:r>
        <w:r w:rsidRPr="0036584A">
          <w:t xml:space="preserve"> {</w:t>
        </w:r>
      </w:ins>
    </w:p>
    <w:p w14:paraId="598AD39F" w14:textId="77777777" w:rsidR="000E29F9" w:rsidRPr="0036584A" w:rsidRDefault="000E29F9" w:rsidP="000E29F9">
      <w:pPr>
        <w:pStyle w:val="PL"/>
        <w:rPr>
          <w:ins w:id="688" w:author="WI CR Rapp (Ericsson)" w:date="2025-10-20T17:20:00Z"/>
        </w:rPr>
      </w:pPr>
      <w:ins w:id="689" w:author="WI CR Rapp (Ericsson)" w:date="2025-10-20T17:20:00Z">
        <w:r w:rsidRPr="0036584A">
          <w:t xml:space="preserve">            refToPredictionConfig-r19              CSI-ReportConfigId,</w:t>
        </w:r>
      </w:ins>
    </w:p>
    <w:p w14:paraId="0F571920" w14:textId="354B394F" w:rsidR="000E29F9" w:rsidRPr="0036584A" w:rsidRDefault="000E29F9" w:rsidP="000E29F9">
      <w:pPr>
        <w:pStyle w:val="PL"/>
        <w:rPr>
          <w:ins w:id="690" w:author="WI CR Rapp (Ericsson)" w:date="2025-10-20T17:20:00Z"/>
          <w:color w:val="808080"/>
        </w:rPr>
      </w:pPr>
      <w:ins w:id="691" w:author="WI CR Rapp (Ericsson)" w:date="2025-10-20T17:20:00Z">
        <w:r w:rsidRPr="0036584A">
          <w:t xml:space="preserve">            timeInstanceForSGCS-r19            </w:t>
        </w:r>
      </w:ins>
      <w:ins w:id="692" w:author="WI CR Rapp (Ericsson)" w:date="2025-10-21T10:29:00Z">
        <w:r w:rsidR="009D2B33">
          <w:t xml:space="preserve"> </w:t>
        </w:r>
      </w:ins>
      <w:ins w:id="693" w:author="WI CR Rapp (Ericsson)" w:date="2025-10-20T17:20:00Z">
        <w:r w:rsidRPr="0036584A">
          <w:t xml:space="preserve">   </w:t>
        </w:r>
        <w:r w:rsidRPr="0036584A">
          <w:rPr>
            <w:color w:val="993366"/>
          </w:rPr>
          <w:t>ENUMERATED</w:t>
        </w:r>
        <w:r w:rsidRPr="0036584A">
          <w:t xml:space="preserve"> {n1, spare3, spare2, spare1}                      </w:t>
        </w:r>
        <w:r w:rsidRPr="0036584A">
          <w:rPr>
            <w:color w:val="993366"/>
          </w:rPr>
          <w:t>OPTIONAL</w:t>
        </w:r>
        <w:r w:rsidRPr="0036584A">
          <w:t xml:space="preserve">,    </w:t>
        </w:r>
        <w:r w:rsidRPr="0036584A">
          <w:rPr>
            <w:color w:val="808080"/>
          </w:rPr>
          <w:t>-- Need R</w:t>
        </w:r>
      </w:ins>
    </w:p>
    <w:p w14:paraId="1B6B9082" w14:textId="77777777" w:rsidR="000E29F9" w:rsidRPr="0036584A" w:rsidRDefault="000E29F9" w:rsidP="000E29F9">
      <w:pPr>
        <w:pStyle w:val="PL"/>
        <w:rPr>
          <w:ins w:id="694" w:author="WI CR Rapp (Ericsson)" w:date="2025-10-20T17:20:00Z"/>
        </w:rPr>
      </w:pPr>
      <w:ins w:id="695" w:author="WI CR Rapp (Ericsson)" w:date="2025-10-20T17:20:00Z">
        <w:r w:rsidRPr="0036584A">
          <w:t xml:space="preserve">            ...</w:t>
        </w:r>
      </w:ins>
    </w:p>
    <w:p w14:paraId="5A42012B" w14:textId="32F7D192" w:rsidR="000E29F9" w:rsidRPr="0036584A" w:rsidRDefault="000E29F9" w:rsidP="00AF14F9">
      <w:pPr>
        <w:pStyle w:val="PL"/>
      </w:pPr>
      <w:ins w:id="696"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CodebookConfig-r19                                                   </w:t>
      </w:r>
      <w:r w:rsidRPr="0036584A">
        <w:rPr>
          <w:color w:val="993366"/>
        </w:rPr>
        <w:t>OPTIONAL</w:t>
      </w:r>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Cond codebookBased</w:t>
      </w:r>
    </w:p>
    <w:p w14:paraId="4CFBF82C" w14:textId="77777777" w:rsidR="00AF14F9" w:rsidRPr="0036584A" w:rsidRDefault="00AF14F9" w:rsidP="00AF14F9">
      <w:pPr>
        <w:pStyle w:val="PL"/>
        <w:rPr>
          <w:color w:val="808080"/>
        </w:rPr>
      </w:pPr>
      <w:r w:rsidRPr="0036584A">
        <w:t xml:space="preserve">    valueOfM-r19                           </w:t>
      </w:r>
      <w:r w:rsidRPr="0036584A">
        <w:rPr>
          <w:color w:val="993366"/>
        </w:rPr>
        <w:t>INTEGER</w:t>
      </w:r>
      <w:r w:rsidRPr="0036584A">
        <w:t xml:space="preserve">(1..4)                                                        </w:t>
      </w:r>
      <w:r w:rsidRPr="0036584A">
        <w:rPr>
          <w:color w:val="993366"/>
        </w:rPr>
        <w:t>OPTIONAL</w:t>
      </w:r>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697" w:author="WI CR Rapp (Ericsson)" w:date="2025-10-07T22:11:00Z">
        <w:r w:rsidRPr="0036584A" w:rsidDel="00B92160">
          <w:delText>sgcs-r19</w:delText>
        </w:r>
      </w:del>
      <w:ins w:id="698" w:author="WI CR Rapp (Ericsson)" w:date="2025-10-07T22:11:00Z">
        <w:r w:rsidR="00B92160">
          <w:t>csi-PAI-r19</w:t>
        </w:r>
      </w:ins>
      <w:del w:id="699"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CSI-ReportCJTC-r19                                                   </w:t>
      </w:r>
      <w:r w:rsidRPr="0036584A">
        <w:rPr>
          <w:color w:val="993366"/>
        </w:rPr>
        <w:t>OPTIONAL</w:t>
      </w:r>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(1..maxNrofCSI-ReportSubconfigPerCSI-ReportConfig-r18))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r w:rsidRPr="0036584A">
        <w:rPr>
          <w:color w:val="993366"/>
        </w:rPr>
        <w:t>OPTIONAL</w:t>
      </w:r>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CSI-ReportUE-IBR-r19                                                 </w:t>
      </w:r>
      <w:r w:rsidRPr="0036584A">
        <w:rPr>
          <w:color w:val="993366"/>
        </w:rPr>
        <w:t>OPTIONAL</w:t>
      </w:r>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CSI-ReportConfigId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 xml:space="preserve">PortIndexFor8Ranks ::=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r w:rsidRPr="0036584A">
        <w:rPr>
          <w:color w:val="993366"/>
        </w:rPr>
        <w:t>SEQUENCE</w:t>
      </w:r>
      <w:r w:rsidRPr="0036584A">
        <w:t>{</w:t>
      </w:r>
    </w:p>
    <w:p w14:paraId="0EFE8468" w14:textId="77777777" w:rsidR="00AF14F9" w:rsidRPr="0036584A" w:rsidRDefault="00AF14F9" w:rsidP="00AF14F9">
      <w:pPr>
        <w:pStyle w:val="PL"/>
        <w:rPr>
          <w:color w:val="808080"/>
        </w:rPr>
      </w:pPr>
      <w:r w:rsidRPr="0036584A">
        <w:t xml:space="preserve">        rank1-8                             PortIndex8                                                      </w:t>
      </w:r>
      <w:r w:rsidRPr="0036584A">
        <w:rPr>
          <w:color w:val="993366"/>
        </w:rPr>
        <w:t>OPTIONAL</w:t>
      </w:r>
      <w:r w:rsidRPr="0036584A">
        <w:t xml:space="preserve">,   </w:t>
      </w:r>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r w:rsidRPr="0036584A">
        <w:rPr>
          <w:color w:val="993366"/>
        </w:rPr>
        <w:t>SIZE</w:t>
      </w:r>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6FACC08" w14:textId="77777777" w:rsidR="00AF14F9" w:rsidRPr="0036584A" w:rsidRDefault="00AF14F9" w:rsidP="00AF14F9">
      <w:pPr>
        <w:pStyle w:val="PL"/>
        <w:rPr>
          <w:color w:val="808080"/>
        </w:rPr>
      </w:pPr>
      <w:r w:rsidRPr="0036584A">
        <w:lastRenderedPageBreak/>
        <w:t xml:space="preserve">        rank6-8                             </w:t>
      </w:r>
      <w:r w:rsidRPr="0036584A">
        <w:rPr>
          <w:color w:val="993366"/>
        </w:rPr>
        <w:t>SEQUENCE</w:t>
      </w:r>
      <w:r w:rsidRPr="0036584A">
        <w:t>(</w:t>
      </w:r>
      <w:r w:rsidRPr="0036584A">
        <w:rPr>
          <w:color w:val="993366"/>
        </w:rPr>
        <w:t>SIZE</w:t>
      </w:r>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r w:rsidRPr="0036584A">
        <w:rPr>
          <w:color w:val="993366"/>
        </w:rPr>
        <w:t>SIZE</w:t>
      </w:r>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r w:rsidRPr="0036584A">
        <w:rPr>
          <w:color w:val="993366"/>
        </w:rPr>
        <w:t>SIZE</w:t>
      </w:r>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r w:rsidRPr="0036584A">
        <w:rPr>
          <w:color w:val="993366"/>
        </w:rPr>
        <w:t>SEQUENCE</w:t>
      </w:r>
      <w:r w:rsidRPr="0036584A">
        <w:t>{</w:t>
      </w:r>
    </w:p>
    <w:p w14:paraId="4FE826E8" w14:textId="77777777" w:rsidR="00AF14F9" w:rsidRPr="0036584A" w:rsidRDefault="00AF14F9" w:rsidP="00AF14F9">
      <w:pPr>
        <w:pStyle w:val="PL"/>
        <w:rPr>
          <w:color w:val="808080"/>
        </w:rPr>
      </w:pPr>
      <w:r w:rsidRPr="0036584A">
        <w:t xml:space="preserve">        rank1-4                             PortIndex4                                                      </w:t>
      </w:r>
      <w:r w:rsidRPr="0036584A">
        <w:rPr>
          <w:color w:val="993366"/>
        </w:rPr>
        <w:t>OPTIONAL</w:t>
      </w:r>
      <w:r w:rsidRPr="0036584A">
        <w:t xml:space="preserve">,   </w:t>
      </w:r>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r w:rsidRPr="0036584A">
        <w:rPr>
          <w:color w:val="993366"/>
        </w:rPr>
        <w:t>SEQUENCE</w:t>
      </w:r>
      <w:r w:rsidRPr="0036584A">
        <w:t>{</w:t>
      </w:r>
    </w:p>
    <w:p w14:paraId="6DC0040C" w14:textId="77777777" w:rsidR="00AF14F9" w:rsidRPr="0036584A" w:rsidRDefault="00AF14F9" w:rsidP="00AF14F9">
      <w:pPr>
        <w:pStyle w:val="PL"/>
        <w:rPr>
          <w:color w:val="808080"/>
        </w:rPr>
      </w:pPr>
      <w:r w:rsidRPr="0036584A">
        <w:t xml:space="preserve">        rank1-2                             PortIndex2                                                      </w:t>
      </w:r>
      <w:r w:rsidRPr="0036584A">
        <w:rPr>
          <w:color w:val="993366"/>
        </w:rPr>
        <w:t>OPTIONAL</w:t>
      </w:r>
      <w:r w:rsidRPr="0036584A">
        <w:t xml:space="preserve">,   </w:t>
      </w:r>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 xml:space="preserve">PortIndex8::=                       </w:t>
      </w:r>
      <w:r w:rsidRPr="0036584A">
        <w:rPr>
          <w:color w:val="993366"/>
        </w:rPr>
        <w:t>INTEGER</w:t>
      </w:r>
      <w:r w:rsidRPr="0036584A">
        <w:t xml:space="preserve"> (0..7)</w:t>
      </w:r>
    </w:p>
    <w:p w14:paraId="0AA2437C" w14:textId="77777777" w:rsidR="00AF14F9" w:rsidRPr="0036584A" w:rsidRDefault="00AF14F9" w:rsidP="00AF14F9">
      <w:pPr>
        <w:pStyle w:val="PL"/>
      </w:pPr>
      <w:r w:rsidRPr="0036584A">
        <w:t xml:space="preserve">PortIndex4::=                       </w:t>
      </w:r>
      <w:r w:rsidRPr="0036584A">
        <w:rPr>
          <w:color w:val="993366"/>
        </w:rPr>
        <w:t>INTEGER</w:t>
      </w:r>
      <w:r w:rsidRPr="0036584A">
        <w:t xml:space="preserve"> (0..3)</w:t>
      </w:r>
    </w:p>
    <w:p w14:paraId="0E03AEBD" w14:textId="77777777" w:rsidR="00AF14F9" w:rsidRPr="0036584A" w:rsidRDefault="00AF14F9" w:rsidP="00AF14F9">
      <w:pPr>
        <w:pStyle w:val="PL"/>
      </w:pPr>
      <w:r w:rsidRPr="0036584A">
        <w:t xml:space="preserve">PortIndex2::=                       </w:t>
      </w:r>
      <w:r w:rsidRPr="0036584A">
        <w:rPr>
          <w:color w:val="993366"/>
        </w:rPr>
        <w:t>INTEGER</w:t>
      </w:r>
      <w:r w:rsidRPr="0036584A">
        <w:t xml:space="preserve"> (0..1)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 xml:space="preserve">TDCP-r18 ::=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(1.. maxNrofdelayD-r18))</w:t>
      </w:r>
      <w:r w:rsidRPr="0036584A">
        <w:rPr>
          <w:color w:val="993366"/>
        </w:rPr>
        <w:t xml:space="preserve"> OF</w:t>
      </w:r>
      <w:r w:rsidRPr="0036584A">
        <w:t xml:space="preserve"> DelayD,</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r w:rsidRPr="0036584A">
        <w:t xml:space="preserve">DelayD ::=                          </w:t>
      </w:r>
      <w:r w:rsidRPr="0036584A">
        <w:rPr>
          <w:color w:val="993366"/>
        </w:rPr>
        <w:t>ENUMERATED</w:t>
      </w:r>
      <w:r w:rsidRPr="0036584A">
        <w:t xml:space="preserve"> { symb4, slot1, slot2, slot3, slot4, slot5, slot6, slot10 }</w:t>
      </w:r>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 xml:space="preserve">CSI-ReportSubConfig-r18 ::=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CodebookConfig                                              </w:t>
      </w:r>
      <w:r w:rsidRPr="0036584A">
        <w:rPr>
          <w:color w:val="993366"/>
        </w:rPr>
        <w:t>OPTIONAL</w:t>
      </w:r>
      <w:r w:rsidRPr="0036584A">
        <w:t xml:space="preserve">,   </w:t>
      </w:r>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(1..maxNrofNZP-CSI-RS-ResourcesPerSet))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r w:rsidRPr="0036584A">
        <w:rPr>
          <w:color w:val="993366"/>
        </w:rPr>
        <w:t>INTEGER</w:t>
      </w:r>
      <w:r w:rsidRPr="0036584A">
        <w:t xml:space="preserve">(0..23)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 xml:space="preserve">NZP-CSI-RS-ResourceIndex-r18 ::=    </w:t>
      </w:r>
      <w:r w:rsidRPr="0036584A">
        <w:rPr>
          <w:color w:val="993366"/>
        </w:rPr>
        <w:t>INTEGER</w:t>
      </w:r>
      <w:r w:rsidRPr="0036584A">
        <w:t xml:space="preserve"> (0..maxNrofNZP-CSI-RS-ResourcesPerSet-1-r18)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 xml:space="preserve">CSI-ReportCJTC-r19 ::=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--Editor’s note: associatedSRS-ResourceSet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SRS-ResourceSetId,</w:t>
      </w:r>
    </w:p>
    <w:p w14:paraId="22E9FA52" w14:textId="77777777" w:rsidR="00AF14F9" w:rsidRPr="0036584A" w:rsidRDefault="00AF14F9" w:rsidP="00AF14F9">
      <w:pPr>
        <w:pStyle w:val="PL"/>
      </w:pPr>
      <w:r w:rsidRPr="0036584A">
        <w:t xml:space="preserve">        srs-ResourceId-r19                  SRS-ResourceId,</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(1..8)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one}                                           </w:t>
      </w:r>
      <w:r w:rsidRPr="0036584A">
        <w:rPr>
          <w:color w:val="993366"/>
        </w:rPr>
        <w:t>OPTIONAL</w:t>
      </w:r>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r w:rsidRPr="0036584A">
        <w:rPr>
          <w:color w:val="993366"/>
        </w:rPr>
        <w:t>OPTIONAL</w:t>
      </w:r>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r w:rsidRPr="0036584A">
        <w:rPr>
          <w:color w:val="993366"/>
        </w:rPr>
        <w:t>OPTIONAL</w:t>
      </w:r>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n256 }                                     </w:t>
      </w:r>
      <w:r w:rsidRPr="0036584A">
        <w:rPr>
          <w:color w:val="993366"/>
        </w:rPr>
        <w:t>OPTIONAL</w:t>
      </w:r>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r w:rsidRPr="0036584A">
        <w:rPr>
          <w:color w:val="993366"/>
        </w:rPr>
        <w:t>OPTIONAL</w:t>
      </w:r>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wideband}                       </w:t>
      </w:r>
      <w:r w:rsidRPr="0036584A">
        <w:rPr>
          <w:color w:val="993366"/>
        </w:rPr>
        <w:t>OPTIONAL</w:t>
      </w:r>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 xml:space="preserve">CSI-ReportSubConfig-v1900 ::=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 xml:space="preserve">CSI-ReportUE-IBR-r19 ::=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(1..8)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ServCellIndex</w:t>
      </w:r>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lastRenderedPageBreak/>
        <w:t>--Editor’s note: minimumPucch-PuschOffset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    tci-ServCellIndex-r19                    ServCellIndex                                                        </w:t>
      </w:r>
      <w:r w:rsidRPr="0036584A">
        <w:rPr>
          <w:color w:val="993366"/>
        </w:rPr>
        <w:t>OPTIONAL</w:t>
      </w:r>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(2..16),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periodicityAndOffset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r w:rsidRPr="0036584A">
        <w:rPr>
          <w:color w:val="993366"/>
        </w:rPr>
        <w:t>NULL</w:t>
      </w:r>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(0..1),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(0..3),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(0..4),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(0..7),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(0..9),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(0..15),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(0..19),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(0..39),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(0..79),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(0..159),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(0..319),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(0..639)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PUCCH-ResourceId,</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{spCell, pucch-Scell}</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26E1741" w:rsidR="00AF14F9" w:rsidRPr="0036584A" w:rsidRDefault="00AF14F9" w:rsidP="00AF14F9">
      <w:pPr>
        <w:pStyle w:val="EditorsNote"/>
      </w:pPr>
      <w:r w:rsidRPr="0036584A" w:rsidDel="008A2C0C">
        <w:t>Editor</w:t>
      </w:r>
      <w:r w:rsidRPr="0036584A" w:rsidDel="008A2C0C">
        <w:rPr>
          <w:rFonts w:eastAsia="MS Mincho"/>
        </w:rPr>
        <w:t>'</w:t>
      </w:r>
      <w:r w:rsidRPr="0036584A" w:rsidDel="008A2C0C">
        <w:t>s Note:</w:t>
      </w:r>
      <w:r w:rsidRPr="0036584A">
        <w:tab/>
      </w:r>
      <w:r w:rsidRPr="0036584A" w:rsidDel="008A2C0C">
        <w:t xml:space="preserve">FFS the </w:t>
      </w:r>
      <w:r w:rsidRPr="0036584A">
        <w:t>value range of the field</w:t>
      </w:r>
      <w:del w:id="700" w:author="WI CR Rapp (Ericsson)" w:date="2025-10-21T10:10:00Z">
        <w:r w:rsidRPr="0036584A" w:rsidDel="002A6BB5">
          <w:delText xml:space="preserve">s </w:delText>
        </w:r>
      </w:del>
      <w:del w:id="701" w:author="WI CR Rapp (Ericsson)" w:date="2025-10-21T10:06:00Z">
        <w:r w:rsidRPr="0036584A" w:rsidDel="0095370A">
          <w:rPr>
            <w:i/>
            <w:iCs/>
          </w:rPr>
          <w:delText>nrofTimeInstance-r19</w:delText>
        </w:r>
      </w:del>
      <w:del w:id="702" w:author="WI CR Rapp (Ericsson)" w:date="2025-10-21T10:07:00Z">
        <w:r w:rsidRPr="0036584A" w:rsidDel="006B7AFA">
          <w:rPr>
            <w:i/>
            <w:iCs/>
          </w:rPr>
          <w:delText>, timeGap-r19</w:delText>
        </w:r>
      </w:del>
      <w:del w:id="703" w:author="WI CR Rapp (Ericsson)" w:date="2025-10-21T10:08:00Z">
        <w:r w:rsidRPr="0036584A" w:rsidDel="001E20C0">
          <w:rPr>
            <w:i/>
            <w:iCs/>
          </w:rPr>
          <w:delText>, timeInstanceFor-RS-PAI-r19</w:delText>
        </w:r>
      </w:del>
      <w:del w:id="704" w:author="WI CR Rapp (Ericsson)" w:date="2025-10-21T10:10:00Z">
        <w:r w:rsidRPr="0036584A" w:rsidDel="002A6BB5">
          <w:rPr>
            <w:i/>
            <w:iCs/>
          </w:rPr>
          <w:delText xml:space="preserve">, </w:delText>
        </w:r>
        <w:r w:rsidRPr="0036584A" w:rsidDel="002A6BB5">
          <w:delText>and</w:delText>
        </w:r>
      </w:del>
      <w:del w:id="705" w:author="WI CR Rapp (Ericsson)" w:date="2025-10-21T10:36:00Z">
        <w:r w:rsidRPr="0036584A" w:rsidDel="006666E4">
          <w:rPr>
            <w:i/>
            <w:iCs/>
          </w:rPr>
          <w:delText xml:space="preserve"> timeInstanceFor</w:delText>
        </w:r>
      </w:del>
      <w:del w:id="706" w:author="WI CR Rapp (Ericsson)" w:date="2025-10-21T10:30:00Z">
        <w:r w:rsidRPr="0036584A" w:rsidDel="00DE3B5E">
          <w:rPr>
            <w:i/>
            <w:iCs/>
          </w:rPr>
          <w:delText>-</w:delText>
        </w:r>
      </w:del>
      <w:del w:id="707" w:author="WI CR Rapp (Ericsson)" w:date="2025-10-21T10:36:00Z">
        <w:r w:rsidRPr="0036584A" w:rsidDel="006666E4">
          <w:rPr>
            <w:i/>
            <w:iCs/>
          </w:rPr>
          <w:delText>SGCS-r19</w:delText>
        </w:r>
      </w:del>
      <w:ins w:id="708" w:author="WI CR Rapp (Ericsson)" w:date="2025-10-21T10:36:00Z">
        <w:r w:rsidR="007B4017">
          <w:rPr>
            <w:i/>
            <w:iCs/>
          </w:rPr>
          <w:t xml:space="preserve"> timeInstanceForSGCS-r19</w:t>
        </w:r>
      </w:ins>
      <w:r w:rsidRPr="0036584A">
        <w:t>,</w:t>
      </w:r>
      <w:r w:rsidRPr="0036584A" w:rsidDel="008A2C0C">
        <w:t xml:space="preserve"> based on </w:t>
      </w:r>
      <w:r w:rsidRPr="0036584A">
        <w:t>RAN1 progress.</w:t>
      </w:r>
    </w:p>
    <w:p w14:paraId="3D381FC9" w14:textId="6D060125" w:rsidR="00AF14F9" w:rsidRPr="0036584A" w:rsidRDefault="00AF14F9" w:rsidP="00AF14F9">
      <w:pPr>
        <w:pStyle w:val="EditorsNote"/>
      </w:pPr>
      <w:del w:id="709"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710" w:author="WI CR Rapp (Ericsson)" w:date="2025-10-20T17:39:00Z">
        <w:r w:rsidRPr="0036584A" w:rsidDel="00093F11">
          <w:delText xml:space="preserve"> cases.</w:delText>
        </w:r>
      </w:del>
    </w:p>
    <w:p w14:paraId="2D2842FA" w14:textId="77777777" w:rsidR="00AF14F9" w:rsidRPr="0036584A" w:rsidRDefault="00AF14F9" w:rsidP="00AF14F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7F0C45FB" w:rsidR="00AF14F9" w:rsidRPr="0036584A" w:rsidRDefault="00AF14F9">
            <w:pPr>
              <w:pStyle w:val="TAL"/>
              <w:rPr>
                <w:lang w:eastAsia="sv-SE"/>
              </w:rPr>
            </w:pPr>
            <w:r w:rsidRPr="0036584A">
              <w:rPr>
                <w:bCs/>
                <w:iCs/>
                <w:lang w:eastAsia="sv-SE"/>
              </w:rPr>
              <w:t xml:space="preserve">Indicates </w:t>
            </w:r>
            <w:ins w:id="711"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712"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r w:rsidRPr="0036584A">
              <w:rPr>
                <w:bCs/>
                <w:i/>
                <w:iCs/>
                <w:lang w:eastAsia="sv-SE"/>
              </w:rPr>
              <w:t>resourcesForChannelMeasurement</w:t>
            </w:r>
            <w:r w:rsidRPr="0036584A">
              <w:rPr>
                <w:bCs/>
                <w:iCs/>
                <w:lang w:eastAsia="sv-SE"/>
              </w:rPr>
              <w:t xml:space="preserve"> is equal to or a subset of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713"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714"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715" w:author="WI CR Rapp (Ericsson)" w:date="2025-10-20T18:04:00Z"/>
                <w:b/>
                <w:i/>
                <w:szCs w:val="22"/>
                <w:lang w:eastAsia="sv-SE"/>
              </w:rPr>
            </w:pPr>
            <w:del w:id="716" w:author="WI CR Rapp (Ericsson)" w:date="2025-10-20T18: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717"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lastRenderedPageBreak/>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3BCD7CCB" w14:textId="6BBE7965" w:rsidR="00AF14F9" w:rsidRPr="0036584A" w:rsidRDefault="00AF14F9">
            <w:pPr>
              <w:pStyle w:val="TAL"/>
              <w:rPr>
                <w:b/>
                <w:i/>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 where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718" w:author="WI CR Rapp (Ericsson)" w:date="2025-10-21T10:38:00Z">
              <w:r w:rsidRPr="0036584A" w:rsidDel="007F6C02">
                <w:rPr>
                  <w:bCs/>
                  <w:iCs/>
                  <w:szCs w:val="22"/>
                  <w:lang w:eastAsia="sv-SE"/>
                </w:rPr>
                <w:delText xml:space="preserve">nzp-CSI-RS-Resources </w:delText>
              </w:r>
            </w:del>
            <w:ins w:id="719"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720"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721"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722"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723"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724"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725"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726"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727" w:author="WI CR Rapp (Ericsson)" w:date="2025-10-07T20:59:00Z">
              <w:r w:rsidRPr="0036584A" w:rsidDel="00E77342">
                <w:rPr>
                  <w:szCs w:val="22"/>
                  <w:lang w:eastAsia="sv-SE"/>
                </w:rPr>
                <w:delText xml:space="preserve">either </w:delText>
              </w:r>
            </w:del>
            <w:r w:rsidRPr="0036584A">
              <w:rPr>
                <w:szCs w:val="22"/>
                <w:lang w:eastAsia="sv-SE"/>
              </w:rPr>
              <w:t>2</w:t>
            </w:r>
            <w:ins w:id="728" w:author="WI CR Rapp (Ericsson)" w:date="2025-10-07T20:59:00Z">
              <w:r w:rsidR="00E77342">
                <w:rPr>
                  <w:szCs w:val="22"/>
                  <w:lang w:eastAsia="sv-SE"/>
                </w:rPr>
                <w:t>,</w:t>
              </w:r>
            </w:ins>
            <w:del w:id="729" w:author="WI CR Rapp (Ericsson)" w:date="2025-10-07T20:59:00Z">
              <w:r w:rsidRPr="0036584A" w:rsidDel="00E77342">
                <w:rPr>
                  <w:szCs w:val="22"/>
                  <w:lang w:eastAsia="sv-SE"/>
                </w:rPr>
                <w:delText xml:space="preserve"> or</w:delText>
              </w:r>
            </w:del>
            <w:r w:rsidRPr="0036584A">
              <w:rPr>
                <w:szCs w:val="22"/>
                <w:lang w:eastAsia="sv-SE"/>
              </w:rPr>
              <w:t xml:space="preserve"> 4</w:t>
            </w:r>
            <w:ins w:id="730"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lastRenderedPageBreak/>
              <w:t>nrofTimeInstance</w:t>
            </w:r>
          </w:p>
          <w:p w14:paraId="5A8E95FA" w14:textId="468FC3AB" w:rsidR="00AF14F9" w:rsidRPr="0036584A" w:rsidRDefault="009843CD">
            <w:pPr>
              <w:pStyle w:val="TAL"/>
              <w:rPr>
                <w:b/>
                <w:i/>
                <w:szCs w:val="22"/>
                <w:lang w:eastAsia="sv-SE"/>
              </w:rPr>
            </w:pPr>
            <w:ins w:id="731"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732" w:author="WI CR Rapp (Ericsson)" w:date="2025-10-07T21:09:00Z">
              <w:r w:rsidR="00AF14F9" w:rsidRPr="0036584A" w:rsidDel="009843CD">
                <w:rPr>
                  <w:bCs/>
                  <w:iCs/>
                  <w:szCs w:val="22"/>
                  <w:lang w:eastAsia="sv-SE"/>
                </w:rPr>
                <w:delText>I</w:delText>
              </w:r>
            </w:del>
            <w:ins w:id="733"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734"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735"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736"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737"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738"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739"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740"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741" w:author="WI CR Rapp (Ericsson)" w:date="2025-10-20T17:44:00Z"/>
                <w:b/>
                <w:i/>
                <w:szCs w:val="22"/>
                <w:lang w:eastAsia="sv-SE"/>
              </w:rPr>
            </w:pPr>
            <w:commentRangeStart w:id="742"/>
            <w:commentRangeStart w:id="743"/>
            <w:commentRangeStart w:id="744"/>
            <w:ins w:id="745" w:author="WI CR Rapp (Ericsson)" w:date="2025-10-20T17:44:00Z">
              <w:r>
                <w:rPr>
                  <w:b/>
                  <w:i/>
                  <w:szCs w:val="22"/>
                  <w:lang w:eastAsia="sv-SE"/>
                </w:rPr>
                <w:t>predictionConfiguration</w:t>
              </w:r>
            </w:ins>
            <w:commentRangeEnd w:id="742"/>
            <w:r w:rsidR="00DC1FB0">
              <w:rPr>
                <w:rStyle w:val="CommentReference"/>
                <w:rFonts w:ascii="Times New Roman" w:hAnsi="Times New Roman"/>
              </w:rPr>
              <w:commentReference w:id="742"/>
            </w:r>
            <w:commentRangeEnd w:id="743"/>
            <w:r w:rsidR="00192162">
              <w:rPr>
                <w:rStyle w:val="CommentReference"/>
                <w:rFonts w:ascii="Times New Roman" w:hAnsi="Times New Roman"/>
              </w:rPr>
              <w:commentReference w:id="743"/>
            </w:r>
            <w:commentRangeEnd w:id="744"/>
            <w:r w:rsidR="003234FC">
              <w:rPr>
                <w:rStyle w:val="CommentReference"/>
                <w:rFonts w:ascii="Times New Roman" w:hAnsi="Times New Roman"/>
              </w:rPr>
              <w:commentReference w:id="744"/>
            </w:r>
          </w:p>
          <w:p w14:paraId="19B38265" w14:textId="77777777" w:rsidR="00913624" w:rsidRDefault="00652582">
            <w:pPr>
              <w:pStyle w:val="TAL"/>
              <w:rPr>
                <w:ins w:id="747" w:author="WI CR Rapp (Ericsson)" w:date="2025-10-20T18:01:00Z"/>
                <w:bCs/>
                <w:iCs/>
                <w:szCs w:val="22"/>
                <w:lang w:eastAsia="sv-SE"/>
              </w:rPr>
            </w:pPr>
            <w:ins w:id="748" w:author="WI CR Rapp (Ericsson)" w:date="2025-10-20T17:45:00Z">
              <w:r>
                <w:rPr>
                  <w:bCs/>
                  <w:iCs/>
                  <w:szCs w:val="22"/>
                  <w:lang w:eastAsia="sv-SE"/>
                </w:rPr>
                <w:t>Configures the UE with parame</w:t>
              </w:r>
            </w:ins>
            <w:ins w:id="749" w:author="WI CR Rapp (Ericsson)" w:date="2025-10-20T17:46:00Z">
              <w:r>
                <w:rPr>
                  <w:bCs/>
                  <w:iCs/>
                  <w:szCs w:val="22"/>
                  <w:lang w:eastAsia="sv-SE"/>
                </w:rPr>
                <w:t>ters for prediction:</w:t>
              </w:r>
            </w:ins>
          </w:p>
          <w:p w14:paraId="43F5B38A" w14:textId="788BD973" w:rsidR="005B563D" w:rsidRDefault="007B4792" w:rsidP="007B4792">
            <w:pPr>
              <w:pStyle w:val="TAL"/>
              <w:rPr>
                <w:ins w:id="750" w:author="WI CR Rapp (Ericsson)" w:date="2025-10-20T17:46:00Z"/>
                <w:bCs/>
                <w:iCs/>
                <w:szCs w:val="22"/>
                <w:lang w:eastAsia="sv-SE"/>
              </w:rPr>
            </w:pPr>
            <w:ins w:id="751" w:author="WI CR Rapp (Ericsson)" w:date="2025-10-21T10:46:00Z">
              <w:r w:rsidRPr="007B4792">
                <w:rPr>
                  <w:bCs/>
                  <w:i/>
                  <w:iCs/>
                  <w:szCs w:val="22"/>
                  <w:lang w:eastAsia="sv-SE"/>
                </w:rPr>
                <w:t>-</w:t>
              </w:r>
              <w:r>
                <w:rPr>
                  <w:bCs/>
                  <w:i/>
                  <w:szCs w:val="22"/>
                  <w:lang w:eastAsia="sv-SE"/>
                </w:rPr>
                <w:t xml:space="preserve"> </w:t>
              </w:r>
            </w:ins>
            <w:ins w:id="752"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753" w:author="WI CR Rapp (Ericsson)" w:date="2025-10-20T18:04:00Z">
              <w:r w:rsidR="004547A6">
                <w:rPr>
                  <w:bCs/>
                  <w:iCs/>
                  <w:szCs w:val="22"/>
                  <w:lang w:eastAsia="sv-SE"/>
                </w:rPr>
                <w:t xml:space="preserve">indicates </w:t>
              </w:r>
            </w:ins>
            <w:ins w:id="754" w:author="WI CR Rapp (Ericsson)" w:date="2025-10-21T13:28:00Z">
              <w:r w:rsidR="003350CF">
                <w:rPr>
                  <w:bCs/>
                  <w:iCs/>
                  <w:szCs w:val="22"/>
                  <w:lang w:eastAsia="sv-SE"/>
                </w:rPr>
                <w:t>inference for</w:t>
              </w:r>
            </w:ins>
            <w:ins w:id="755" w:author="WI CR Rapp (Ericsson)" w:date="2025-10-20T18:05:00Z">
              <w:r w:rsidR="004547A6">
                <w:rPr>
                  <w:bCs/>
                  <w:iCs/>
                  <w:szCs w:val="22"/>
                  <w:lang w:eastAsia="sv-SE"/>
                </w:rPr>
                <w:t xml:space="preserve"> CSI </w:t>
              </w:r>
            </w:ins>
            <w:ins w:id="756" w:author="WI CR Rapp (Ericsson)" w:date="2025-10-21T13:28:00Z">
              <w:r w:rsidR="003350CF">
                <w:rPr>
                  <w:bCs/>
                  <w:iCs/>
                  <w:szCs w:val="22"/>
                  <w:lang w:eastAsia="sv-SE"/>
                </w:rPr>
                <w:t>prediction</w:t>
              </w:r>
            </w:ins>
            <w:ins w:id="757" w:author="WI CR Rapp (Ericsson)" w:date="2025-10-20T18:06:00Z">
              <w:r w:rsidR="00B63F43">
                <w:rPr>
                  <w:bCs/>
                  <w:iCs/>
                  <w:szCs w:val="22"/>
                  <w:lang w:eastAsia="sv-SE"/>
                </w:rPr>
                <w:t>;</w:t>
              </w:r>
            </w:ins>
          </w:p>
          <w:p w14:paraId="5FE72F03" w14:textId="68D30299" w:rsidR="00196AFB" w:rsidRDefault="00CD16CF" w:rsidP="00CD16CF">
            <w:pPr>
              <w:pStyle w:val="TAL"/>
              <w:rPr>
                <w:ins w:id="758" w:author="WI CR Rapp (Ericsson)" w:date="2025-10-20T17:58:00Z"/>
                <w:bCs/>
                <w:iCs/>
                <w:szCs w:val="22"/>
                <w:lang w:eastAsia="sv-SE"/>
              </w:rPr>
            </w:pPr>
            <w:ins w:id="759" w:author="WI CR Rapp (Ericsson)" w:date="2025-10-21T10:52:00Z">
              <w:r>
                <w:rPr>
                  <w:bCs/>
                  <w:i/>
                  <w:szCs w:val="22"/>
                  <w:lang w:eastAsia="sv-SE"/>
                </w:rPr>
                <w:t xml:space="preserve">- </w:t>
              </w:r>
            </w:ins>
            <w:ins w:id="760" w:author="WI CR Rapp (Ericsson)" w:date="2025-10-20T17:57:00Z">
              <w:r w:rsidR="00196AFB" w:rsidRPr="00196AFB">
                <w:rPr>
                  <w:bCs/>
                  <w:i/>
                  <w:szCs w:val="22"/>
                  <w:lang w:eastAsia="sv-SE"/>
                </w:rPr>
                <w:t>configurationFor</w:t>
              </w:r>
            </w:ins>
            <w:ins w:id="761" w:author="WI CR Rapp (Ericsson)" w:date="2025-10-20T18:07:00Z">
              <w:r w:rsidR="00072A98">
                <w:rPr>
                  <w:bCs/>
                  <w:i/>
                  <w:szCs w:val="22"/>
                  <w:lang w:eastAsia="sv-SE"/>
                </w:rPr>
                <w:t>BM-</w:t>
              </w:r>
            </w:ins>
            <w:ins w:id="762" w:author="WI CR Rapp (Ericsson)" w:date="2025-10-20T17:57:00Z">
              <w:r w:rsidR="00196AFB" w:rsidRPr="00196AFB">
                <w:rPr>
                  <w:bCs/>
                  <w:i/>
                  <w:szCs w:val="22"/>
                  <w:lang w:eastAsia="sv-SE"/>
                </w:rPr>
                <w:t>Prediction</w:t>
              </w:r>
            </w:ins>
            <w:ins w:id="763" w:author="WI CR Rapp (Ericsson)" w:date="2025-10-20T18:07:00Z">
              <w:r w:rsidR="00072A98">
                <w:rPr>
                  <w:bCs/>
                  <w:i/>
                  <w:szCs w:val="22"/>
                  <w:lang w:eastAsia="sv-SE"/>
                </w:rPr>
                <w:t>AndDataCollection</w:t>
              </w:r>
            </w:ins>
            <w:ins w:id="764"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765" w:author="WI CR Rapp (Ericsson)" w:date="2025-10-20T17:59:00Z">
              <w:r w:rsidR="00196AFB">
                <w:rPr>
                  <w:bCs/>
                  <w:iCs/>
                  <w:szCs w:val="22"/>
                  <w:lang w:eastAsia="sv-SE"/>
                </w:rPr>
                <w:t>beam management</w:t>
              </w:r>
            </w:ins>
            <w:ins w:id="766"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767" w:author="WI CR Rapp (Ericsson)" w:date="2025-10-20T18:07:00Z">
              <w:r w:rsidR="008E603C">
                <w:rPr>
                  <w:bCs/>
                  <w:iCs/>
                  <w:szCs w:val="22"/>
                  <w:lang w:eastAsia="sv-SE"/>
                </w:rPr>
                <w:t xml:space="preserve"> or indicates UE-side data collection for beam management </w:t>
              </w:r>
            </w:ins>
            <w:ins w:id="768"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w:t>
              </w:r>
              <w:r w:rsidR="008E603C" w:rsidRPr="008742A3">
                <w:rPr>
                  <w:bCs/>
                  <w:i/>
                  <w:szCs w:val="22"/>
                  <w:lang w:eastAsia="sv-SE"/>
                </w:rPr>
                <w:t>-</w:t>
              </w:r>
              <w:r w:rsidR="000069BA" w:rsidRPr="008742A3">
                <w:rPr>
                  <w:bCs/>
                  <w:i/>
                  <w:szCs w:val="22"/>
                  <w:lang w:eastAsia="sv-SE"/>
                </w:rPr>
                <w:t>BM</w:t>
              </w:r>
              <w:r w:rsidR="008E603C" w:rsidRPr="008742A3">
                <w:rPr>
                  <w:bCs/>
                  <w:i/>
                  <w:szCs w:val="22"/>
                  <w:lang w:eastAsia="sv-SE"/>
                </w:rPr>
                <w:t>-r19</w:t>
              </w:r>
              <w:r w:rsidR="000069BA">
                <w:rPr>
                  <w:bCs/>
                  <w:iCs/>
                  <w:szCs w:val="22"/>
                  <w:lang w:eastAsia="sv-SE"/>
                </w:rPr>
                <w:t>)</w:t>
              </w:r>
            </w:ins>
            <w:ins w:id="769" w:author="WI CR Rapp (Ericsson)" w:date="2025-10-20T18:07:00Z">
              <w:r w:rsidR="00072A98">
                <w:rPr>
                  <w:bCs/>
                  <w:iCs/>
                  <w:szCs w:val="22"/>
                  <w:lang w:eastAsia="sv-SE"/>
                </w:rPr>
                <w:t>;</w:t>
              </w:r>
            </w:ins>
          </w:p>
          <w:p w14:paraId="51611C95" w14:textId="6894A1E4" w:rsidR="00196AFB" w:rsidRDefault="008742A3" w:rsidP="008742A3">
            <w:pPr>
              <w:pStyle w:val="TAL"/>
              <w:rPr>
                <w:ins w:id="770" w:author="WI CR Rapp (Ericsson)" w:date="2025-10-20T17:58:00Z"/>
                <w:bCs/>
                <w:iCs/>
                <w:szCs w:val="22"/>
                <w:lang w:eastAsia="sv-SE"/>
              </w:rPr>
            </w:pPr>
            <w:ins w:id="771" w:author="WI CR Rapp (Ericsson)" w:date="2025-10-21T10:53:00Z">
              <w:r>
                <w:rPr>
                  <w:bCs/>
                  <w:i/>
                  <w:szCs w:val="22"/>
                  <w:lang w:eastAsia="sv-SE"/>
                </w:rPr>
                <w:t xml:space="preserve">- </w:t>
              </w:r>
            </w:ins>
            <w:ins w:id="772" w:author="WI CR Rapp (Ericsson)" w:date="2025-10-20T17:57:00Z">
              <w:r w:rsidR="00196AFB" w:rsidRPr="00FA17B8">
                <w:rPr>
                  <w:bCs/>
                  <w:i/>
                  <w:szCs w:val="22"/>
                  <w:lang w:eastAsia="sv-SE"/>
                </w:rPr>
                <w:t>configurationFor</w:t>
              </w:r>
            </w:ins>
            <w:ins w:id="773" w:author="WI CR Rapp (Ericsson)" w:date="2025-10-20T18:08:00Z">
              <w:r w:rsidR="000069BA">
                <w:rPr>
                  <w:bCs/>
                  <w:i/>
                  <w:szCs w:val="22"/>
                  <w:lang w:eastAsia="sv-SE"/>
                </w:rPr>
                <w:t>BM</w:t>
              </w:r>
            </w:ins>
            <w:ins w:id="774" w:author="WI CR Rapp (Ericsson)" w:date="2025-10-20T18:09:00Z">
              <w:r w:rsidR="000069BA">
                <w:rPr>
                  <w:bCs/>
                  <w:i/>
                  <w:szCs w:val="22"/>
                  <w:lang w:eastAsia="sv-SE"/>
                </w:rPr>
                <w:t>-</w:t>
              </w:r>
            </w:ins>
            <w:ins w:id="775"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776" w:author="WI CR Rapp (Ericsson)" w:date="2025-10-20T18:09:00Z">
              <w:r w:rsidR="000069BA">
                <w:rPr>
                  <w:bCs/>
                  <w:iCs/>
                  <w:szCs w:val="22"/>
                  <w:lang w:eastAsia="sv-SE"/>
                </w:rPr>
                <w:t>beam management</w:t>
              </w:r>
            </w:ins>
            <w:ins w:id="777"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778" w:author="WI CR Rapp (Ericsson)" w:date="2025-10-20T18:14:00Z">
              <w:r w:rsidR="00B61A1D">
                <w:rPr>
                  <w:bCs/>
                  <w:iCs/>
                  <w:szCs w:val="22"/>
                  <w:lang w:eastAsia="sv-SE"/>
                </w:rPr>
                <w:t>;</w:t>
              </w:r>
            </w:ins>
          </w:p>
          <w:p w14:paraId="0445D7AC" w14:textId="22F4169B" w:rsidR="00652582" w:rsidRPr="00196AFB" w:rsidRDefault="008742A3" w:rsidP="008742A3">
            <w:pPr>
              <w:pStyle w:val="TAL"/>
              <w:rPr>
                <w:ins w:id="779" w:author="WI CR Rapp (Ericsson)" w:date="2025-10-20T17:44:00Z"/>
                <w:bCs/>
                <w:iCs/>
                <w:szCs w:val="22"/>
                <w:lang w:eastAsia="sv-SE"/>
              </w:rPr>
            </w:pPr>
            <w:ins w:id="780" w:author="WI CR Rapp (Ericsson)" w:date="2025-10-21T10:54:00Z">
              <w:r>
                <w:rPr>
                  <w:bCs/>
                  <w:i/>
                  <w:szCs w:val="22"/>
                  <w:lang w:eastAsia="sv-SE"/>
                </w:rPr>
                <w:t xml:space="preserve">- </w:t>
              </w:r>
            </w:ins>
            <w:ins w:id="781" w:author="WI CR Rapp (Ericsson)" w:date="2025-10-20T17:57:00Z">
              <w:r w:rsidR="00196AFB" w:rsidRPr="00CC2043">
                <w:rPr>
                  <w:bCs/>
                  <w:i/>
                  <w:szCs w:val="22"/>
                  <w:lang w:eastAsia="sv-SE"/>
                </w:rPr>
                <w:t>configurationFor</w:t>
              </w:r>
            </w:ins>
            <w:ins w:id="782" w:author="WI CR Rapp (Ericsson)" w:date="2025-10-20T18:13:00Z">
              <w:r w:rsidR="00CC2043" w:rsidRPr="00CC2043">
                <w:rPr>
                  <w:bCs/>
                  <w:i/>
                  <w:szCs w:val="22"/>
                  <w:lang w:eastAsia="sv-SE"/>
                </w:rPr>
                <w:t>CSI-Monitoring</w:t>
              </w:r>
            </w:ins>
            <w:ins w:id="783"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784" w:author="WI CR Rapp (Ericsson)" w:date="2025-10-20T18:14:00Z">
              <w:r w:rsidR="00CC2043">
                <w:rPr>
                  <w:bCs/>
                  <w:iCs/>
                  <w:szCs w:val="22"/>
                  <w:lang w:eastAsia="sv-SE"/>
                </w:rPr>
                <w:t>monitoring for CSI prediction</w:t>
              </w:r>
            </w:ins>
            <w:ins w:id="785"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786" w:author="WI CR Rapp (Ericsson)" w:date="2025-10-20T18:14:00Z">
              <w:r w:rsidR="00B61A1D" w:rsidRPr="008742A3">
                <w:rPr>
                  <w:bCs/>
                  <w:i/>
                  <w:szCs w:val="22"/>
                  <w:lang w:eastAsia="sv-SE"/>
                </w:rPr>
                <w:t>csi</w:t>
              </w:r>
            </w:ins>
            <w:ins w:id="787" w:author="WI CR Rapp (Ericsson)" w:date="2025-10-20T17:57:00Z">
              <w:r w:rsidR="00196AFB" w:rsidRPr="008742A3">
                <w:rPr>
                  <w:bCs/>
                  <w:i/>
                  <w:szCs w:val="22"/>
                  <w:lang w:eastAsia="sv-SE"/>
                </w:rPr>
                <w:t>-</w:t>
              </w:r>
            </w:ins>
            <w:ins w:id="788" w:author="WI CR Rapp (Ericsson)" w:date="2025-10-20T18:14:00Z">
              <w:r w:rsidR="00B61A1D" w:rsidRPr="008742A3">
                <w:rPr>
                  <w:bCs/>
                  <w:i/>
                  <w:szCs w:val="22"/>
                  <w:lang w:eastAsia="sv-SE"/>
                </w:rPr>
                <w:t>PAI</w:t>
              </w:r>
            </w:ins>
            <w:ins w:id="789"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lastRenderedPageBreak/>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712BAF9F"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790" w:author="WI CR Rapp (Ericsson)" w:date="2025-10-21T10:55:00Z">
              <w:r w:rsidRPr="0036584A" w:rsidDel="00241977">
                <w:rPr>
                  <w:bCs/>
                  <w:iCs/>
                  <w:szCs w:val="22"/>
                  <w:lang w:eastAsia="sv-SE"/>
                </w:rPr>
                <w:delText xml:space="preserve"> 'none-BM-r19'</w:delText>
              </w:r>
            </w:del>
            <w:ins w:id="791"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792"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793"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lastRenderedPageBreak/>
              <w:t>timeGap</w:t>
            </w:r>
          </w:p>
          <w:p w14:paraId="4467F7F9" w14:textId="3D770F93" w:rsidR="000631C0" w:rsidRPr="006248E4" w:rsidRDefault="000631C0" w:rsidP="00F958B7">
            <w:pPr>
              <w:pStyle w:val="CommentText"/>
              <w:spacing w:after="0"/>
              <w:rPr>
                <w:ins w:id="794" w:author="WI CR Rapp (Ericsson)" w:date="2025-10-07T21:11:00Z"/>
                <w:rFonts w:ascii="Arial" w:hAnsi="Arial" w:cs="Arial"/>
                <w:iCs/>
                <w:sz w:val="18"/>
                <w:szCs w:val="18"/>
                <w:lang w:eastAsia="sv-SE"/>
              </w:rPr>
            </w:pPr>
            <w:ins w:id="795"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796" w:author="WI CR Rapp (Ericsson)" w:date="2025-10-07T21:12:00Z"/>
                <w:rFonts w:cs="Arial"/>
                <w:bCs/>
                <w:iCs/>
                <w:szCs w:val="18"/>
                <w:lang w:eastAsia="sv-SE"/>
              </w:rPr>
            </w:pPr>
            <w:ins w:id="797" w:author="WI CR Rapp (Ericsson)" w:date="2025-10-07T23:43:00Z">
              <w:r w:rsidRPr="006248E4">
                <w:rPr>
                  <w:rFonts w:cs="Arial"/>
                  <w:bCs/>
                  <w:iCs/>
                  <w:szCs w:val="18"/>
                  <w:lang w:eastAsia="sv-SE"/>
                </w:rPr>
                <w:t>-</w:t>
              </w:r>
            </w:ins>
            <w:ins w:id="798" w:author="WI CR Rapp (Ericsson)" w:date="2025-10-21T10:59:00Z">
              <w:r w:rsidR="00DA0447">
                <w:rPr>
                  <w:rFonts w:cs="Arial"/>
                  <w:bCs/>
                  <w:iCs/>
                  <w:szCs w:val="18"/>
                </w:rPr>
                <w:t xml:space="preserve"> </w:t>
              </w:r>
            </w:ins>
            <w:ins w:id="799"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800" w:author="WI CR Rapp (Ericsson)" w:date="2025-10-07T21:11:00Z">
              <w:r w:rsidR="00AF14F9" w:rsidRPr="006248E4" w:rsidDel="000631C0">
                <w:rPr>
                  <w:rFonts w:cs="Arial"/>
                  <w:bCs/>
                  <w:iCs/>
                  <w:szCs w:val="18"/>
                  <w:lang w:eastAsia="sv-SE"/>
                </w:rPr>
                <w:delText>I</w:delText>
              </w:r>
            </w:del>
            <w:ins w:id="801"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802" w:author="WI CR Rapp (Ericsson)" w:date="2025-10-21T11:01:00Z">
              <w:r w:rsidR="00A55713">
                <w:rPr>
                  <w:rFonts w:cs="Arial"/>
                  <w:bCs/>
                  <w:iCs/>
                  <w:szCs w:val="18"/>
                  <w:lang w:eastAsia="sv-SE"/>
                </w:rPr>
                <w:t>;</w:t>
              </w:r>
            </w:ins>
            <w:del w:id="803"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804" w:author="WI CR Rapp (Ericsson)" w:date="2025-10-07T21:14:00Z"/>
                <w:rFonts w:cs="Arial"/>
                <w:bCs/>
                <w:iCs/>
                <w:szCs w:val="18"/>
                <w:lang w:eastAsia="sv-SE"/>
              </w:rPr>
            </w:pPr>
            <w:ins w:id="805" w:author="WI CR Rapp (Ericsson)" w:date="2025-10-07T21:12:00Z">
              <w:r w:rsidRPr="006248E4">
                <w:rPr>
                  <w:rFonts w:cs="Arial"/>
                  <w:bCs/>
                  <w:iCs/>
                  <w:szCs w:val="18"/>
                  <w:lang w:eastAsia="sv-SE"/>
                </w:rPr>
                <w:t>-</w:t>
              </w:r>
            </w:ins>
            <w:ins w:id="806" w:author="WI CR Rapp (Ericsson)" w:date="2025-10-21T10:59:00Z">
              <w:r w:rsidR="00DA0447">
                <w:rPr>
                  <w:rFonts w:cs="Arial"/>
                  <w:bCs/>
                  <w:iCs/>
                  <w:szCs w:val="18"/>
                </w:rPr>
                <w:t xml:space="preserve"> </w:t>
              </w:r>
            </w:ins>
            <w:ins w:id="807"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808" w:author="WI CR Rapp (Ericsson)" w:date="2025-10-07T21:13:00Z">
              <w:r w:rsidR="00AC5178" w:rsidRPr="006248E4">
                <w:rPr>
                  <w:rFonts w:cs="Arial"/>
                  <w:bCs/>
                  <w:iCs/>
                  <w:szCs w:val="18"/>
                  <w:lang w:eastAsia="sv-SE"/>
                </w:rPr>
                <w:t>,</w:t>
              </w:r>
            </w:ins>
            <w:ins w:id="809" w:author="WI CR Rapp (Ericsson)" w:date="2025-10-07T21:12:00Z">
              <w:r w:rsidR="00AC5178" w:rsidRPr="006248E4">
                <w:rPr>
                  <w:rFonts w:cs="Arial"/>
                  <w:bCs/>
                  <w:iCs/>
                  <w:szCs w:val="18"/>
                  <w:lang w:eastAsia="sv-SE"/>
                </w:rPr>
                <w:t xml:space="preserve"> </w:t>
              </w:r>
            </w:ins>
            <w:del w:id="810" w:author="WI CR Rapp (Ericsson)" w:date="2025-10-07T21:12:00Z">
              <w:r w:rsidR="00AF14F9" w:rsidRPr="006248E4" w:rsidDel="00AC5178">
                <w:rPr>
                  <w:rFonts w:cs="Arial"/>
                  <w:bCs/>
                  <w:iCs/>
                  <w:szCs w:val="18"/>
                  <w:lang w:eastAsia="sv-SE"/>
                </w:rPr>
                <w:delText>i</w:delText>
              </w:r>
            </w:del>
            <w:del w:id="811"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812"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813" w:author="WI CR Rapp (Ericsson)" w:date="2025-10-07T21:13:00Z">
              <w:r w:rsidR="00AF14F9" w:rsidRPr="006248E4" w:rsidDel="00AC5178">
                <w:rPr>
                  <w:rFonts w:cs="Arial"/>
                  <w:bCs/>
                  <w:iCs/>
                  <w:szCs w:val="18"/>
                  <w:lang w:eastAsia="sv-SE"/>
                </w:rPr>
                <w:delText>I</w:delText>
              </w:r>
            </w:del>
            <w:ins w:id="814"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815" w:author="WI CR Rapp (Ericsson)" w:date="2025-10-07T21:14:00Z">
              <w:r w:rsidR="0053442E" w:rsidRPr="006248E4">
                <w:rPr>
                  <w:rFonts w:cs="Arial"/>
                  <w:bCs/>
                  <w:iCs/>
                  <w:szCs w:val="18"/>
                  <w:lang w:eastAsia="sv-SE"/>
                </w:rPr>
                <w:t>.</w:t>
              </w:r>
            </w:ins>
            <w:del w:id="816"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817" w:author="WI CR Rapp (Ericsson)" w:date="2025-10-07T21:16:00Z">
              <w:r w:rsidR="00AF14F9" w:rsidRPr="006248E4" w:rsidDel="00E062BC">
                <w:rPr>
                  <w:rFonts w:cs="Arial"/>
                  <w:bCs/>
                  <w:iCs/>
                  <w:szCs w:val="18"/>
                  <w:lang w:eastAsia="sv-SE"/>
                </w:rPr>
                <w:delText>.</w:delText>
              </w:r>
            </w:del>
            <w:del w:id="818" w:author="WI CR Rapp (Ericsson)" w:date="2025-10-07T21:14:00Z">
              <w:r w:rsidR="00AF14F9" w:rsidRPr="006248E4" w:rsidDel="00335DFC">
                <w:rPr>
                  <w:rFonts w:cs="Arial"/>
                  <w:bCs/>
                  <w:iCs/>
                  <w:szCs w:val="18"/>
                  <w:lang w:eastAsia="sv-SE"/>
                </w:rPr>
                <w:delText xml:space="preserve"> </w:delText>
              </w:r>
            </w:del>
          </w:p>
          <w:p w14:paraId="57157344" w14:textId="2CB65370" w:rsidR="0053442E" w:rsidRPr="006248E4" w:rsidRDefault="0053442E" w:rsidP="00F958B7">
            <w:pPr>
              <w:pStyle w:val="CommentText"/>
              <w:spacing w:after="0"/>
              <w:rPr>
                <w:ins w:id="819" w:author="WI CR Rapp (Ericsson)" w:date="2025-10-07T21:14:00Z"/>
                <w:rFonts w:ascii="Arial" w:hAnsi="Arial" w:cs="Arial"/>
                <w:iCs/>
                <w:sz w:val="18"/>
                <w:szCs w:val="18"/>
                <w:lang w:eastAsia="sv-SE"/>
              </w:rPr>
            </w:pPr>
            <w:ins w:id="820" w:author="WI CR Rapp (Ericsson)" w:date="2025-10-07T21:14: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 xml:space="preserve">is set to </w:t>
              </w:r>
              <w:r w:rsidRPr="00A55713">
                <w:rPr>
                  <w:rFonts w:ascii="Arial" w:hAnsi="Arial" w:cs="Arial"/>
                  <w:i/>
                  <w:sz w:val="18"/>
                  <w:szCs w:val="18"/>
                  <w:lang w:eastAsia="sv-SE"/>
                </w:rPr>
                <w:t>none-BM-r19</w:t>
              </w:r>
              <w:r w:rsidRPr="006248E4">
                <w:rPr>
                  <w:rFonts w:ascii="Arial" w:hAnsi="Arial" w:cs="Arial"/>
                  <w:iCs/>
                  <w:sz w:val="18"/>
                  <w:szCs w:val="18"/>
                  <w:lang w:eastAsia="sv-SE"/>
                </w:rPr>
                <w:t>:</w:t>
              </w:r>
            </w:ins>
          </w:p>
          <w:p w14:paraId="6CF3E2D9" w14:textId="7B2831CD" w:rsidR="0053442E" w:rsidRPr="006248E4" w:rsidRDefault="0053442E" w:rsidP="00F958B7">
            <w:pPr>
              <w:pStyle w:val="CommentText"/>
              <w:spacing w:after="0"/>
              <w:rPr>
                <w:ins w:id="821" w:author="WI CR Rapp (Ericsson)" w:date="2025-10-07T21:14:00Z"/>
                <w:rFonts w:ascii="Arial" w:hAnsi="Arial" w:cs="Arial"/>
                <w:bCs/>
                <w:iCs/>
                <w:sz w:val="18"/>
                <w:szCs w:val="18"/>
                <w:lang w:eastAsia="sv-SE"/>
              </w:rPr>
            </w:pPr>
            <w:ins w:id="822" w:author="WI CR Rapp (Ericsson)" w:date="2025-10-07T21:14:00Z">
              <w:r w:rsidRPr="006248E4">
                <w:rPr>
                  <w:rFonts w:ascii="Arial" w:hAnsi="Arial" w:cs="Arial"/>
                  <w:bCs/>
                  <w:iCs/>
                  <w:sz w:val="18"/>
                  <w:szCs w:val="18"/>
                  <w:lang w:eastAsia="sv-SE"/>
                </w:rPr>
                <w:t>-</w:t>
              </w:r>
            </w:ins>
            <w:ins w:id="823" w:author="WI CR Rapp (Ericsson)" w:date="2025-10-21T11:01:00Z">
              <w:r w:rsidR="00CE477B">
                <w:rPr>
                  <w:rFonts w:ascii="Arial" w:hAnsi="Arial" w:cs="Arial"/>
                  <w:bCs/>
                  <w:iCs/>
                  <w:sz w:val="18"/>
                  <w:szCs w:val="18"/>
                </w:rPr>
                <w:t xml:space="preserve"> </w:t>
              </w:r>
            </w:ins>
            <w:ins w:id="824"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1, this field indicates the expected time gap between the reference time and the first future time instance of prediction</w:t>
              </w:r>
            </w:ins>
            <w:ins w:id="825" w:author="WI CR Rapp (Ericsson)" w:date="2025-10-21T11:01:00Z">
              <w:r w:rsidR="00A55713">
                <w:rPr>
                  <w:rFonts w:ascii="Arial" w:hAnsi="Arial" w:cs="Arial"/>
                  <w:bCs/>
                  <w:iCs/>
                  <w:sz w:val="18"/>
                  <w:szCs w:val="18"/>
                  <w:lang w:eastAsia="sv-SE"/>
                </w:rPr>
                <w:t>;</w:t>
              </w:r>
            </w:ins>
          </w:p>
          <w:p w14:paraId="03B83968" w14:textId="20480CDE" w:rsidR="005640DE" w:rsidRPr="006248E4" w:rsidRDefault="0053442E" w:rsidP="00F958B7">
            <w:pPr>
              <w:pStyle w:val="CommentText"/>
              <w:spacing w:after="0"/>
              <w:rPr>
                <w:ins w:id="826" w:author="WI CR Rapp (Ericsson)" w:date="2025-10-07T21:13:00Z"/>
                <w:rFonts w:ascii="Arial" w:hAnsi="Arial" w:cs="Arial"/>
                <w:bCs/>
                <w:iCs/>
                <w:sz w:val="18"/>
                <w:szCs w:val="18"/>
                <w:lang w:eastAsia="sv-SE"/>
              </w:rPr>
            </w:pPr>
            <w:ins w:id="827" w:author="WI CR Rapp (Ericsson)" w:date="2025-10-07T21:14:00Z">
              <w:r w:rsidRPr="006248E4">
                <w:rPr>
                  <w:rFonts w:ascii="Arial" w:hAnsi="Arial" w:cs="Arial"/>
                  <w:bCs/>
                  <w:iCs/>
                  <w:sz w:val="18"/>
                  <w:szCs w:val="18"/>
                  <w:lang w:eastAsia="sv-SE"/>
                </w:rPr>
                <w:t>-</w:t>
              </w:r>
            </w:ins>
            <w:ins w:id="828" w:author="WI CR Rapp (Ericsson)" w:date="2025-10-21T11:01:00Z">
              <w:r w:rsidR="00CE477B">
                <w:rPr>
                  <w:rFonts w:ascii="Arial" w:hAnsi="Arial" w:cs="Arial"/>
                  <w:bCs/>
                  <w:iCs/>
                  <w:sz w:val="18"/>
                  <w:szCs w:val="18"/>
                </w:rPr>
                <w:t xml:space="preserve"> </w:t>
              </w:r>
            </w:ins>
            <w:ins w:id="829"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830" w:author="WI CR Rapp (Ericsson)" w:date="2025-10-21T11:02:00Z"/>
                <w:b/>
                <w:i/>
                <w:szCs w:val="22"/>
                <w:lang w:eastAsia="sv-SE"/>
              </w:rPr>
            </w:pPr>
            <w:del w:id="831" w:author="WI CR Rapp (Ericsson)" w:date="2025-10-21T11:02:00Z">
              <w:r w:rsidRPr="0036584A" w:rsidDel="00CE477B">
                <w:rPr>
                  <w:b/>
                  <w:i/>
                  <w:szCs w:val="22"/>
                  <w:lang w:eastAsia="sv-SE"/>
                </w:rPr>
                <w:delText>timeInstanceFor-RS-PAI</w:delText>
              </w:r>
            </w:del>
            <w:ins w:id="832"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018D86F8" w:rsidR="00AF14F9" w:rsidRPr="0036584A" w:rsidRDefault="00AF14F9">
            <w:pPr>
              <w:pStyle w:val="TAL"/>
              <w:rPr>
                <w:b/>
                <w:i/>
                <w:szCs w:val="22"/>
                <w:lang w:eastAsia="sv-SE"/>
              </w:rPr>
            </w:pPr>
            <w:r w:rsidRPr="0036584A">
              <w:rPr>
                <w:bCs/>
                <w:iCs/>
                <w:szCs w:val="22"/>
                <w:lang w:eastAsia="sv-SE"/>
              </w:rPr>
              <w:t>Indicates the f-th time instance is used for the performance metric calculation.</w:t>
            </w:r>
            <w:del w:id="833"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62E8D28D" w:rsidR="00AF14F9" w:rsidRPr="0036584A" w:rsidDel="00B94D74" w:rsidRDefault="00AF14F9">
            <w:pPr>
              <w:pStyle w:val="TAL"/>
              <w:rPr>
                <w:del w:id="834" w:author="WI CR Rapp (Ericsson)" w:date="2025-10-21T11:14:00Z"/>
                <w:b/>
                <w:i/>
                <w:szCs w:val="22"/>
                <w:lang w:eastAsia="sv-SE"/>
              </w:rPr>
            </w:pPr>
            <w:del w:id="835" w:author="WI CR Rapp (Ericsson)" w:date="2025-10-21T11:14:00Z">
              <w:r w:rsidRPr="0036584A" w:rsidDel="00B94D74">
                <w:rPr>
                  <w:b/>
                  <w:i/>
                  <w:szCs w:val="22"/>
                  <w:lang w:eastAsia="sv-SE"/>
                </w:rPr>
                <w:delText>timeInstanceFor-SGCS</w:delText>
              </w:r>
            </w:del>
            <w:ins w:id="836" w:author="WI CR Rapp (Ericsson)" w:date="2025-10-21T11:14:00Z">
              <w:r w:rsidR="00B94D74" w:rsidRPr="0036584A">
                <w:rPr>
                  <w:b/>
                  <w:i/>
                  <w:szCs w:val="22"/>
                  <w:lang w:eastAsia="sv-SE"/>
                </w:rPr>
                <w:t xml:space="preserve"> timeInstanceForSGCS</w:t>
              </w:r>
            </w:ins>
          </w:p>
          <w:p w14:paraId="1D0C80AF" w14:textId="43BECC8D" w:rsidR="00AF14F9" w:rsidRPr="0036584A" w:rsidRDefault="00AF14F9">
            <w:pPr>
              <w:pStyle w:val="TAL"/>
              <w:rPr>
                <w:b/>
                <w:i/>
                <w:szCs w:val="22"/>
                <w:lang w:eastAsia="sv-SE"/>
              </w:rPr>
            </w:pPr>
            <w:r w:rsidRPr="0036584A">
              <w:rPr>
                <w:bCs/>
                <w:iCs/>
                <w:szCs w:val="22"/>
                <w:lang w:eastAsia="sv-SE"/>
              </w:rPr>
              <w:t>Indicates the f-th doppler domain unit is used for the performance metric calculation for N4&gt;1.</w:t>
            </w:r>
            <w:del w:id="837"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838" w:author="WI CR Rapp (Ericsson)" w:date="2025-10-08T00:46:00Z">
              <w:r w:rsidRPr="0036584A" w:rsidDel="00DD1B16">
                <w:rPr>
                  <w:iCs/>
                  <w:szCs w:val="22"/>
                  <w:lang w:eastAsia="sv-SE"/>
                </w:rPr>
                <w:delText>sgcs-r19</w:delText>
              </w:r>
            </w:del>
            <w:del w:id="839" w:author="WI CR Rapp (Ericsson)" w:date="2025-10-21T11:14:00Z">
              <w:r w:rsidRPr="0036584A" w:rsidDel="008523CF">
                <w:rPr>
                  <w:iCs/>
                  <w:szCs w:val="22"/>
                  <w:lang w:eastAsia="sv-SE"/>
                </w:rPr>
                <w:delText>'</w:delText>
              </w:r>
            </w:del>
            <w:del w:id="840"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841"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841"/>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 xml:space="preserve">DataCollectionCandidateConfigId-r19 ::=            </w:t>
      </w:r>
      <w:r w:rsidRPr="0036584A">
        <w:rPr>
          <w:color w:val="993366"/>
        </w:rPr>
        <w:t>INTEGER</w:t>
      </w:r>
      <w:r w:rsidRPr="0036584A">
        <w:t xml:space="preserve"> (0..</w:t>
      </w:r>
      <w:ins w:id="842" w:author="WI CR Rapp (Ericsson)" w:date="2025-10-07T21:19:00Z">
        <w:r w:rsidR="00646D85" w:rsidRPr="0036584A">
          <w:t>max</w:t>
        </w:r>
        <w:r w:rsidR="00646D85">
          <w:t>Nrof</w:t>
        </w:r>
      </w:ins>
      <w:ins w:id="843" w:author="WI CR Rapp (Ericsson)" w:date="2025-10-07T21:20:00Z">
        <w:r w:rsidR="00A46011">
          <w:t>DataCollection</w:t>
        </w:r>
      </w:ins>
      <w:ins w:id="844" w:author="WI CR Rapp (Ericsson)" w:date="2025-10-07T21:19:00Z">
        <w:r w:rsidR="00646D85" w:rsidRPr="0036584A">
          <w:t>CandidateConfig</w:t>
        </w:r>
      </w:ins>
      <w:ins w:id="845" w:author="WI CR Rapp (Ericsson)" w:date="2025-10-07T21:20:00Z">
        <w:r w:rsidR="00A46011">
          <w:t>s</w:t>
        </w:r>
      </w:ins>
      <w:ins w:id="846" w:author="WI CR Rapp (Ericsson)" w:date="2025-10-07T21:19:00Z">
        <w:r w:rsidR="00646D85" w:rsidRPr="0036584A">
          <w:t>-1-r19</w:t>
        </w:r>
      </w:ins>
      <w:del w:id="847"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848" w:name="_Toc60777338"/>
      <w:bookmarkStart w:id="849" w:name="_Toc193446343"/>
      <w:bookmarkStart w:id="850" w:name="_Toc193452148"/>
      <w:bookmarkStart w:id="851" w:name="_Toc193463420"/>
      <w:bookmarkStart w:id="852" w:name="_Toc201295707"/>
      <w:bookmarkStart w:id="853" w:name="_Toc210311999"/>
      <w:bookmarkStart w:id="854"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r w:rsidRPr="0036584A">
        <w:rPr>
          <w:i/>
        </w:rPr>
        <w:t>RadioBearerConfig</w:t>
      </w:r>
      <w:bookmarkEnd w:id="848"/>
      <w:bookmarkEnd w:id="849"/>
      <w:bookmarkEnd w:id="850"/>
      <w:bookmarkEnd w:id="851"/>
      <w:bookmarkEnd w:id="852"/>
      <w:bookmarkEnd w:id="853"/>
    </w:p>
    <w:bookmarkEnd w:id="854"/>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r w:rsidRPr="0036584A">
        <w:t xml:space="preserve">RadioBearerConfig ::=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srb-ToAddModList                        SRB-ToAddModList                                        </w:t>
      </w:r>
      <w:r w:rsidRPr="0036584A">
        <w:rPr>
          <w:color w:val="993366"/>
        </w:rPr>
        <w:t>OPTIONAL</w:t>
      </w:r>
      <w:r w:rsidRPr="0036584A">
        <w:t xml:space="preserve">,   </w:t>
      </w:r>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B8D938B" w14:textId="77777777" w:rsidR="00AF14F9" w:rsidRPr="0036584A" w:rsidRDefault="00AF14F9" w:rsidP="00AF14F9">
      <w:pPr>
        <w:pStyle w:val="PL"/>
        <w:rPr>
          <w:color w:val="808080"/>
        </w:rPr>
      </w:pPr>
      <w:r w:rsidRPr="0036584A">
        <w:t xml:space="preserve">    drb-ToAddModList                        DRB-ToAddModList                                        </w:t>
      </w:r>
      <w:r w:rsidRPr="0036584A">
        <w:rPr>
          <w:color w:val="993366"/>
        </w:rPr>
        <w:t>OPTIONAL</w:t>
      </w:r>
      <w:r w:rsidRPr="0036584A">
        <w:t xml:space="preserve">,   </w:t>
      </w:r>
      <w:r w:rsidRPr="0036584A">
        <w:rPr>
          <w:color w:val="808080"/>
        </w:rPr>
        <w:t>-- Cond HO-toNR</w:t>
      </w:r>
    </w:p>
    <w:p w14:paraId="2161FCFD" w14:textId="77777777" w:rsidR="00AF14F9" w:rsidRPr="0036584A" w:rsidRDefault="00AF14F9" w:rsidP="00AF14F9">
      <w:pPr>
        <w:pStyle w:val="PL"/>
        <w:rPr>
          <w:color w:val="808080"/>
        </w:rPr>
      </w:pPr>
      <w:r w:rsidRPr="0036584A">
        <w:t xml:space="preserve">    drb-ToReleaseList                       DRB-ToReleaseList                                       </w:t>
      </w:r>
      <w:r w:rsidRPr="0036584A">
        <w:rPr>
          <w:color w:val="993366"/>
        </w:rPr>
        <w:t>OPTIONAL</w:t>
      </w:r>
      <w:r w:rsidRPr="0036584A">
        <w:t xml:space="preserve">,   </w:t>
      </w:r>
      <w:r w:rsidRPr="0036584A">
        <w:rPr>
          <w:color w:val="808080"/>
        </w:rPr>
        <w:t>-- Need N</w:t>
      </w:r>
    </w:p>
    <w:p w14:paraId="473336F3" w14:textId="77777777" w:rsidR="00AF14F9" w:rsidRPr="0036584A" w:rsidRDefault="00AF14F9" w:rsidP="00AF14F9">
      <w:pPr>
        <w:pStyle w:val="PL"/>
        <w:rPr>
          <w:color w:val="808080"/>
        </w:rPr>
      </w:pPr>
      <w:r w:rsidRPr="0036584A">
        <w:t xml:space="preserve">    securityConfig                          SecurityConfig                                          </w:t>
      </w:r>
      <w:r w:rsidRPr="0036584A">
        <w:rPr>
          <w:color w:val="993366"/>
        </w:rPr>
        <w:t>OPTIONAL</w:t>
      </w:r>
      <w:r w:rsidRPr="0036584A">
        <w:t xml:space="preserve">,   </w:t>
      </w:r>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MRB-ToAddModList-r17                                    </w:t>
      </w:r>
      <w:r w:rsidRPr="0036584A">
        <w:rPr>
          <w:color w:val="993366"/>
        </w:rPr>
        <w:t>OPTIONAL</w:t>
      </w:r>
      <w:r w:rsidRPr="0036584A">
        <w:t xml:space="preserve">,   </w:t>
      </w:r>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MRB-ToReleaseList-r17                                   </w:t>
      </w:r>
      <w:r w:rsidRPr="0036584A">
        <w:rPr>
          <w:color w:val="993366"/>
        </w:rPr>
        <w:t>OPTIONAL</w:t>
      </w:r>
      <w:r w:rsidRPr="0036584A">
        <w:t xml:space="preserve">,   </w:t>
      </w:r>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SRB-ToAddMod                                            </w:t>
      </w:r>
      <w:r w:rsidRPr="0036584A">
        <w:rPr>
          <w:color w:val="993366"/>
        </w:rPr>
        <w:t>OPTIONAL</w:t>
      </w:r>
      <w:r w:rsidRPr="0036584A">
        <w:t xml:space="preserve">,   </w:t>
      </w:r>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SRB-ToAddMod                                            </w:t>
      </w:r>
      <w:r w:rsidRPr="0036584A">
        <w:rPr>
          <w:color w:val="993366"/>
        </w:rPr>
        <w:t>OPTIONAL</w:t>
      </w:r>
      <w:r w:rsidRPr="0036584A">
        <w:t xml:space="preserve">,   </w:t>
      </w:r>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SRB-ToAddMod                                            </w:t>
      </w:r>
      <w:r w:rsidRPr="0036584A">
        <w:rPr>
          <w:color w:val="993366"/>
        </w:rPr>
        <w:t>OPTIONAL</w:t>
      </w:r>
      <w:r w:rsidRPr="0036584A">
        <w:t xml:space="preserve">,   </w:t>
      </w:r>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 xml:space="preserve">SRB-ToAddModList ::=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SRB-ToAddMod</w:t>
      </w:r>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 xml:space="preserve">SRB-ToAddMod ::=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srb-Identity                            SRB-Identity,</w:t>
      </w:r>
    </w:p>
    <w:p w14:paraId="1FC169E1" w14:textId="77777777" w:rsidR="00AF14F9" w:rsidRPr="0036584A" w:rsidRDefault="00AF14F9" w:rsidP="00AF14F9">
      <w:pPr>
        <w:pStyle w:val="PL"/>
        <w:rPr>
          <w:color w:val="808080"/>
        </w:rPr>
      </w:pPr>
      <w:r w:rsidRPr="0036584A">
        <w:t xml:space="preserve">    reestablishPDCP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5A07AFC2" w14:textId="77777777" w:rsidR="00AF14F9" w:rsidRPr="0036584A" w:rsidRDefault="00AF14F9" w:rsidP="00AF14F9">
      <w:pPr>
        <w:pStyle w:val="PL"/>
        <w:rPr>
          <w:color w:val="808080"/>
        </w:rPr>
      </w:pPr>
      <w:r w:rsidRPr="0036584A">
        <w:t xml:space="preserve">    discardOnPDCP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73EE8934" w14:textId="77777777" w:rsidR="00AF14F9" w:rsidRPr="0036584A" w:rsidRDefault="00AF14F9" w:rsidP="00AF14F9">
      <w:pPr>
        <w:pStyle w:val="PL"/>
        <w:rPr>
          <w:color w:val="808080"/>
        </w:rPr>
      </w:pPr>
      <w:r w:rsidRPr="0036584A">
        <w:t xml:space="preserve">    pdcp-Config                             PDCP-Config                                             </w:t>
      </w:r>
      <w:r w:rsidRPr="0036584A">
        <w:rPr>
          <w:color w:val="993366"/>
        </w:rPr>
        <w:t>OPTIONAL</w:t>
      </w:r>
      <w:r w:rsidRPr="0036584A">
        <w:t xml:space="preserve">,   </w:t>
      </w:r>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SRB-Identity-v1700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SRB-Identity-v1800                                      </w:t>
      </w:r>
      <w:r w:rsidRPr="0036584A">
        <w:rPr>
          <w:color w:val="993366"/>
        </w:rPr>
        <w:t>OPTIONAL</w:t>
      </w:r>
      <w:r w:rsidRPr="0036584A">
        <w:t xml:space="preserve">,   </w:t>
      </w:r>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SRB-Identity-v1900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 xml:space="preserve">DRB-ToAddModList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DRB-ToAddMod</w:t>
      </w:r>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 xml:space="preserve">DRB-ToAddMod ::=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cnAssociation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eps-BearerIdentity                      </w:t>
      </w:r>
      <w:r w:rsidRPr="0036584A">
        <w:rPr>
          <w:color w:val="993366"/>
        </w:rPr>
        <w:t>INTEGER</w:t>
      </w:r>
      <w:r w:rsidRPr="0036584A">
        <w:t xml:space="preserve"> (0..15),</w:t>
      </w:r>
    </w:p>
    <w:p w14:paraId="233784C8" w14:textId="77777777" w:rsidR="00AF14F9" w:rsidRPr="0036584A" w:rsidRDefault="00AF14F9" w:rsidP="00AF14F9">
      <w:pPr>
        <w:pStyle w:val="PL"/>
      </w:pPr>
      <w:r w:rsidRPr="0036584A">
        <w:t xml:space="preserve">        sdap-Config                             SDAP-Config</w:t>
      </w:r>
    </w:p>
    <w:p w14:paraId="23EDB3F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DRBSetup</w:t>
      </w:r>
    </w:p>
    <w:p w14:paraId="711EC7C0" w14:textId="77777777" w:rsidR="00AF14F9" w:rsidRPr="0036584A" w:rsidRDefault="00AF14F9" w:rsidP="00AF14F9">
      <w:pPr>
        <w:pStyle w:val="PL"/>
      </w:pPr>
      <w:r w:rsidRPr="0036584A">
        <w:t xml:space="preserve">    drb-Identity                            DRB-Identity,</w:t>
      </w:r>
    </w:p>
    <w:p w14:paraId="44E1FE98" w14:textId="77777777" w:rsidR="00AF14F9" w:rsidRPr="0036584A" w:rsidRDefault="00AF14F9" w:rsidP="00AF14F9">
      <w:pPr>
        <w:pStyle w:val="PL"/>
        <w:rPr>
          <w:color w:val="808080"/>
        </w:rPr>
      </w:pPr>
      <w:r w:rsidRPr="0036584A">
        <w:t xml:space="preserve">    reestablishPDCP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F0F226" w14:textId="77777777" w:rsidR="00AF14F9" w:rsidRPr="0036584A" w:rsidRDefault="00AF14F9" w:rsidP="00AF14F9">
      <w:pPr>
        <w:pStyle w:val="PL"/>
        <w:rPr>
          <w:color w:val="808080"/>
        </w:rPr>
      </w:pPr>
      <w:r w:rsidRPr="0036584A">
        <w:t xml:space="preserve">    recoverPDCP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328668FB" w14:textId="77777777" w:rsidR="00AF14F9" w:rsidRPr="0036584A" w:rsidRDefault="00AF14F9" w:rsidP="00AF14F9">
      <w:pPr>
        <w:pStyle w:val="PL"/>
        <w:rPr>
          <w:color w:val="808080"/>
        </w:rPr>
      </w:pPr>
      <w:r w:rsidRPr="0036584A">
        <w:t xml:space="preserve">    pdcp-Config                             PDCP-Config                                             </w:t>
      </w:r>
      <w:r w:rsidRPr="0036584A">
        <w:rPr>
          <w:color w:val="993366"/>
        </w:rPr>
        <w:t>OPTIONAL</w:t>
      </w:r>
      <w:r w:rsidRPr="0036584A">
        <w:t xml:space="preserve">,   </w:t>
      </w:r>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 xml:space="preserve">DRB-ToReleaseList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r w:rsidRPr="0036584A">
        <w:t xml:space="preserve">SecurityConfig ::=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securityAlgorithmConfig                 SecurityAlgorithmConfig                                 </w:t>
      </w:r>
      <w:r w:rsidRPr="0036584A">
        <w:rPr>
          <w:color w:val="993366"/>
        </w:rPr>
        <w:t>OPTIONAL</w:t>
      </w:r>
      <w:r w:rsidRPr="0036584A">
        <w:t xml:space="preserve">,   </w:t>
      </w:r>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keyToUse                                </w:t>
      </w:r>
      <w:r w:rsidRPr="0036584A">
        <w:rPr>
          <w:color w:val="993366"/>
        </w:rPr>
        <w:t>ENUMERATED</w:t>
      </w:r>
      <w:r w:rsidRPr="0036584A">
        <w:t xml:space="preserve">{master, secondary}                           </w:t>
      </w:r>
      <w:r w:rsidRPr="0036584A">
        <w:rPr>
          <w:color w:val="993366"/>
        </w:rPr>
        <w:t>OPTIONAL</w:t>
      </w:r>
      <w:r w:rsidRPr="0036584A">
        <w:t xml:space="preserve">,   </w:t>
      </w:r>
      <w:r w:rsidRPr="0036584A">
        <w:rPr>
          <w:color w:val="808080"/>
        </w:rPr>
        <w:t>-- Cond RBTermChange</w:t>
      </w:r>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 xml:space="preserve">MRB-ToAddModList-r17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 xml:space="preserve">MRB-ToAddMod-r17 ::=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r w:rsidRPr="0036584A">
        <w:rPr>
          <w:color w:val="993366"/>
        </w:rPr>
        <w:t>OPTIONAL</w:t>
      </w:r>
      <w:r w:rsidRPr="0036584A">
        <w:t xml:space="preserve">,   </w:t>
      </w:r>
      <w:r w:rsidRPr="0036584A">
        <w:rPr>
          <w:color w:val="808080"/>
        </w:rPr>
        <w:t>-- Cond MRBSetup</w:t>
      </w:r>
    </w:p>
    <w:p w14:paraId="460DFBB7" w14:textId="77777777" w:rsidR="00AF14F9" w:rsidRPr="0036584A" w:rsidRDefault="00AF14F9" w:rsidP="00AF14F9">
      <w:pPr>
        <w:pStyle w:val="PL"/>
      </w:pPr>
      <w:r w:rsidRPr="0036584A">
        <w:t xml:space="preserve">    mrb-Identity-r17                        MRB-Identity-r17,</w:t>
      </w:r>
    </w:p>
    <w:p w14:paraId="217E6D28" w14:textId="77777777" w:rsidR="00AF14F9" w:rsidRPr="0036584A" w:rsidRDefault="00AF14F9" w:rsidP="00AF14F9">
      <w:pPr>
        <w:pStyle w:val="PL"/>
        <w:rPr>
          <w:color w:val="808080"/>
        </w:rPr>
      </w:pPr>
      <w:r w:rsidRPr="0036584A">
        <w:t xml:space="preserve">    mrb-IdentityNew-r17                     MRB-Identity-r17                                        </w:t>
      </w:r>
      <w:r w:rsidRPr="0036584A">
        <w:rPr>
          <w:color w:val="993366"/>
        </w:rPr>
        <w:t>OPTIONAL</w:t>
      </w:r>
      <w:r w:rsidRPr="0036584A">
        <w:t xml:space="preserve">,   </w:t>
      </w:r>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r w:rsidRPr="0036584A">
        <w:rPr>
          <w:color w:val="993366"/>
        </w:rPr>
        <w:t>OPTIONAL</w:t>
      </w:r>
      <w:r w:rsidRPr="0036584A">
        <w:t xml:space="preserve">,   </w:t>
      </w:r>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 xml:space="preserve">MRB-ToReleaseList-r17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855" w:author="WI CR Rapp (Ericsson)" w:date="2025-10-07T21:02:00Z">
              <w:r w:rsidR="008662FD">
                <w:rPr>
                  <w:rFonts w:eastAsia="SimSun"/>
                  <w:b/>
                  <w:i/>
                  <w:szCs w:val="22"/>
                  <w:lang w:eastAsia="sv-SE"/>
                </w:rPr>
                <w:t>, srb-Identity</w:t>
              </w:r>
              <w:r w:rsidR="00E263E1">
                <w:rPr>
                  <w:rFonts w:eastAsia="SimSun"/>
                  <w:b/>
                  <w:i/>
                  <w:szCs w:val="22"/>
                  <w:lang w:eastAsia="sv-SE"/>
                </w:rPr>
                <w:t>-v19</w:t>
              </w:r>
            </w:ins>
            <w:ins w:id="856" w:author="WI CR Rapp (Ericsson)" w:date="2025-10-07T23: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857" w:name="_Toc60777357"/>
      <w:bookmarkStart w:id="858" w:name="_Toc193446364"/>
      <w:bookmarkStart w:id="859" w:name="_Toc193452169"/>
      <w:bookmarkStart w:id="860" w:name="_Toc193463441"/>
      <w:bookmarkStart w:id="861" w:name="_Toc201295728"/>
      <w:bookmarkStart w:id="862" w:name="_Toc210312021"/>
      <w:bookmarkStart w:id="863" w:name="MCCQCTEMPBM_00000448"/>
      <w:r w:rsidRPr="00537C00">
        <w:rPr>
          <w:color w:val="FF0000"/>
        </w:rPr>
        <w:t>&lt;Text Omitted&gt;</w:t>
      </w:r>
    </w:p>
    <w:p w14:paraId="793778F5" w14:textId="77777777" w:rsidR="00AF14F9" w:rsidRPr="0036584A" w:rsidRDefault="00AF14F9" w:rsidP="00AF14F9">
      <w:pPr>
        <w:pStyle w:val="Heading4"/>
        <w:rPr>
          <w:rFonts w:eastAsia="SimSun"/>
        </w:rPr>
      </w:pPr>
      <w:r w:rsidRPr="0036584A">
        <w:rPr>
          <w:rFonts w:eastAsia="SimSun"/>
        </w:rPr>
        <w:t>–</w:t>
      </w:r>
      <w:r w:rsidRPr="0036584A">
        <w:rPr>
          <w:rFonts w:eastAsia="SimSun"/>
        </w:rPr>
        <w:tab/>
      </w:r>
      <w:r w:rsidRPr="0036584A">
        <w:rPr>
          <w:rFonts w:eastAsia="SimSun"/>
          <w:i/>
        </w:rPr>
        <w:t>RLC-BearerConfig</w:t>
      </w:r>
      <w:bookmarkEnd w:id="857"/>
      <w:bookmarkEnd w:id="858"/>
      <w:bookmarkEnd w:id="859"/>
      <w:bookmarkEnd w:id="860"/>
      <w:bookmarkEnd w:id="861"/>
      <w:bookmarkEnd w:id="862"/>
    </w:p>
    <w:bookmarkEnd w:id="863"/>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 xml:space="preserve">RLC-BearerConfig ::=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logicalChannelIdentity                      LogicalChannelIdentity,</w:t>
      </w:r>
    </w:p>
    <w:p w14:paraId="624CE42D" w14:textId="77777777" w:rsidR="00AF14F9" w:rsidRPr="0036584A" w:rsidRDefault="00AF14F9" w:rsidP="00AF14F9">
      <w:pPr>
        <w:pStyle w:val="PL"/>
      </w:pPr>
      <w:r w:rsidRPr="0036584A">
        <w:t xml:space="preserve">    servedRadioBearer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srb-Identity                                SRB-Identity,</w:t>
      </w:r>
    </w:p>
    <w:p w14:paraId="6C85D04A" w14:textId="77777777" w:rsidR="00AF14F9" w:rsidRPr="0036584A" w:rsidRDefault="00AF14F9" w:rsidP="00AF14F9">
      <w:pPr>
        <w:pStyle w:val="PL"/>
      </w:pPr>
      <w:r w:rsidRPr="0036584A">
        <w:t xml:space="preserve">        drb-Identity                                DRB-Identity</w:t>
      </w:r>
    </w:p>
    <w:p w14:paraId="6494AAF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LCH-SetupOnly</w:t>
      </w:r>
    </w:p>
    <w:p w14:paraId="36704204" w14:textId="77777777" w:rsidR="00AF14F9" w:rsidRPr="0036584A" w:rsidRDefault="00AF14F9" w:rsidP="00AF14F9">
      <w:pPr>
        <w:pStyle w:val="PL"/>
        <w:rPr>
          <w:color w:val="808080"/>
        </w:rPr>
      </w:pPr>
      <w:r w:rsidRPr="0036584A">
        <w:t xml:space="preserve">    reestablishRLC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BA15D56" w14:textId="77777777" w:rsidR="00AF14F9" w:rsidRPr="0036584A" w:rsidRDefault="00AF14F9" w:rsidP="00AF14F9">
      <w:pPr>
        <w:pStyle w:val="PL"/>
        <w:rPr>
          <w:color w:val="808080"/>
        </w:rPr>
      </w:pPr>
      <w:r w:rsidRPr="0036584A">
        <w:t xml:space="preserve">    rlc-Config                                  RLC-Config                                          </w:t>
      </w:r>
      <w:r w:rsidRPr="0036584A">
        <w:rPr>
          <w:color w:val="993366"/>
        </w:rPr>
        <w:t>OPTIONAL</w:t>
      </w:r>
      <w:r w:rsidRPr="0036584A">
        <w:t xml:space="preserve">,   </w:t>
      </w:r>
      <w:r w:rsidRPr="0036584A">
        <w:rPr>
          <w:color w:val="808080"/>
        </w:rPr>
        <w:t>-- Cond LCH-Setup</w:t>
      </w:r>
    </w:p>
    <w:p w14:paraId="48866377" w14:textId="77777777" w:rsidR="00AF14F9" w:rsidRPr="0036584A" w:rsidRDefault="00AF14F9" w:rsidP="00AF14F9">
      <w:pPr>
        <w:pStyle w:val="PL"/>
        <w:rPr>
          <w:color w:val="808080"/>
        </w:rPr>
      </w:pPr>
      <w:r w:rsidRPr="0036584A">
        <w:t xml:space="preserve">    mac-LogicalChannelConfig                    LogicalChannelConfig                                </w:t>
      </w:r>
      <w:r w:rsidRPr="0036584A">
        <w:rPr>
          <w:color w:val="993366"/>
        </w:rPr>
        <w:t>OPTIONAL</w:t>
      </w:r>
      <w:r w:rsidRPr="0036584A">
        <w:t xml:space="preserve">,   </w:t>
      </w:r>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RLC-Config-v1610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RLC-Config-v1700                                    </w:t>
      </w:r>
      <w:r w:rsidRPr="0036584A">
        <w:rPr>
          <w:color w:val="993366"/>
        </w:rPr>
        <w:t>OPTIONAL</w:t>
      </w:r>
      <w:r w:rsidRPr="0036584A">
        <w:t xml:space="preserve">,   </w:t>
      </w:r>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LogicalChannelIdentityExt-r17                       </w:t>
      </w:r>
      <w:r w:rsidRPr="0036584A">
        <w:rPr>
          <w:color w:val="993366"/>
        </w:rPr>
        <w:t>OPTIONAL</w:t>
      </w:r>
      <w:r w:rsidRPr="0036584A">
        <w:t xml:space="preserve">,   </w:t>
      </w:r>
      <w:r w:rsidRPr="0036584A">
        <w:rPr>
          <w:color w:val="808080"/>
        </w:rPr>
        <w:t>-- Cond LCH-SetupModMRB</w:t>
      </w:r>
    </w:p>
    <w:p w14:paraId="3C6D1909" w14:textId="77777777" w:rsidR="00AF14F9" w:rsidRPr="0036584A" w:rsidRDefault="00AF14F9" w:rsidP="00AF14F9">
      <w:pPr>
        <w:pStyle w:val="PL"/>
        <w:rPr>
          <w:color w:val="808080"/>
        </w:rPr>
      </w:pPr>
      <w:r w:rsidRPr="0036584A">
        <w:t xml:space="preserve">    multicastRLC-BearerConfig-r17               MulticastRLC-BearerConfig-r17                       </w:t>
      </w:r>
      <w:r w:rsidRPr="0036584A">
        <w:rPr>
          <w:color w:val="993366"/>
        </w:rPr>
        <w:t>OPTIONAL</w:t>
      </w:r>
      <w:r w:rsidRPr="0036584A">
        <w:t xml:space="preserve">,   </w:t>
      </w:r>
      <w:r w:rsidRPr="0036584A">
        <w:rPr>
          <w:color w:val="808080"/>
        </w:rPr>
        <w:t>-- Cond LCH-SetupOnlyMRB</w:t>
      </w:r>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RLC-Config-v1900                                    </w:t>
      </w:r>
      <w:r w:rsidRPr="0036584A">
        <w:rPr>
          <w:color w:val="993366"/>
        </w:rPr>
        <w:t>OPTIONAL</w:t>
      </w:r>
      <w:r w:rsidRPr="0036584A">
        <w:t xml:space="preserve">,   </w:t>
      </w:r>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r w:rsidRPr="0036584A">
        <w:rPr>
          <w:color w:val="993366"/>
        </w:rPr>
        <w:t>OPTIONAL</w:t>
      </w:r>
      <w:r w:rsidRPr="0036584A">
        <w:t xml:space="preserve">  </w:t>
      </w:r>
      <w:r w:rsidRPr="0036584A">
        <w:rPr>
          <w:color w:val="808080"/>
        </w:rPr>
        <w:t>--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 xml:space="preserve">MulticastRLC-BearerConfig-r17 ::=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 xml:space="preserve">LogicalChannelIdentityExt-r17 ::=           </w:t>
      </w:r>
      <w:r w:rsidRPr="0036584A">
        <w:rPr>
          <w:color w:val="993366"/>
        </w:rPr>
        <w:t>INTEGER</w:t>
      </w:r>
      <w:r w:rsidRPr="0036584A">
        <w:t xml:space="preserve"> (320..65855)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864" w:author="WI CR Rapp (Ericsson)" w:date="2025-10-07T22: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865" w:name="_Toc60777414"/>
      <w:bookmarkStart w:id="866" w:name="_Toc193446435"/>
      <w:bookmarkStart w:id="867" w:name="_Toc193452240"/>
      <w:bookmarkStart w:id="868" w:name="_Toc193463512"/>
      <w:bookmarkStart w:id="869" w:name="_Toc201295799"/>
      <w:bookmarkStart w:id="870" w:name="_Toc210312098"/>
      <w:bookmarkStart w:id="871"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lastRenderedPageBreak/>
        <w:t>–</w:t>
      </w:r>
      <w:r w:rsidRPr="0036584A">
        <w:rPr>
          <w:rFonts w:eastAsia="MS Mincho"/>
        </w:rPr>
        <w:tab/>
      </w:r>
      <w:r w:rsidRPr="0036584A">
        <w:rPr>
          <w:rFonts w:eastAsia="MS Mincho"/>
          <w:i/>
        </w:rPr>
        <w:t>TimeToTrigger</w:t>
      </w:r>
      <w:bookmarkEnd w:id="865"/>
      <w:bookmarkEnd w:id="866"/>
      <w:bookmarkEnd w:id="867"/>
      <w:bookmarkEnd w:id="868"/>
      <w:bookmarkEnd w:id="869"/>
      <w:bookmarkEnd w:id="870"/>
    </w:p>
    <w:bookmarkEnd w:id="871"/>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872"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r w:rsidRPr="0036584A">
        <w:t xml:space="preserve">TimeToTrigger ::=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873" w:name="_Toc60777415"/>
    </w:p>
    <w:p w14:paraId="37BA1BED" w14:textId="77777777" w:rsidR="006F2A2C" w:rsidRPr="00537C00" w:rsidRDefault="006F2A2C" w:rsidP="006F2A2C">
      <w:pPr>
        <w:pStyle w:val="Note-Boxed"/>
        <w:jc w:val="center"/>
        <w:rPr>
          <w:rFonts w:ascii="Times New Roman" w:hAnsi="Times New Roman" w:cs="Times New Roman"/>
        </w:rPr>
      </w:pPr>
      <w:bookmarkStart w:id="874" w:name="_Toc60777493"/>
      <w:bookmarkStart w:id="875" w:name="_Toc193446543"/>
      <w:bookmarkStart w:id="876" w:name="_Toc193452348"/>
      <w:bookmarkStart w:id="877" w:name="_Toc193463620"/>
      <w:bookmarkStart w:id="878" w:name="_Toc201295907"/>
      <w:bookmarkStart w:id="879" w:name="_Toc210312210"/>
      <w:bookmarkEnd w:id="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874"/>
      <w:bookmarkEnd w:id="875"/>
      <w:bookmarkEnd w:id="876"/>
      <w:bookmarkEnd w:id="877"/>
      <w:bookmarkEnd w:id="878"/>
      <w:bookmarkEnd w:id="879"/>
    </w:p>
    <w:p w14:paraId="75BDFDF6" w14:textId="77777777" w:rsidR="000C10B3" w:rsidRPr="00537C00" w:rsidRDefault="000C10B3" w:rsidP="000C10B3">
      <w:pPr>
        <w:rPr>
          <w:color w:val="FF0000"/>
        </w:rPr>
      </w:pPr>
      <w:bookmarkStart w:id="880" w:name="_Toc60777494"/>
      <w:bookmarkStart w:id="881" w:name="_Toc193446544"/>
      <w:bookmarkStart w:id="882" w:name="_Toc193452349"/>
      <w:bookmarkStart w:id="883" w:name="_Toc193463621"/>
      <w:bookmarkStart w:id="884" w:name="_Toc201295908"/>
      <w:bookmarkStart w:id="885" w:name="_Toc210312211"/>
      <w:bookmarkStart w:id="886" w:name="MCCQCTEMPBM_00000626"/>
      <w:r w:rsidRPr="00537C00">
        <w:rPr>
          <w:color w:val="FF0000"/>
        </w:rPr>
        <w:t>&lt;Text Omitted&gt;</w:t>
      </w:r>
    </w:p>
    <w:p w14:paraId="01FE7F2C" w14:textId="77777777" w:rsidR="00F17347" w:rsidRPr="0036584A" w:rsidRDefault="00F17347" w:rsidP="00F17347">
      <w:pPr>
        <w:pStyle w:val="Heading4"/>
      </w:pPr>
      <w:bookmarkStart w:id="887" w:name="_Toc60777512"/>
      <w:bookmarkStart w:id="888" w:name="_Toc193446567"/>
      <w:bookmarkStart w:id="889" w:name="_Toc193452372"/>
      <w:bookmarkStart w:id="890" w:name="_Toc193463644"/>
      <w:bookmarkStart w:id="891" w:name="_Toc201295931"/>
      <w:bookmarkStart w:id="892" w:name="_Toc210312234"/>
      <w:bookmarkStart w:id="893" w:name="MCCQCTEMPBM_00000649"/>
      <w:bookmarkEnd w:id="880"/>
      <w:bookmarkEnd w:id="881"/>
      <w:bookmarkEnd w:id="882"/>
      <w:bookmarkEnd w:id="883"/>
      <w:bookmarkEnd w:id="884"/>
      <w:bookmarkEnd w:id="885"/>
      <w:bookmarkEnd w:id="886"/>
      <w:r w:rsidRPr="0036584A">
        <w:t>–</w:t>
      </w:r>
      <w:r w:rsidRPr="0036584A">
        <w:tab/>
      </w:r>
      <w:r w:rsidRPr="0036584A">
        <w:rPr>
          <w:i/>
        </w:rPr>
        <w:t>OtherConfig</w:t>
      </w:r>
      <w:bookmarkEnd w:id="887"/>
      <w:bookmarkEnd w:id="888"/>
      <w:bookmarkEnd w:id="889"/>
      <w:bookmarkEnd w:id="890"/>
      <w:bookmarkEnd w:id="891"/>
      <w:bookmarkEnd w:id="892"/>
    </w:p>
    <w:bookmarkEnd w:id="893"/>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r w:rsidRPr="0036584A">
        <w:t xml:space="preserve">OtherConfig ::=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delayBudgetReportingConfig  </w:t>
      </w:r>
      <w:r w:rsidRPr="0036584A">
        <w:rPr>
          <w:color w:val="993366"/>
        </w:rPr>
        <w:t>CHOICE</w:t>
      </w:r>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r w:rsidRPr="0036584A">
        <w:rPr>
          <w:color w:val="993366"/>
        </w:rPr>
        <w:t>SEQUENCE</w:t>
      </w:r>
      <w:r w:rsidRPr="0036584A">
        <w:t>{</w:t>
      </w:r>
    </w:p>
    <w:p w14:paraId="1C98E52E" w14:textId="77777777" w:rsidR="00F17347" w:rsidRPr="0036584A" w:rsidRDefault="00F17347" w:rsidP="00F17347">
      <w:pPr>
        <w:pStyle w:val="PL"/>
      </w:pPr>
      <w:r w:rsidRPr="0036584A">
        <w:t xml:space="preserve">            delayBudgetReportingProhibitTimer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 xml:space="preserve">OtherConfig-v1540 ::=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overheatingAssistanceConfig     SetupRelease {OverheatingAssistanceConfig}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 xml:space="preserve">OtherConfig-v1610 ::=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SetupRelease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SetupRelease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SetupRelease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SetupRelease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SetupRelease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SetupRelease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SetupRelease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SetupRelease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SetupRelease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SetupRelease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 xml:space="preserve">OtherConfig-v1700 ::=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SetupRelease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SetupRelease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SetupRelease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maxBW</w:t>
      </w:r>
    </w:p>
    <w:p w14:paraId="11F93C14" w14:textId="77777777" w:rsidR="00F17347" w:rsidRPr="0036584A" w:rsidRDefault="00F17347" w:rsidP="00F17347">
      <w:pPr>
        <w:pStyle w:val="PL"/>
        <w:rPr>
          <w:color w:val="808080"/>
        </w:rPr>
      </w:pPr>
      <w:r w:rsidRPr="0036584A">
        <w:t xml:space="preserve">    maxMIMO-LayerPreferenceConfigFR2-2-r17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maxMIMO</w:t>
      </w:r>
    </w:p>
    <w:p w14:paraId="21827A9F" w14:textId="77777777" w:rsidR="00F17347" w:rsidRPr="0036584A" w:rsidRDefault="00F17347" w:rsidP="00F17347">
      <w:pPr>
        <w:pStyle w:val="PL"/>
        <w:rPr>
          <w:color w:val="808080"/>
        </w:rPr>
      </w:pPr>
      <w:r w:rsidRPr="0036584A">
        <w:t xml:space="preserve">    minSchedulingOffsetPreferenceConfigExt-r17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minOffset</w:t>
      </w:r>
    </w:p>
    <w:p w14:paraId="25A6F7CF" w14:textId="77777777" w:rsidR="00F17347" w:rsidRPr="0036584A" w:rsidRDefault="00F17347" w:rsidP="00F17347">
      <w:pPr>
        <w:pStyle w:val="PL"/>
        <w:rPr>
          <w:color w:val="808080"/>
        </w:rPr>
      </w:pPr>
      <w:r w:rsidRPr="0036584A">
        <w:t xml:space="preserve">    rlm-RelaxationReportingConfig-r17       SetupRelease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SetupRelease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SetupRelease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SetupRelease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SetupRelease {PropDelayDiffReportConfig-r17}                  </w:t>
      </w:r>
      <w:r w:rsidRPr="0036584A">
        <w:rPr>
          <w:color w:val="993366"/>
        </w:rPr>
        <w:t>OPTIONAL</w:t>
      </w:r>
      <w:r w:rsidRPr="0036584A">
        <w:t xml:space="preserve">  </w:t>
      </w:r>
      <w:r w:rsidRPr="0036584A">
        <w:rPr>
          <w:color w:val="808080"/>
        </w:rPr>
        <w:t>--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 xml:space="preserve">OtherConfig-v1800 ::=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SetupRelease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SetupRelease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SetupRelease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SetupRelease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musimGapConfig</w:t>
      </w:r>
    </w:p>
    <w:p w14:paraId="5087AD0D" w14:textId="77777777" w:rsidR="00F17347" w:rsidRPr="0036584A" w:rsidRDefault="00F17347" w:rsidP="00F17347">
      <w:pPr>
        <w:pStyle w:val="PL"/>
        <w:rPr>
          <w:color w:val="808080"/>
        </w:rPr>
      </w:pPr>
      <w:r w:rsidRPr="0036584A">
        <w:t xml:space="preserve">    musim-CapabilityRestrictionConfig-r18   SetupRelease {MUSIM-CapabilityRestrictionConfig-r18}          </w:t>
      </w:r>
      <w:r w:rsidRPr="0036584A">
        <w:rPr>
          <w:color w:val="993366"/>
        </w:rPr>
        <w:t>OPTIONAL</w:t>
      </w:r>
      <w:r w:rsidRPr="0036584A">
        <w:t xml:space="preserve">  </w:t>
      </w:r>
      <w:r w:rsidRPr="0036584A">
        <w:rPr>
          <w:color w:val="808080"/>
        </w:rPr>
        <w:t>--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 xml:space="preserve">OtherConfig-v1830 ::=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 xml:space="preserve">OtherConfig-v1900 ::=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gapOccasionCancelRatioReportConfig-r19  SetupRelease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SetupRelease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SetupRelease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SetupRelease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SetupRelease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SetupRelease {Assisted-SSB-MTC-Config-r19}                    </w:t>
      </w:r>
      <w:r w:rsidRPr="0036584A">
        <w:rPr>
          <w:color w:val="993366"/>
        </w:rPr>
        <w:t>OPTIONAL</w:t>
      </w:r>
      <w:r w:rsidRPr="0036584A">
        <w:t xml:space="preserve">  </w:t>
      </w:r>
      <w:r w:rsidRPr="0036584A">
        <w:rPr>
          <w:color w:val="808080"/>
        </w:rPr>
        <w:t>--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 xml:space="preserve">Assisted-SSB-MTC-Config-r19::=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(1..4),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(1..6))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 xml:space="preserve">IDC-AssistanceConfig-v1800 ::=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SetupRelease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{setup}                                            </w:t>
      </w:r>
      <w:r w:rsidRPr="0036584A">
        <w:rPr>
          <w:color w:val="993366"/>
        </w:rPr>
        <w:t>OPTIONAL</w:t>
      </w:r>
      <w:r w:rsidRPr="0036584A">
        <w:t xml:space="preserve">  </w:t>
      </w:r>
      <w:r w:rsidRPr="0036584A">
        <w:rPr>
          <w:color w:val="808080"/>
        </w:rPr>
        <w:t>--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 xml:space="preserve">MultiRx-PreferenceReportingConfigFR2-r18 ::=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multiRx-PreferenceReportingConfigFR2ProhibitTimer-r18  </w:t>
      </w:r>
      <w:r w:rsidRPr="0036584A">
        <w:rPr>
          <w:color w:val="993366"/>
        </w:rPr>
        <w:t>ENUMERATED</w:t>
      </w:r>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 xml:space="preserve">CandidateServingFreqListNR-r16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ARFCN-ValueNR</w:t>
      </w:r>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 xml:space="preserve">MUSIM-GapAssistanceConfig-r17 ::=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 xml:space="preserve">MUSIM-LeaveAssistanceConfig-r17 ::=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 xml:space="preserve">MUSIM-CapabilityRestrictionConfig-r18 ::=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r w:rsidRPr="0036584A">
        <w:rPr>
          <w:rFonts w:eastAsia="DengXian"/>
        </w:rPr>
        <w:t>MUSIM-CandidateBandList-r18</w:t>
      </w:r>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MUSIM-CandidateBandList-r18</w:t>
      </w:r>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FreqBandIndicatorNR</w:t>
      </w:r>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 xml:space="preserve">SuccessHO-Config-r17 ::=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 xml:space="preserve">SuccessPSCell-Config-r18 ::=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r w:rsidRPr="0036584A">
        <w:t xml:space="preserve">OverheatingAssistanceConfig ::=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overheatingIndicationProhibitTimer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 xml:space="preserve">IDC-AssistanceConfig-r16 ::=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candidateServingFreqListNR-r16  CandidateServingFreqListNR-r16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 xml:space="preserve">DRX-PreferenceConfig-r16 ::=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 xml:space="preserve">MaxBW-PreferenceConfig-r16 ::=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 xml:space="preserve">MaxCC-PreferenceConfig-r16 ::=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 xml:space="preserve">MaxMIMO-LayerPreferenceConfig-r16 ::=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 xml:space="preserve">MinSchedulingOffsetPreferenceConfig-r16 ::=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 xml:space="preserve">ReleasePreferenceConfig-r16 ::=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 xml:space="preserve">M-RelaxationReportingConfig-r17 ::=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 xml:space="preserve">-RelaxationReportingConfig-r17 ::=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 xml:space="preserve">SCG-DeactivationPreferenceConfig-r17 ::=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 xml:space="preserve">RRM-MeasRelaxationReportingConfig-r17 ::=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 xml:space="preserve">PropDelayDiffReportConfig-r17 ::=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ms6 ,ms7, ms8, ms9, ms10, spare5,</w:t>
      </w:r>
    </w:p>
    <w:p w14:paraId="04E462A9" w14:textId="77777777" w:rsidR="00F17347" w:rsidRPr="0036584A" w:rsidRDefault="00F17347" w:rsidP="00F17347">
      <w:pPr>
        <w:pStyle w:val="PL"/>
        <w:rPr>
          <w:color w:val="808080"/>
        </w:rPr>
      </w:pPr>
      <w:r w:rsidRPr="0036584A">
        <w:t xml:space="preserve">                                                          spare4, spare3, spare2, spare1}                </w:t>
      </w:r>
      <w:r w:rsidRPr="0036584A">
        <w:rPr>
          <w:color w:val="993366"/>
        </w:rPr>
        <w:t>OPTIONAL</w:t>
      </w:r>
      <w:r w:rsidRPr="0036584A">
        <w:t xml:space="preserve">,   </w:t>
      </w:r>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(1..maxCellNTN-r17))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 xml:space="preserve">NeighbourCellInfo-r17  ::= </w:t>
      </w:r>
      <w:r w:rsidRPr="0036584A">
        <w:rPr>
          <w:color w:val="993366"/>
        </w:rPr>
        <w:t>SEQUENCE</w:t>
      </w:r>
      <w:r w:rsidRPr="0036584A">
        <w:t xml:space="preserve"> {</w:t>
      </w:r>
    </w:p>
    <w:p w14:paraId="4C103162" w14:textId="77777777" w:rsidR="00F17347" w:rsidRPr="0036584A" w:rsidRDefault="00F17347" w:rsidP="00F17347">
      <w:pPr>
        <w:pStyle w:val="PL"/>
      </w:pPr>
      <w:r w:rsidRPr="0036584A">
        <w:t>epochTime-r17                  EpochTime-r17,</w:t>
      </w:r>
    </w:p>
    <w:p w14:paraId="244358B1" w14:textId="77777777" w:rsidR="00F17347" w:rsidRPr="0036584A" w:rsidRDefault="00F17347" w:rsidP="00F17347">
      <w:pPr>
        <w:pStyle w:val="PL"/>
      </w:pPr>
      <w:r w:rsidRPr="0036584A">
        <w:t>ephemerisInfo-r17              EphemerisInfo-r17</w:t>
      </w:r>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 xml:space="preserve">IDC-FDM-AssistanceConfig-r18 ::=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CandidateServingFreqRangeListNR-r18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 xml:space="preserve">CandidateServingFreqRangeListNR-r18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 xml:space="preserve">CandidateServingFreqRangeNR-r18 ::=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ARFCN-ValueNR,</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 xml:space="preserve">UL-TrafficInfoReportingConfig-r18 ::=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(1..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 xml:space="preserve">PDU-SessionToReportUL-TrafficInfo-r18 ::=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PDU-SessionID,</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 xml:space="preserve">GapOccasionCancelRatioReportConfig-r19 ::=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 xml:space="preserve">LPWUS-OffsetPreferenceConfig-r19 ::=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 xml:space="preserve">ApplicabilityReportConfig-r19 ::= </w:t>
      </w:r>
      <w:r w:rsidRPr="0036584A">
        <w:rPr>
          <w:color w:val="993366"/>
        </w:rPr>
        <w:t>SEQUENCE</w:t>
      </w:r>
      <w:r w:rsidRPr="0036584A">
        <w:t xml:space="preserve"> {</w:t>
      </w:r>
    </w:p>
    <w:p w14:paraId="0076E959" w14:textId="608701FF" w:rsidR="00F17347" w:rsidRPr="0036584A" w:rsidDel="00E32553" w:rsidRDefault="00F17347" w:rsidP="00E32553">
      <w:pPr>
        <w:pStyle w:val="PL"/>
        <w:rPr>
          <w:del w:id="894" w:author="WI CR Rapp (Ericsson)" w:date="2025-10-21T13:12:00Z"/>
          <w:color w:val="808080"/>
        </w:rPr>
      </w:pPr>
      <w:r w:rsidRPr="0036584A" w:rsidDel="001172CF">
        <w:t xml:space="preserve"> </w:t>
      </w:r>
      <w:r w:rsidRPr="0036584A">
        <w:t xml:space="preserve">   </w:t>
      </w:r>
      <w:del w:id="895"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3E2DC4DA" w:rsidR="00F17347" w:rsidRPr="0036584A" w:rsidRDefault="00F17347" w:rsidP="00E32553">
      <w:pPr>
        <w:pStyle w:val="PL"/>
        <w:rPr>
          <w:color w:val="808080"/>
        </w:rPr>
      </w:pPr>
      <w:del w:id="896" w:author="WI CR Rapp (Ericsson)" w:date="2025-10-21T13:12:00Z">
        <w:r w:rsidRPr="0036584A" w:rsidDel="00E32553">
          <w:delText xml:space="preserve">    </w:delText>
        </w:r>
      </w:del>
      <w:del w:id="897"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898" w:author="WI CR Rapp (Ericsson)" w:date="2025-10-21T14:55:00Z"/>
          <w:color w:val="808080"/>
        </w:rPr>
      </w:pPr>
      <w:ins w:id="899"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4FE6BB3D" w14:textId="7B7FBB0F" w:rsidR="00A90035" w:rsidRPr="0036584A" w:rsidRDefault="00A90035" w:rsidP="00A90035">
      <w:pPr>
        <w:pStyle w:val="PL"/>
        <w:rPr>
          <w:ins w:id="900" w:author="WI CR Rapp (Ericsson)" w:date="2025-10-21T14:56:00Z"/>
          <w:color w:val="808080"/>
        </w:rPr>
      </w:pPr>
      <w:ins w:id="901"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commentRangeStart w:id="902"/>
      <w:commentRangeStart w:id="903"/>
      <w:ins w:id="904" w:author="WI CR Rapp (Ericsson)" w:date="2025-10-21T14:57:00Z">
        <w:r>
          <w:t>ServCellIndex</w:t>
        </w:r>
      </w:ins>
      <w:commentRangeEnd w:id="902"/>
      <w:r w:rsidR="008D0871">
        <w:rPr>
          <w:rStyle w:val="CommentReference"/>
          <w:rFonts w:ascii="Times New Roman" w:hAnsi="Times New Roman"/>
          <w:noProof/>
          <w:lang w:eastAsia="zh-CN"/>
        </w:rPr>
        <w:commentReference w:id="902"/>
      </w:r>
      <w:commentRangeEnd w:id="903"/>
      <w:r w:rsidR="00EB1CB6">
        <w:rPr>
          <w:rStyle w:val="CommentReference"/>
          <w:rFonts w:ascii="Times New Roman" w:hAnsi="Times New Roman"/>
          <w:noProof/>
          <w:lang w:eastAsia="zh-CN"/>
        </w:rPr>
        <w:commentReference w:id="903"/>
      </w:r>
      <w:ins w:id="905" w:author="WI CR Rapp (Ericsson)" w:date="2025-10-21T14:57:00Z">
        <w:r>
          <w:t xml:space="preserve">     </w:t>
        </w:r>
      </w:ins>
      <w:ins w:id="906"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1923344" w14:textId="0183E1D9"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 xml:space="preserve">ApplicabilityConfig-r19 ::=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ServCellIndex</w:t>
      </w:r>
      <w:ins w:id="907" w:author="WI CR Rapp (Ericsson)" w:date="2025-10-07T21:26:00Z">
        <w:r w:rsidR="00440A65">
          <w:t>,</w:t>
        </w:r>
      </w:ins>
      <w:del w:id="908"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909" w:author="WI CR Rapp (Ericsson)" w:date="2025-10-22T06:49:00Z"/>
          <w:color w:val="808080"/>
        </w:rPr>
      </w:pPr>
      <w:del w:id="910"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911" w:author="WI CR Rapp (Ericsson)" w:date="2025-10-07T21:39:00Z">
        <w:r w:rsidRPr="0036584A" w:rsidDel="008D5911">
          <w:delText>s</w:delText>
        </w:r>
      </w:del>
      <w:del w:id="912"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913" w:author="WI CR Rapp (Ericsson)" w:date="2025-10-21T15:00:00Z"/>
        </w:rPr>
      </w:pPr>
      <w:ins w:id="914" w:author="WI CR Rapp (Ericsson)" w:date="2025-10-21T14:57:00Z">
        <w:r>
          <w:t xml:space="preserve">    </w:t>
        </w:r>
        <w:r w:rsidRPr="0036584A">
          <w:t>applicabilitySetConfig</w:t>
        </w:r>
        <w:r>
          <w:t>CSI-</w:t>
        </w:r>
      </w:ins>
      <w:ins w:id="915" w:author="WI CR Rapp (Ericsson)" w:date="2025-10-21T14:58:00Z">
        <w:r>
          <w:t>ToAddMod</w:t>
        </w:r>
      </w:ins>
      <w:ins w:id="916"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917" w:author="WI CR Rapp (Ericsson)" w:date="2025-10-21T14:57:00Z"/>
          <w:color w:val="808080"/>
        </w:rPr>
      </w:pPr>
      <w:ins w:id="918" w:author="WI CR Rapp (Ericsson)" w:date="2025-10-21T15:00:00Z">
        <w:r>
          <w:t xml:space="preserve">                                                                                                                      </w:t>
        </w:r>
      </w:ins>
      <w:ins w:id="919"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920" w:author="WI CR Rapp (Ericsson)" w:date="2025-10-21T15:00:00Z"/>
        </w:rPr>
      </w:pPr>
      <w:ins w:id="921"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922" w:author="WI CR Rapp (Ericsson)" w:date="2025-10-21T14:59:00Z"/>
          <w:color w:val="808080"/>
        </w:rPr>
      </w:pPr>
      <w:ins w:id="923" w:author="WI CR Rapp (Ericsson)" w:date="2025-10-21T15:00:00Z">
        <w:r>
          <w:t xml:space="preserve">                                                                                                                      </w:t>
        </w:r>
      </w:ins>
      <w:ins w:id="924"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925" w:author="WI CR Rapp (Ericsson)" w:date="2025-10-07T21:28:00Z">
        <w:r w:rsidR="00541840">
          <w:t>CSI</w:t>
        </w:r>
      </w:ins>
      <w:r w:rsidRPr="0036584A">
        <w:t xml:space="preserve">-r19 ::=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ApplicabilitySetConfigId-r19</w:t>
      </w:r>
      <w:ins w:id="926" w:author="WI CR Rapp (Ericsson)" w:date="2025-10-07T21:26:00Z">
        <w:r w:rsidR="00440A65">
          <w:t>,</w:t>
        </w:r>
      </w:ins>
      <w:del w:id="927" w:author="WI CR Rapp (Ericsson)" w:date="2025-10-07T21:23:00Z">
        <w:r w:rsidRPr="0036584A" w:rsidDel="00FE1234">
          <w:delText xml:space="preserve">                                             </w:delText>
        </w:r>
        <w:r w:rsidRPr="0036584A" w:rsidDel="00FE1234">
          <w:rPr>
            <w:color w:val="993366"/>
          </w:rPr>
          <w:delText>OPTIONA</w:delText>
        </w:r>
      </w:del>
      <w:del w:id="928" w:author="WI CR Rapp (Ericsson)" w:date="2025-10-07T21:24:00Z">
        <w:r w:rsidRPr="0036584A" w:rsidDel="00FE1234">
          <w:rPr>
            <w:color w:val="993366"/>
          </w:rPr>
          <w:delText>L</w:delText>
        </w:r>
      </w:del>
      <w:del w:id="929" w:author="WI CR Rapp (Ericsson)" w:date="2025-10-07T21:26:00Z">
        <w:r w:rsidRPr="0036584A" w:rsidDel="00440A65">
          <w:delText>,</w:delText>
        </w:r>
      </w:del>
      <w:del w:id="930"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931" w:author="WI CR Rapp (Ericsson)" w:date="2025-10-22T09:08:00Z">
        <w:r w:rsidR="00063C33">
          <w:t>-r19</w:t>
        </w:r>
      </w:ins>
      <w:del w:id="932" w:author="WI CR Rapp (Ericsson)" w:date="2025-10-22T09:08:00Z">
        <w:r w:rsidRPr="0036584A" w:rsidDel="003C3E89">
          <w:delText xml:space="preserve">    </w:delText>
        </w:r>
      </w:del>
      <w:r w:rsidRPr="0036584A">
        <w:t xml:space="preserve">      CSI-ResourceConfigId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CSI-ResourceConfigId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B74CBC1" w:rsidR="00F17347" w:rsidRPr="0036584A" w:rsidRDefault="00F17347" w:rsidP="00F17347">
      <w:pPr>
        <w:pStyle w:val="PL"/>
      </w:pPr>
      <w:r w:rsidRPr="0036584A">
        <w:t xml:space="preserve">                                                none-BM-r19                 </w:t>
      </w:r>
      <w:r w:rsidRPr="0036584A">
        <w:rPr>
          <w:color w:val="993366"/>
        </w:rPr>
        <w:t>NULL</w:t>
      </w:r>
      <w:r w:rsidRPr="0036584A">
        <w:t>,</w:t>
      </w:r>
    </w:p>
    <w:p w14:paraId="38079521" w14:textId="59222E93" w:rsidR="00F17347" w:rsidRPr="0036584A" w:rsidRDefault="00F17347" w:rsidP="00F17347">
      <w:pPr>
        <w:pStyle w:val="PL"/>
      </w:pPr>
      <w:r w:rsidRPr="0036584A">
        <w:t xml:space="preserve">                                                none-CSI-r19                </w:t>
      </w:r>
      <w:r w:rsidRPr="0036584A">
        <w:rPr>
          <w:color w:val="993366"/>
        </w:rPr>
        <w:t>NULL</w:t>
      </w:r>
      <w:r w:rsidRPr="0036584A">
        <w:t>,</w:t>
      </w:r>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42491583" w:rsidR="00F17347" w:rsidRPr="0036584A" w:rsidRDefault="00F17347" w:rsidP="00CB4F0E">
      <w:pPr>
        <w:pStyle w:val="PL"/>
      </w:pPr>
      <w:r w:rsidRPr="0036584A">
        <w:t xml:space="preserve">                                                p-SSB-Index-RSRP-r19        </w:t>
      </w:r>
      <w:r w:rsidRPr="0036584A">
        <w:rPr>
          <w:color w:val="993366"/>
        </w:rPr>
        <w:t>NULL</w:t>
      </w:r>
      <w:r w:rsidRPr="0036584A">
        <w:t>,</w:t>
      </w:r>
    </w:p>
    <w:p w14:paraId="64BD94D8" w14:textId="08CB1DA2" w:rsidR="00F17347" w:rsidRPr="0036584A" w:rsidRDefault="00F17347" w:rsidP="00CB4F0E">
      <w:pPr>
        <w:pStyle w:val="PL"/>
      </w:pPr>
      <w:r w:rsidRPr="0036584A">
        <w:t xml:space="preserve">                                                rs-PAI-r19                  </w:t>
      </w:r>
      <w:r w:rsidRPr="0036584A">
        <w:rPr>
          <w:color w:val="993366"/>
        </w:rPr>
        <w:t>NULL</w:t>
      </w:r>
      <w:r w:rsidRPr="0036584A">
        <w:t>,</w:t>
      </w:r>
    </w:p>
    <w:p w14:paraId="58041A81" w14:textId="7A37EB7B" w:rsidR="00F17347" w:rsidRPr="0036584A" w:rsidRDefault="00F17347" w:rsidP="000743BD">
      <w:pPr>
        <w:pStyle w:val="PL"/>
      </w:pPr>
      <w:r w:rsidRPr="0036584A">
        <w:t xml:space="preserve">                                                </w:t>
      </w:r>
      <w:ins w:id="933" w:author="WI CR Rapp (Ericsson)" w:date="2025-10-24T09:43:00Z">
        <w:r w:rsidR="00EB1CB6">
          <w:t>csi-PAI-r19</w:t>
        </w:r>
      </w:ins>
      <w:commentRangeStart w:id="934"/>
      <w:commentRangeStart w:id="935"/>
      <w:del w:id="936" w:author="WI CR Rapp (Ericsson)" w:date="2025-10-24T09:43:00Z">
        <w:r w:rsidRPr="0036584A" w:rsidDel="00EB1CB6">
          <w:delText>sgcs-r19</w:delText>
        </w:r>
      </w:del>
      <w:del w:id="937" w:author="WI CR Rapp (Ericsson)" w:date="2025-10-24T09:44:00Z">
        <w:r w:rsidRPr="0036584A" w:rsidDel="00EB1CB6">
          <w:delText xml:space="preserve"> </w:delText>
        </w:r>
      </w:del>
      <w:commentRangeEnd w:id="934"/>
      <w:r w:rsidR="00E13E9B">
        <w:rPr>
          <w:rStyle w:val="CommentReference"/>
          <w:rFonts w:ascii="Times New Roman" w:hAnsi="Times New Roman"/>
          <w:noProof/>
          <w:lang w:eastAsia="zh-CN"/>
        </w:rPr>
        <w:commentReference w:id="934"/>
      </w:r>
      <w:commentRangeEnd w:id="935"/>
      <w:r w:rsidR="00EB1CB6">
        <w:rPr>
          <w:rStyle w:val="CommentReference"/>
          <w:rFonts w:ascii="Times New Roman" w:hAnsi="Times New Roman"/>
          <w:noProof/>
          <w:lang w:eastAsia="zh-CN"/>
        </w:rPr>
        <w:commentReference w:id="935"/>
      </w:r>
      <w:del w:id="938" w:author="WI CR Rapp (Ericsson)" w:date="2025-10-24T09:44:00Z">
        <w:r w:rsidRPr="0036584A" w:rsidDel="00EB1CB6">
          <w:delText xml:space="preserve">  </w:delText>
        </w:r>
      </w:del>
      <w:r w:rsidRPr="0036584A">
        <w:t xml:space="preserve">                 </w:t>
      </w:r>
      <w:r w:rsidRPr="0036584A">
        <w:rPr>
          <w:color w:val="993366"/>
        </w:rPr>
        <w:t>NULL</w:t>
      </w:r>
    </w:p>
    <w:p w14:paraId="3079A041"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505ABD7" w14:textId="77777777" w:rsidR="00F17347" w:rsidRPr="0036584A" w:rsidRDefault="00F17347" w:rsidP="00F17347">
      <w:pPr>
        <w:pStyle w:val="PL"/>
      </w:pPr>
      <w:r w:rsidRPr="0036584A">
        <w:t xml:space="preserve">    reportConfigType                        </w:t>
      </w:r>
      <w:r w:rsidRPr="0036584A">
        <w:rPr>
          <w:color w:val="993366"/>
        </w:rPr>
        <w:t>CHOICE</w:t>
      </w:r>
      <w:r w:rsidRPr="0036584A">
        <w:t xml:space="preserve"> {</w:t>
      </w:r>
    </w:p>
    <w:p w14:paraId="059E22DD" w14:textId="77777777" w:rsidR="00F17347" w:rsidRPr="0036584A" w:rsidRDefault="00F17347" w:rsidP="00F17347">
      <w:pPr>
        <w:pStyle w:val="PL"/>
      </w:pPr>
      <w:r w:rsidRPr="0036584A">
        <w:t xml:space="preserve">        periodic                                </w:t>
      </w:r>
      <w:r w:rsidRPr="0036584A">
        <w:rPr>
          <w:color w:val="993366"/>
        </w:rPr>
        <w:t>SEQUENCE</w:t>
      </w:r>
      <w:r w:rsidRPr="0036584A">
        <w:t xml:space="preserve"> {</w:t>
      </w:r>
    </w:p>
    <w:p w14:paraId="1EAC1DE7" w14:textId="77777777" w:rsidR="00F17347" w:rsidRPr="0036584A" w:rsidRDefault="00F17347" w:rsidP="00F17347">
      <w:pPr>
        <w:pStyle w:val="PL"/>
      </w:pPr>
      <w:r w:rsidRPr="0036584A">
        <w:t xml:space="preserve">            reportSlotConfig                        CSI-ReportPeriodicityAndOffset,</w:t>
      </w:r>
    </w:p>
    <w:p w14:paraId="4C03E170" w14:textId="77777777" w:rsidR="00F17347" w:rsidRPr="0036584A" w:rsidRDefault="00F17347" w:rsidP="00F17347">
      <w:pPr>
        <w:pStyle w:val="PL"/>
      </w:pPr>
      <w:r w:rsidRPr="0036584A">
        <w:t xml:space="preserve">            pucch-CSI-ResourceList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77777777" w:rsidR="00F17347" w:rsidRPr="0036584A" w:rsidRDefault="00F17347" w:rsidP="00F17347">
      <w:pPr>
        <w:pStyle w:val="PL"/>
      </w:pPr>
      <w:r w:rsidRPr="0036584A">
        <w:t xml:space="preserve">        semiPersistentOnPUCCH                   </w:t>
      </w:r>
      <w:r w:rsidRPr="0036584A">
        <w:rPr>
          <w:color w:val="993366"/>
        </w:rPr>
        <w:t>SEQUENCE</w:t>
      </w:r>
      <w:r w:rsidRPr="0036584A">
        <w:t xml:space="preserve"> {</w:t>
      </w:r>
    </w:p>
    <w:p w14:paraId="4823DAA2" w14:textId="77777777" w:rsidR="00F17347" w:rsidRPr="0036584A" w:rsidRDefault="00F17347" w:rsidP="00F17347">
      <w:pPr>
        <w:pStyle w:val="PL"/>
      </w:pPr>
      <w:r w:rsidRPr="0036584A">
        <w:t xml:space="preserve">            reportSlotConfig                        CSI-ReportPeriodicityAndOffset,</w:t>
      </w:r>
    </w:p>
    <w:p w14:paraId="228752D8" w14:textId="77777777" w:rsidR="00F17347" w:rsidRPr="0036584A" w:rsidRDefault="00F17347" w:rsidP="00F17347">
      <w:pPr>
        <w:pStyle w:val="PL"/>
      </w:pPr>
      <w:r w:rsidRPr="0036584A">
        <w:t xml:space="preserve">            pucch-CSI-ResourceList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lastRenderedPageBreak/>
        <w:t xml:space="preserve">        },</w:t>
      </w:r>
    </w:p>
    <w:p w14:paraId="5DBCFAA0" w14:textId="77777777" w:rsidR="00F17347" w:rsidRPr="0036584A" w:rsidRDefault="00F17347" w:rsidP="00F17347">
      <w:pPr>
        <w:pStyle w:val="PL"/>
      </w:pPr>
      <w:r w:rsidRPr="0036584A">
        <w:t xml:space="preserve">        semiPersistentOnPUSCH                   </w:t>
      </w:r>
      <w:r w:rsidRPr="0036584A">
        <w:rPr>
          <w:color w:val="993366"/>
        </w:rPr>
        <w:t>SEQUENCE</w:t>
      </w:r>
      <w:r w:rsidRPr="0036584A">
        <w:t xml:space="preserve"> {</w:t>
      </w:r>
    </w:p>
    <w:p w14:paraId="35E7C177" w14:textId="77777777" w:rsidR="00F17347" w:rsidRPr="0036584A" w:rsidRDefault="00F17347" w:rsidP="00F17347">
      <w:pPr>
        <w:pStyle w:val="PL"/>
      </w:pPr>
      <w:r w:rsidRPr="0036584A">
        <w:t xml:space="preserve">            reportSlotConfig                        </w:t>
      </w:r>
      <w:r w:rsidRPr="0036584A">
        <w:rPr>
          <w:color w:val="993366"/>
        </w:rPr>
        <w:t>ENUMERATED</w:t>
      </w:r>
      <w:r w:rsidRPr="0036584A">
        <w:t xml:space="preserve"> {sl5, sl10, sl20, sl40, sl80, sl160, sl320},</w:t>
      </w:r>
    </w:p>
    <w:p w14:paraId="16F5B6F1" w14:textId="77777777" w:rsidR="00F17347" w:rsidRPr="0036584A" w:rsidRDefault="00F17347" w:rsidP="00F17347">
      <w:pPr>
        <w:pStyle w:val="PL"/>
      </w:pPr>
      <w:r w:rsidRPr="0036584A">
        <w:t xml:space="preserve">            reportSlotOffsetList                    </w:t>
      </w:r>
      <w:r w:rsidRPr="0036584A">
        <w:rPr>
          <w:color w:val="993366"/>
        </w:rPr>
        <w:t>SEQUENCE</w:t>
      </w:r>
      <w:r w:rsidRPr="0036584A">
        <w:t xml:space="preserve"> (</w:t>
      </w:r>
      <w:r w:rsidRPr="0036584A">
        <w:rPr>
          <w:color w:val="993366"/>
        </w:rPr>
        <w:t>SIZE</w:t>
      </w:r>
      <w:r w:rsidRPr="0036584A">
        <w:t xml:space="preserve"> (1.. maxNrofUL-Allocations))</w:t>
      </w:r>
      <w:r w:rsidRPr="0036584A">
        <w:rPr>
          <w:color w:val="993366"/>
        </w:rPr>
        <w:t xml:space="preserve"> OF</w:t>
      </w:r>
      <w:r w:rsidRPr="0036584A">
        <w:t xml:space="preserve"> </w:t>
      </w:r>
      <w:r w:rsidRPr="0036584A">
        <w:rPr>
          <w:color w:val="993366"/>
        </w:rPr>
        <w:t>INTEGER</w:t>
      </w:r>
      <w:r w:rsidRPr="0036584A">
        <w:t>(0..32),</w:t>
      </w:r>
    </w:p>
    <w:p w14:paraId="6B7804AE" w14:textId="77777777" w:rsidR="00F17347" w:rsidRPr="0036584A" w:rsidRDefault="00F17347" w:rsidP="00F17347">
      <w:pPr>
        <w:pStyle w:val="PL"/>
      </w:pPr>
      <w:r w:rsidRPr="0036584A">
        <w:t xml:space="preserve">            p0alpha                                 P0-PUSCH-AlphaSetId</w:t>
      </w:r>
    </w:p>
    <w:p w14:paraId="76586BD6" w14:textId="77777777" w:rsidR="00F17347" w:rsidRPr="0036584A" w:rsidRDefault="00F17347" w:rsidP="00F17347">
      <w:pPr>
        <w:pStyle w:val="PL"/>
      </w:pPr>
      <w:r w:rsidRPr="0036584A">
        <w:t xml:space="preserve">        },</w:t>
      </w:r>
    </w:p>
    <w:p w14:paraId="392DEED9" w14:textId="77777777" w:rsidR="00F17347" w:rsidRPr="0036584A" w:rsidRDefault="00F17347" w:rsidP="00F17347">
      <w:pPr>
        <w:pStyle w:val="PL"/>
      </w:pPr>
      <w:r w:rsidRPr="0036584A">
        <w:t xml:space="preserve">        aperiodic                               </w:t>
      </w:r>
      <w:r w:rsidRPr="0036584A">
        <w:rPr>
          <w:color w:val="993366"/>
        </w:rPr>
        <w:t>SEQUENCE</w:t>
      </w:r>
      <w:r w:rsidRPr="0036584A">
        <w:t xml:space="preserve"> {</w:t>
      </w:r>
    </w:p>
    <w:p w14:paraId="3230C948" w14:textId="77777777" w:rsidR="00F17347" w:rsidRPr="0036584A" w:rsidRDefault="00F17347" w:rsidP="00F17347">
      <w:pPr>
        <w:pStyle w:val="PL"/>
      </w:pPr>
      <w:r w:rsidRPr="0036584A">
        <w:t xml:space="preserve">            reportSlotOffsetList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 xml:space="preserve">DataCollectionPreferenceConfig-r19 ::=  </w:t>
      </w:r>
      <w:r w:rsidRPr="0036584A">
        <w:rPr>
          <w:color w:val="993366"/>
        </w:rPr>
        <w:t>SEQUENCE</w:t>
      </w:r>
      <w:r w:rsidRPr="0036584A">
        <w:t xml:space="preserve"> {</w:t>
      </w:r>
    </w:p>
    <w:p w14:paraId="437940BA" w14:textId="77C7DFD9" w:rsidR="00F17347" w:rsidRPr="0036584A" w:rsidDel="00110F01" w:rsidRDefault="00F17347" w:rsidP="00F17347">
      <w:pPr>
        <w:pStyle w:val="PL"/>
        <w:rPr>
          <w:del w:id="939" w:author="WI CR Rapp (Ericsson)" w:date="2025-10-21T14:39:00Z"/>
        </w:rPr>
      </w:pPr>
      <w:del w:id="940"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941" w:author="WI CR Rapp (Ericsson)" w:date="2025-10-21T14:39:00Z"/>
          <w:color w:val="808080"/>
        </w:rPr>
      </w:pPr>
      <w:del w:id="942"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943" w:author="WI CR Rapp (Ericsson)" w:date="2025-10-21T14:37:00Z"/>
        </w:rPr>
      </w:pPr>
      <w:ins w:id="944" w:author="WI CR Rapp (Ericsson)" w:date="2025-10-21T14:34:00Z">
        <w:r>
          <w:t xml:space="preserve">    </w:t>
        </w:r>
      </w:ins>
      <w:ins w:id="945" w:author="WI CR Rapp (Ericsson)" w:date="2025-10-21T14:35:00Z">
        <w:r w:rsidRPr="0036584A">
          <w:t>dataCollectionCandidateConfig</w:t>
        </w:r>
        <w:r>
          <w:t>ToAddMod</w:t>
        </w:r>
        <w:r w:rsidRPr="0036584A">
          <w:t>List-r19</w:t>
        </w:r>
      </w:ins>
      <w:ins w:id="946"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947" w:author="WI CR Rapp (Ericsson)" w:date="2025-10-21T14:34:00Z"/>
        </w:rPr>
      </w:pPr>
      <w:ins w:id="948"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949" w:author="WI CR Rapp (Ericsson)" w:date="2025-10-21T14:38:00Z"/>
        </w:rPr>
      </w:pPr>
      <w:ins w:id="950"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ins w:id="951" w:author="WI CR Rapp (Ericsson)" w:date="2025-10-21T14:39:00Z">
        <w:r>
          <w:t>ServCellIndex</w:t>
        </w:r>
      </w:ins>
    </w:p>
    <w:p w14:paraId="14DE20FF" w14:textId="77777777" w:rsidR="00110F01" w:rsidRDefault="00110F01" w:rsidP="00110F01">
      <w:pPr>
        <w:pStyle w:val="PL"/>
        <w:rPr>
          <w:ins w:id="952" w:author="WI CR Rapp (Ericsson)" w:date="2025-10-21T14:38:00Z"/>
        </w:rPr>
      </w:pPr>
      <w:ins w:id="953"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 xml:space="preserve">DataCollectionCandidateConfig-r19 ::=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ServCellIndex,</w:t>
      </w:r>
    </w:p>
    <w:p w14:paraId="5855C779" w14:textId="31AA7099" w:rsidR="00F17347" w:rsidRPr="0036584A" w:rsidDel="00110F01" w:rsidRDefault="00F17347" w:rsidP="00F17347">
      <w:pPr>
        <w:pStyle w:val="PL"/>
        <w:rPr>
          <w:del w:id="954" w:author="WI CR Rapp (Ericsson)" w:date="2025-10-21T14:42:00Z"/>
        </w:rPr>
      </w:pPr>
      <w:del w:id="955"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956" w:author="WI CR Rapp (Ericsson)" w:date="2025-10-08T09:20:00Z">
        <w:r w:rsidRPr="0036584A" w:rsidDel="0028200E">
          <w:delText>maxCandidateConfig</w:delText>
        </w:r>
      </w:del>
      <w:del w:id="957"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958" w:author="WI CR Rapp (Ericsson)" w:date="2025-10-21T14:42:00Z"/>
          <w:color w:val="808080"/>
        </w:rPr>
      </w:pPr>
      <w:del w:id="959"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960" w:author="WI CR Rapp (Ericsson)" w:date="2025-10-21T14:40:00Z"/>
        </w:rPr>
      </w:pPr>
      <w:ins w:id="961" w:author="WI CR Rapp (Ericsson)" w:date="2025-10-21T14:40:00Z">
        <w:r>
          <w:t xml:space="preserve">    </w:t>
        </w:r>
        <w:r w:rsidRPr="0036584A">
          <w:t>dataCollectionCandidateConfigParameter</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962" w:author="WI CR Rapp (Ericsson)" w:date="2025-10-21T14:40:00Z"/>
        </w:rPr>
      </w:pPr>
      <w:ins w:id="963" w:author="WI CR Rapp (Ericsson)" w:date="2025-10-21T14:40:00Z">
        <w:r w:rsidRPr="0036584A">
          <w:t xml:space="preserve">                                                             DataCollectionCandidateConfigParameters-r19             </w:t>
        </w:r>
        <w:r w:rsidRPr="0036584A">
          <w:rPr>
            <w:color w:val="993366"/>
          </w:rPr>
          <w:t>OPTIONAL</w:t>
        </w:r>
        <w:r w:rsidRPr="0036584A">
          <w:t xml:space="preserve">, </w:t>
        </w:r>
        <w:r w:rsidRPr="0036584A">
          <w:rPr>
            <w:color w:val="808080"/>
          </w:rPr>
          <w:t>-- Need</w:t>
        </w:r>
      </w:ins>
      <w:ins w:id="964" w:author="WI CR Rapp (Ericsson)" w:date="2025-10-21T14:41:00Z">
        <w:r>
          <w:rPr>
            <w:color w:val="808080"/>
          </w:rPr>
          <w:t xml:space="preserve"> N</w:t>
        </w:r>
      </w:ins>
    </w:p>
    <w:p w14:paraId="485B5685" w14:textId="16C1BD05" w:rsidR="00110F01" w:rsidRPr="0036584A" w:rsidRDefault="00110F01" w:rsidP="00110F01">
      <w:pPr>
        <w:pStyle w:val="PL"/>
        <w:rPr>
          <w:ins w:id="965" w:author="WI CR Rapp (Ericsson)" w:date="2025-10-21T14:41:00Z"/>
        </w:rPr>
      </w:pPr>
      <w:ins w:id="966" w:author="WI CR Rapp (Ericsson)" w:date="2025-10-21T14:41:00Z">
        <w:r>
          <w:t xml:space="preserve">    </w:t>
        </w:r>
        <w:r w:rsidRPr="0036584A">
          <w:t>dataCollectionCandidateConfigParameter</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967" w:author="WI CR Rapp (Ericsson)" w:date="2025-10-21T14:41:00Z"/>
        </w:rPr>
      </w:pPr>
      <w:ins w:id="968" w:author="WI CR Rapp (Ericsson)" w:date="2025-10-21T14:41:00Z">
        <w:r w:rsidRPr="0036584A">
          <w:t xml:space="preserve">                                                             DataCollectionCandidateConfig</w:t>
        </w:r>
      </w:ins>
      <w:ins w:id="969" w:author="WI CR Rapp (Ericsson)" w:date="2025-10-21T14:42:00Z">
        <w:r>
          <w:t>Id</w:t>
        </w:r>
      </w:ins>
      <w:ins w:id="970" w:author="WI CR Rapp (Ericsson)" w:date="2025-10-21T14:41:00Z">
        <w:r w:rsidRPr="0036584A">
          <w:t xml:space="preserve">-r19      </w:t>
        </w:r>
      </w:ins>
      <w:ins w:id="971" w:author="WI CR Rapp (Ericsson)" w:date="2025-10-21T14:42:00Z">
        <w:r>
          <w:t xml:space="preserve">        </w:t>
        </w:r>
      </w:ins>
      <w:ins w:id="972" w:author="WI CR Rapp (Ericsson)" w:date="2025-10-21T14: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 xml:space="preserve">DataCollectionCandidateConfigParameters-r19 ::=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DataCollectionCandidateConfigId-r19,</w:t>
      </w:r>
    </w:p>
    <w:p w14:paraId="7DD88A4C" w14:textId="72CB1826" w:rsidR="00F17347" w:rsidRPr="0036584A" w:rsidRDefault="00F17347" w:rsidP="00F17347">
      <w:pPr>
        <w:pStyle w:val="PL"/>
        <w:rPr>
          <w:color w:val="808080"/>
        </w:rPr>
      </w:pPr>
      <w:r w:rsidRPr="0036584A">
        <w:t xml:space="preserve">    resourcesForChannelMeasurement</w:t>
      </w:r>
      <w:ins w:id="973" w:author="WI CR Rapp (Ericsson)" w:date="2025-10-24T08:24:00Z">
        <w:r w:rsidR="005A32AF">
          <w:t>-r19</w:t>
        </w:r>
      </w:ins>
      <w:commentRangeStart w:id="974"/>
      <w:commentRangeStart w:id="975"/>
      <w:del w:id="976" w:author="WI CR Rapp (Ericsson)" w:date="2025-10-24T08:24:00Z">
        <w:r w:rsidRPr="0036584A" w:rsidDel="005A32AF">
          <w:delText xml:space="preserve">  </w:delText>
        </w:r>
      </w:del>
      <w:commentRangeEnd w:id="974"/>
      <w:r w:rsidR="00C54AD2">
        <w:rPr>
          <w:rStyle w:val="CommentReference"/>
          <w:rFonts w:ascii="Times New Roman" w:hAnsi="Times New Roman"/>
          <w:noProof/>
          <w:lang w:eastAsia="zh-CN"/>
        </w:rPr>
        <w:commentReference w:id="974"/>
      </w:r>
      <w:commentRangeEnd w:id="975"/>
      <w:r w:rsidR="005A32AF">
        <w:rPr>
          <w:rStyle w:val="CommentReference"/>
          <w:rFonts w:ascii="Times New Roman" w:hAnsi="Times New Roman"/>
          <w:noProof/>
          <w:lang w:eastAsia="zh-CN"/>
        </w:rPr>
        <w:commentReference w:id="975"/>
      </w:r>
      <w:del w:id="977" w:author="WI CR Rapp (Ericsson)" w:date="2025-10-24T08:24:00Z">
        <w:r w:rsidRPr="0036584A" w:rsidDel="005A32AF">
          <w:delText xml:space="preserve">  </w:delText>
        </w:r>
      </w:del>
      <w:r w:rsidRPr="0036584A">
        <w:t xml:space="preserve">              CSI-ResourceConfigId                                             </w:t>
      </w:r>
      <w:r w:rsidRPr="0036584A">
        <w:rPr>
          <w:color w:val="993366"/>
        </w:rPr>
        <w:t>OPTIONAL</w:t>
      </w:r>
      <w:r w:rsidRPr="0036584A">
        <w:t xml:space="preserve">, </w:t>
      </w:r>
      <w:r w:rsidRPr="0036584A">
        <w:rPr>
          <w:color w:val="808080"/>
        </w:rPr>
        <w:t>-- Need R</w:t>
      </w:r>
    </w:p>
    <w:p w14:paraId="773E7D57" w14:textId="77777777" w:rsidR="00F17347" w:rsidRPr="0036584A" w:rsidRDefault="00F17347" w:rsidP="00F17347">
      <w:pPr>
        <w:pStyle w:val="PL"/>
        <w:rPr>
          <w:color w:val="808080"/>
        </w:rPr>
      </w:pPr>
      <w:r w:rsidRPr="0036584A">
        <w:t xml:space="preserve">    resourcesForChannelPrediction-r19               CSI-ResourceConfigId                                             </w:t>
      </w:r>
      <w:r w:rsidRPr="0036584A">
        <w:rPr>
          <w:color w:val="993366"/>
        </w:rPr>
        <w:t>OPTIONAL</w:t>
      </w:r>
      <w:r w:rsidRPr="0036584A">
        <w:t xml:space="preserve">, </w:t>
      </w:r>
      <w:r w:rsidRPr="0036584A">
        <w:rPr>
          <w:color w:val="808080"/>
        </w:rPr>
        <w:t>-- Need R</w:t>
      </w:r>
    </w:p>
    <w:p w14:paraId="335B7D00"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57D72F5B"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7540A566" w14:textId="77777777" w:rsidR="00F17347" w:rsidRPr="0036584A" w:rsidRDefault="00F17347" w:rsidP="00F17347">
      <w:pPr>
        <w:pStyle w:val="PL"/>
      </w:pPr>
      <w:r w:rsidRPr="0036584A">
        <w:t xml:space="preserve">    ...</w:t>
      </w:r>
    </w:p>
    <w:p w14:paraId="4C16371C" w14:textId="77777777"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 xml:space="preserve">LoggedDataCollectionAssistanceConfig-r19 ::=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978" w:author="WI CR Rapp (Ericsson)" w:date="2025-10-07T16:15:00Z">
        <w:r w:rsidR="00F35F95" w:rsidRPr="0036584A">
          <w:t>loggedDataCollection</w:t>
        </w:r>
        <w:r w:rsidR="00F35F95">
          <w:t>Memory</w:t>
        </w:r>
        <w:r w:rsidR="00F35F95" w:rsidRPr="0036584A">
          <w:t>Threshold-r19</w:t>
        </w:r>
      </w:ins>
      <w:del w:id="979"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lastRenderedPageBreak/>
        <w:t>-- ASN1STOP</w:t>
      </w:r>
    </w:p>
    <w:p w14:paraId="223350BC" w14:textId="77777777" w:rsidR="00F17347" w:rsidRPr="0036584A" w:rsidRDefault="00F17347" w:rsidP="00F17347"/>
    <w:p w14:paraId="25AD0820" w14:textId="37FF41E2" w:rsidR="00F17347" w:rsidRPr="0036584A" w:rsidRDefault="00F17347" w:rsidP="00F17347">
      <w:pPr>
        <w:pStyle w:val="EditorsNote"/>
      </w:pPr>
      <w:del w:id="980"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981" w:author="WI CR Rapp (Ericsson)" w:date="2025-10-07T16:16:00Z">
        <w:r w:rsidRPr="0036584A" w:rsidDel="00F35F95">
          <w:rPr>
            <w:i/>
            <w:iCs/>
          </w:rPr>
          <w:delText>loggedDataCollectionBufferThreshold</w:delText>
        </w:r>
      </w:del>
      <w:del w:id="982" w:author="WI CR Rapp (Ericsson)" w:date="2025-10-21T13:23:00Z">
        <w:r w:rsidRPr="0036584A" w:rsidDel="00D964B6">
          <w:delText xml:space="preserve"> are needed depending on UE capability discussion.</w:delText>
        </w:r>
      </w:del>
    </w:p>
    <w:p w14:paraId="7A1D8691" w14:textId="77777777" w:rsidR="00F17347" w:rsidRPr="0036584A" w:rsidRDefault="00F17347" w:rsidP="00F17347">
      <w:pPr>
        <w:pStyle w:val="EditorsNote"/>
      </w:pPr>
      <w:r w:rsidRPr="0036584A">
        <w:t>Editor</w:t>
      </w:r>
      <w:r w:rsidRPr="0036584A">
        <w:rPr>
          <w:rFonts w:eastAsia="MS Mincho"/>
        </w:rPr>
        <w:t>'</w:t>
      </w:r>
      <w:r w:rsidRPr="0036584A">
        <w:t>s Note: FFS what to add for the candidate UE-side data collection configurations based on RAN1 input.</w:t>
      </w:r>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983" w:author="WI CR Rapp (Ericsson)" w:date="2025-10-07T21:29:00Z">
              <w:r w:rsidR="006A2029">
                <w:rPr>
                  <w:i/>
                  <w:iCs/>
                  <w:lang w:eastAsia="sv-SE"/>
                </w:rPr>
                <w:t>CSI</w:t>
              </w:r>
            </w:ins>
            <w:ins w:id="984"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985" w:author="WI CR Rapp (Ericsson)" w:date="2025-10-07T21:31:00Z">
              <w:r w:rsidR="00EA5A19">
                <w:rPr>
                  <w:b/>
                  <w:bCs/>
                  <w:i/>
                  <w:iCs/>
                  <w:lang w:eastAsia="sv-SE"/>
                </w:rPr>
                <w:t>CSI-</w:t>
              </w:r>
            </w:ins>
            <w:ins w:id="986"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987"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lastRenderedPageBreak/>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988" w:author="WI CR Rapp (Ericsson)" w:date="2025-10-07T21:41:00Z">
              <w:r w:rsidRPr="0036584A" w:rsidDel="00695C45">
                <w:rPr>
                  <w:lang w:eastAsia="sv-SE"/>
                </w:rPr>
                <w:delText>availability of</w:delText>
              </w:r>
            </w:del>
            <w:ins w:id="989" w:author="WI CR Rapp (Ericsson)" w:date="2025-10-07T21:41:00Z">
              <w:r w:rsidR="00695C45">
                <w:rPr>
                  <w:lang w:eastAsia="sv-SE"/>
                </w:rPr>
                <w:t>that it has</w:t>
              </w:r>
            </w:ins>
            <w:r w:rsidRPr="0036584A">
              <w:rPr>
                <w:lang w:eastAsia="sv-SE"/>
              </w:rPr>
              <w:t xml:space="preserve"> logged radio measurements for network-side data collection when the </w:t>
            </w:r>
            <w:del w:id="990" w:author="WI CR Rapp (Ericsson)" w:date="2025-10-07T16:16:00Z">
              <w:r w:rsidRPr="0036584A" w:rsidDel="00091903">
                <w:rPr>
                  <w:lang w:eastAsia="sv-SE"/>
                </w:rPr>
                <w:delText xml:space="preserve">buffer </w:delText>
              </w:r>
            </w:del>
            <w:ins w:id="991"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992" w:author="WI CR Rapp (Ericsson)" w:date="2025-10-07T16:16:00Z">
              <w:r>
                <w:rPr>
                  <w:b/>
                  <w:i/>
                  <w:lang w:eastAsia="sv-SE"/>
                </w:rPr>
                <w:t>loggedDataCollectionMemoryThreshold</w:t>
              </w:r>
            </w:ins>
            <w:del w:id="993"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994" w:author="WI CR Rapp (Ericsson)" w:date="2025-10-07T16:17:00Z">
              <w:r w:rsidRPr="0036584A" w:rsidDel="00091903">
                <w:rPr>
                  <w:bCs/>
                  <w:iCs/>
                  <w:lang w:eastAsia="sv-SE"/>
                </w:rPr>
                <w:delText xml:space="preserve">Buffer </w:delText>
              </w:r>
            </w:del>
            <w:ins w:id="995"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996" w:author="WI CR Rapp (Ericsson)" w:date="2025-10-07T21:42:00Z">
              <w:r w:rsidRPr="0036584A" w:rsidDel="000C147D">
                <w:rPr>
                  <w:bCs/>
                  <w:iCs/>
                  <w:lang w:eastAsia="sv-SE"/>
                </w:rPr>
                <w:delText>availability of</w:delText>
              </w:r>
            </w:del>
            <w:ins w:id="997" w:author="WI CR Rapp (Ericsson)" w:date="2025-10-07T21:42:00Z">
              <w:r w:rsidR="000C147D">
                <w:rPr>
                  <w:bCs/>
                  <w:iCs/>
                  <w:lang w:eastAsia="sv-SE"/>
                </w:rPr>
                <w:t>that it has</w:t>
              </w:r>
            </w:ins>
            <w:r w:rsidRPr="0036584A">
              <w:rPr>
                <w:bCs/>
                <w:iCs/>
                <w:lang w:eastAsia="sv-SE"/>
              </w:rPr>
              <w:t xml:space="preserve"> logged radio measurements </w:t>
            </w:r>
            <w:del w:id="998"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999" w:author="WI CR Rapp (Ericsson)" w:date="2025-10-07T21:43:00Z">
              <w:r w:rsidR="006257F6">
                <w:rPr>
                  <w:bCs/>
                  <w:iCs/>
                  <w:lang w:eastAsia="sv-SE"/>
                </w:rPr>
                <w:t>, if</w:t>
              </w:r>
            </w:ins>
            <w:del w:id="1000" w:author="WI CR Rapp (Ericsson)" w:date="2025-10-07T21:43:00Z">
              <w:r w:rsidRPr="0036584A" w:rsidDel="006257F6">
                <w:rPr>
                  <w:bCs/>
                  <w:iCs/>
                  <w:lang w:eastAsia="sv-SE"/>
                </w:rPr>
                <w:delText>. If</w:delText>
              </w:r>
            </w:del>
            <w:r w:rsidRPr="0036584A">
              <w:rPr>
                <w:bCs/>
                <w:iCs/>
                <w:lang w:eastAsia="sv-SE"/>
              </w:rPr>
              <w:t xml:space="preserve"> the amount of data in the </w:t>
            </w:r>
            <w:del w:id="1001" w:author="WI CR Rapp (Ericsson)" w:date="2025-10-07T16:17:00Z">
              <w:r w:rsidRPr="0036584A" w:rsidDel="00091903">
                <w:rPr>
                  <w:bCs/>
                  <w:iCs/>
                  <w:lang w:eastAsia="sv-SE"/>
                </w:rPr>
                <w:delText xml:space="preserve">buffer </w:delText>
              </w:r>
            </w:del>
            <w:ins w:id="1002"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1003" w:author="WI CR Rapp (Ericsson)" w:date="2025-10-07T21:43:00Z">
              <w:r w:rsidRPr="0036584A" w:rsidDel="006257F6">
                <w:rPr>
                  <w:bCs/>
                  <w:iCs/>
                  <w:lang w:eastAsia="sv-SE"/>
                </w:rPr>
                <w:delText xml:space="preserve">the </w:delText>
              </w:r>
            </w:del>
            <w:ins w:id="1004"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1005" w:author="WI CR Rapp (Ericsson)" w:date="2025-10-07T21:44:00Z">
              <w:r w:rsidR="00AD776F">
                <w:rPr>
                  <w:bCs/>
                  <w:iCs/>
                  <w:lang w:eastAsia="sv-SE"/>
                </w:rPr>
                <w:t>.</w:t>
              </w:r>
            </w:ins>
            <w:del w:id="1006" w:author="WI CR Rapp (Ericsson)" w:date="2025-10-07T21:44:00Z">
              <w:r w:rsidRPr="0036584A" w:rsidDel="00AD776F">
                <w:rPr>
                  <w:bCs/>
                  <w:iCs/>
                  <w:lang w:eastAsia="sv-SE"/>
                </w:rPr>
                <w:delText xml:space="preserve"> configured in </w:delText>
              </w:r>
            </w:del>
            <w:del w:id="1007" w:author="WI CR Rapp (Ericsson)" w:date="2025-10-07T16:17:00Z">
              <w:r w:rsidRPr="0036584A" w:rsidDel="00091903">
                <w:rPr>
                  <w:bCs/>
                  <w:i/>
                  <w:lang w:eastAsia="sv-SE"/>
                </w:rPr>
                <w:delText>loggedDataCollectionBufferThreshold</w:delText>
              </w:r>
            </w:del>
            <w:del w:id="1008"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lastRenderedPageBreak/>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lastRenderedPageBreak/>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1009"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1010" w:author="WI CR Rapp (Ericsson)" w:date="2025-10-21T13:24:00Z"/>
                <w:b/>
                <w:i/>
                <w:lang w:eastAsia="sv-SE"/>
              </w:rPr>
            </w:pPr>
            <w:del w:id="1011"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1012" w:author="WI CR Rapp (Ericsson)" w:date="2025-10-21T13:24:00Z"/>
                <w:b/>
                <w:i/>
                <w:lang w:eastAsia="sv-SE"/>
              </w:rPr>
            </w:pPr>
            <w:del w:id="1013"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lastRenderedPageBreak/>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1014" w:name="_Toc60777558"/>
      <w:bookmarkStart w:id="1015" w:name="_Toc193446656"/>
      <w:bookmarkStart w:id="1016" w:name="_Toc193452461"/>
      <w:bookmarkStart w:id="1017" w:name="_Toc193463735"/>
      <w:bookmarkStart w:id="1018" w:name="_Toc201296022"/>
      <w:bookmarkStart w:id="1019" w:name="_Toc210312327"/>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lastRenderedPageBreak/>
        <w:t>6.4</w:t>
      </w:r>
      <w:r w:rsidRPr="0036584A">
        <w:tab/>
        <w:t>RRC multiplicity and type constraint values</w:t>
      </w:r>
      <w:bookmarkEnd w:id="1014"/>
      <w:bookmarkEnd w:id="1015"/>
      <w:bookmarkEnd w:id="1016"/>
      <w:bookmarkEnd w:id="1017"/>
      <w:bookmarkEnd w:id="1018"/>
      <w:bookmarkEnd w:id="1019"/>
    </w:p>
    <w:p w14:paraId="7FA41280" w14:textId="77777777" w:rsidR="00066E5F" w:rsidRPr="0036584A" w:rsidRDefault="00066E5F" w:rsidP="00066E5F">
      <w:pPr>
        <w:pStyle w:val="Heading3"/>
      </w:pPr>
      <w:bookmarkStart w:id="1020" w:name="_Toc60777559"/>
      <w:bookmarkStart w:id="1021" w:name="_Toc193446657"/>
      <w:bookmarkStart w:id="1022" w:name="_Toc193452462"/>
      <w:bookmarkStart w:id="1023" w:name="_Toc193463736"/>
      <w:bookmarkStart w:id="1024" w:name="_Toc201296023"/>
      <w:bookmarkStart w:id="1025" w:name="_Toc210312328"/>
      <w:bookmarkStart w:id="1026" w:name="MCCQCTEMPBM_00000736"/>
      <w:r w:rsidRPr="0036584A">
        <w:t>–</w:t>
      </w:r>
      <w:r w:rsidRPr="0036584A">
        <w:tab/>
        <w:t>Multiplicity and type constraint definitions</w:t>
      </w:r>
      <w:bookmarkEnd w:id="1020"/>
      <w:bookmarkEnd w:id="1021"/>
      <w:bookmarkEnd w:id="1022"/>
      <w:bookmarkEnd w:id="1023"/>
      <w:bookmarkEnd w:id="1024"/>
      <w:bookmarkEnd w:id="1025"/>
    </w:p>
    <w:bookmarkEnd w:id="1026"/>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r w:rsidRPr="0036584A">
        <w:t xml:space="preserve">maxFFS                                  </w:t>
      </w:r>
      <w:r w:rsidRPr="0036584A">
        <w:rPr>
          <w:color w:val="993366"/>
        </w:rPr>
        <w:t>INTEGER</w:t>
      </w:r>
      <w:r w:rsidRPr="0036584A">
        <w:t xml:space="preserve"> ::=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r w:rsidRPr="0036584A">
        <w:rPr>
          <w:color w:val="993366"/>
        </w:rPr>
        <w:t>INTEGER</w:t>
      </w:r>
      <w:r w:rsidRPr="0036584A">
        <w:t xml:space="preserve"> ::=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r w:rsidRPr="0036584A">
        <w:rPr>
          <w:color w:val="993366"/>
        </w:rPr>
        <w:t>INTEGER</w:t>
      </w:r>
      <w:r w:rsidRPr="0036584A">
        <w:t xml:space="preserve"> ::=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r w:rsidRPr="0036584A">
        <w:rPr>
          <w:color w:val="993366"/>
        </w:rPr>
        <w:t>INTEGER</w:t>
      </w:r>
      <w:r w:rsidRPr="0036584A">
        <w:t xml:space="preserve"> ::=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r w:rsidRPr="0036584A">
        <w:t xml:space="preserve">maxBandComb                             </w:t>
      </w:r>
      <w:r w:rsidRPr="0036584A">
        <w:rPr>
          <w:color w:val="993366"/>
        </w:rPr>
        <w:t>INTEGER</w:t>
      </w:r>
      <w:r w:rsidRPr="0036584A">
        <w:t xml:space="preserve"> ::=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r w:rsidRPr="0036584A">
        <w:rPr>
          <w:color w:val="993366"/>
        </w:rPr>
        <w:t>INTEGER</w:t>
      </w:r>
      <w:r w:rsidRPr="0036584A">
        <w:t xml:space="preserve"> ::=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r w:rsidRPr="0036584A">
        <w:rPr>
          <w:color w:val="993366"/>
        </w:rPr>
        <w:t>INTEGER</w:t>
      </w:r>
      <w:r w:rsidRPr="0036584A">
        <w:t xml:space="preserve"> ::=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r w:rsidRPr="0036584A">
        <w:rPr>
          <w:color w:val="993366"/>
        </w:rPr>
        <w:t>INTEGER</w:t>
      </w:r>
      <w:r w:rsidRPr="0036584A">
        <w:t xml:space="preserve"> ::=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r w:rsidRPr="0036584A">
        <w:rPr>
          <w:color w:val="993366"/>
        </w:rPr>
        <w:t>INTEGER</w:t>
      </w:r>
      <w:r w:rsidRPr="0036584A">
        <w:t xml:space="preserve"> ::=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r w:rsidRPr="0036584A">
        <w:rPr>
          <w:color w:val="993366"/>
        </w:rPr>
        <w:t>INTEGER</w:t>
      </w:r>
      <w:r w:rsidRPr="0036584A">
        <w:t xml:space="preserve"> ::=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r w:rsidRPr="0036584A">
        <w:rPr>
          <w:color w:val="993366"/>
        </w:rPr>
        <w:t>INTEGER</w:t>
      </w:r>
      <w:r w:rsidRPr="0036584A">
        <w:t xml:space="preserve"> ::=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r w:rsidRPr="0036584A">
        <w:rPr>
          <w:color w:val="993366"/>
        </w:rPr>
        <w:t>INTEGER</w:t>
      </w:r>
      <w:r w:rsidRPr="0036584A">
        <w:t xml:space="preserve"> ::=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r w:rsidRPr="0036584A">
        <w:rPr>
          <w:color w:val="993366"/>
        </w:rPr>
        <w:t>INTEGER</w:t>
      </w:r>
      <w:r w:rsidRPr="0036584A">
        <w:t xml:space="preserve"> ::=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r w:rsidRPr="0036584A">
        <w:rPr>
          <w:color w:val="993366"/>
        </w:rPr>
        <w:t>INTEGER</w:t>
      </w:r>
      <w:r w:rsidRPr="0036584A">
        <w:t xml:space="preserve"> ::=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r w:rsidRPr="0036584A">
        <w:rPr>
          <w:color w:val="993366"/>
        </w:rPr>
        <w:t>INTEGER</w:t>
      </w:r>
      <w:r w:rsidRPr="0036584A">
        <w:t xml:space="preserve"> ::= 8       </w:t>
      </w:r>
      <w:r w:rsidRPr="0036584A">
        <w:rPr>
          <w:color w:val="808080"/>
        </w:rPr>
        <w:t>-- Maximum number of CBR range configurations for sidelink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r w:rsidRPr="0036584A">
        <w:rPr>
          <w:color w:val="993366"/>
        </w:rPr>
        <w:t>INTEGER</w:t>
      </w:r>
      <w:r w:rsidRPr="0036584A">
        <w:t xml:space="preserve"> ::= 7       </w:t>
      </w:r>
      <w:r w:rsidRPr="0036584A">
        <w:rPr>
          <w:color w:val="808080"/>
        </w:rPr>
        <w:t>-- Maximum number of CBR range configurations for sidelink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r w:rsidRPr="0036584A">
        <w:rPr>
          <w:color w:val="993366"/>
        </w:rPr>
        <w:t>INTEGER</w:t>
      </w:r>
      <w:r w:rsidRPr="0036584A">
        <w:t xml:space="preserve"> ::=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r w:rsidRPr="0036584A">
        <w:rPr>
          <w:color w:val="993366"/>
        </w:rPr>
        <w:t>INTEGER</w:t>
      </w:r>
      <w:r w:rsidRPr="0036584A">
        <w:t xml:space="preserve"> ::=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r w:rsidRPr="0036584A">
        <w:rPr>
          <w:color w:val="993366"/>
        </w:rPr>
        <w:t>INTEGER</w:t>
      </w:r>
      <w:r w:rsidRPr="0036584A">
        <w:t xml:space="preserve"> ::=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r w:rsidRPr="0036584A">
        <w:t xml:space="preserve">maxCellExcluded                         </w:t>
      </w:r>
      <w:r w:rsidRPr="0036584A">
        <w:rPr>
          <w:color w:val="993366"/>
        </w:rPr>
        <w:t>INTEGER</w:t>
      </w:r>
      <w:r w:rsidRPr="0036584A">
        <w:t xml:space="preserve"> ::=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r w:rsidRPr="0036584A">
        <w:rPr>
          <w:color w:val="993366"/>
        </w:rPr>
        <w:t>INTEGER</w:t>
      </w:r>
      <w:r w:rsidRPr="0036584A">
        <w:t xml:space="preserve"> ::=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t xml:space="preserve">maxCellHistory-r16                      </w:t>
      </w:r>
      <w:r w:rsidRPr="0036584A">
        <w:rPr>
          <w:color w:val="993366"/>
        </w:rPr>
        <w:t>INTEGER</w:t>
      </w:r>
      <w:r w:rsidRPr="0036584A">
        <w:t xml:space="preserve"> ::= 16      </w:t>
      </w:r>
      <w:r w:rsidRPr="0036584A">
        <w:rPr>
          <w:color w:val="808080"/>
        </w:rPr>
        <w:t>-- Maximum number of visited PCells reported</w:t>
      </w:r>
    </w:p>
    <w:p w14:paraId="58D34A3D" w14:textId="77777777" w:rsidR="00066E5F" w:rsidRPr="0036584A" w:rsidRDefault="00066E5F" w:rsidP="00066E5F">
      <w:pPr>
        <w:pStyle w:val="PL"/>
        <w:rPr>
          <w:color w:val="808080"/>
        </w:rPr>
      </w:pPr>
      <w:r w:rsidRPr="0036584A">
        <w:t xml:space="preserve">maxPSCellHistory-r17                    </w:t>
      </w:r>
      <w:r w:rsidRPr="0036584A">
        <w:rPr>
          <w:color w:val="993366"/>
        </w:rPr>
        <w:t>INTEGER</w:t>
      </w:r>
      <w:r w:rsidRPr="0036584A">
        <w:t xml:space="preserve"> ::= 16      </w:t>
      </w:r>
      <w:r w:rsidRPr="0036584A">
        <w:rPr>
          <w:color w:val="808080"/>
        </w:rPr>
        <w:t>-- Maximum number of visited PSCells across all reported PCells</w:t>
      </w:r>
    </w:p>
    <w:p w14:paraId="3CD3F86D" w14:textId="77777777" w:rsidR="00066E5F" w:rsidRPr="0036584A" w:rsidRDefault="00066E5F" w:rsidP="00066E5F">
      <w:pPr>
        <w:pStyle w:val="PL"/>
        <w:rPr>
          <w:color w:val="808080"/>
        </w:rPr>
      </w:pPr>
      <w:r w:rsidRPr="0036584A">
        <w:t xml:space="preserve">maxCellInter                            </w:t>
      </w:r>
      <w:r w:rsidRPr="0036584A">
        <w:rPr>
          <w:color w:val="993366"/>
        </w:rPr>
        <w:t>INTEGER</w:t>
      </w:r>
      <w:r w:rsidRPr="0036584A">
        <w:t xml:space="preserve"> ::=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r w:rsidRPr="0036584A">
        <w:t xml:space="preserve">maxCellIntra                            </w:t>
      </w:r>
      <w:r w:rsidRPr="0036584A">
        <w:rPr>
          <w:color w:val="993366"/>
        </w:rPr>
        <w:t>INTEGER</w:t>
      </w:r>
      <w:r w:rsidRPr="0036584A">
        <w:t xml:space="preserve"> ::=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r w:rsidRPr="0036584A">
        <w:t xml:space="preserve">maxCellMeasEUTRA                        </w:t>
      </w:r>
      <w:r w:rsidRPr="0036584A">
        <w:rPr>
          <w:color w:val="993366"/>
        </w:rPr>
        <w:t>INTEGER</w:t>
      </w:r>
      <w:r w:rsidRPr="0036584A">
        <w:t xml:space="preserve"> ::=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r w:rsidRPr="0036584A">
        <w:rPr>
          <w:color w:val="993366"/>
        </w:rPr>
        <w:t>INTEGER</w:t>
      </w:r>
      <w:r w:rsidRPr="0036584A">
        <w:t xml:space="preserve"> ::=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r w:rsidRPr="0036584A">
        <w:rPr>
          <w:color w:val="993366"/>
        </w:rPr>
        <w:t>INTEGER</w:t>
      </w:r>
      <w:r w:rsidRPr="0036584A">
        <w:t xml:space="preserve"> ::=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r w:rsidRPr="0036584A">
        <w:rPr>
          <w:color w:val="993366"/>
        </w:rPr>
        <w:t>INTEGER</w:t>
      </w:r>
      <w:r w:rsidRPr="0036584A">
        <w:t xml:space="preserve"> ::=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r w:rsidRPr="0036584A">
        <w:rPr>
          <w:color w:val="993366"/>
        </w:rPr>
        <w:t>INTEGER</w:t>
      </w:r>
      <w:r w:rsidRPr="0036584A">
        <w:t xml:space="preserve"> ::=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r w:rsidRPr="0036584A">
        <w:t xml:space="preserve">maxCellAllowed                          </w:t>
      </w:r>
      <w:r w:rsidRPr="0036584A">
        <w:rPr>
          <w:color w:val="993366"/>
        </w:rPr>
        <w:t>INTEGER</w:t>
      </w:r>
      <w:r w:rsidRPr="0036584A">
        <w:t xml:space="preserve"> ::=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r w:rsidRPr="0036584A">
        <w:rPr>
          <w:color w:val="993366"/>
        </w:rPr>
        <w:t>INTEGER</w:t>
      </w:r>
      <w:r w:rsidRPr="0036584A">
        <w:t xml:space="preserve"> ::=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r w:rsidRPr="0036584A">
        <w:t xml:space="preserve">maxEARFCN                               </w:t>
      </w:r>
      <w:r w:rsidRPr="0036584A">
        <w:rPr>
          <w:color w:val="993366"/>
        </w:rPr>
        <w:t>INTEGER</w:t>
      </w:r>
      <w:r w:rsidRPr="0036584A">
        <w:t xml:space="preserve"> ::= 262143  </w:t>
      </w:r>
      <w:r w:rsidRPr="0036584A">
        <w:rPr>
          <w:color w:val="808080"/>
        </w:rPr>
        <w:t>-- Maximum value of E-UTRA carrier frequency</w:t>
      </w:r>
    </w:p>
    <w:p w14:paraId="3DA3A010" w14:textId="77777777" w:rsidR="00066E5F" w:rsidRPr="0036584A" w:rsidRDefault="00066E5F" w:rsidP="00066E5F">
      <w:pPr>
        <w:pStyle w:val="PL"/>
        <w:rPr>
          <w:color w:val="808080"/>
        </w:rPr>
      </w:pPr>
      <w:r w:rsidRPr="0036584A">
        <w:t xml:space="preserve">maxEUTRA-CellExcluded                   </w:t>
      </w:r>
      <w:r w:rsidRPr="0036584A">
        <w:rPr>
          <w:color w:val="993366"/>
        </w:rPr>
        <w:t>INTEGER</w:t>
      </w:r>
      <w:r w:rsidRPr="0036584A">
        <w:t xml:space="preserve"> ::=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r w:rsidRPr="0036584A">
        <w:t xml:space="preserve">maxEUTRA-NS-Pmax                        </w:t>
      </w:r>
      <w:r w:rsidRPr="0036584A">
        <w:rPr>
          <w:color w:val="993366"/>
        </w:rPr>
        <w:t>INTEGER</w:t>
      </w:r>
      <w:r w:rsidRPr="0036584A">
        <w:t xml:space="preserve"> ::=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lastRenderedPageBreak/>
        <w:t xml:space="preserve">maxFeatureCombPreamblesPerRACHResource-r17 </w:t>
      </w:r>
      <w:r w:rsidRPr="0036584A">
        <w:rPr>
          <w:color w:val="993366"/>
        </w:rPr>
        <w:t>INTEGER</w:t>
      </w:r>
      <w:r w:rsidRPr="0036584A">
        <w:t xml:space="preserve"> ::= 256  </w:t>
      </w:r>
      <w:r w:rsidRPr="0036584A">
        <w:rPr>
          <w:color w:val="808080"/>
        </w:rPr>
        <w:t>--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r w:rsidRPr="0036584A">
        <w:rPr>
          <w:color w:val="993366"/>
        </w:rPr>
        <w:t>INTEGER</w:t>
      </w:r>
      <w:r w:rsidRPr="0036584A">
        <w:t xml:space="preserve"> ::=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r w:rsidRPr="0036584A">
        <w:t xml:space="preserve">maxMultiBands                           </w:t>
      </w:r>
      <w:r w:rsidRPr="0036584A">
        <w:rPr>
          <w:color w:val="993366"/>
        </w:rPr>
        <w:t>INTEGER</w:t>
      </w:r>
      <w:r w:rsidRPr="0036584A">
        <w:t xml:space="preserve"> ::=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r w:rsidRPr="0036584A">
        <w:t xml:space="preserve">maxNARFCN                               </w:t>
      </w:r>
      <w:r w:rsidRPr="0036584A">
        <w:rPr>
          <w:color w:val="993366"/>
        </w:rPr>
        <w:t>INTEGER</w:t>
      </w:r>
      <w:r w:rsidRPr="0036584A">
        <w:t xml:space="preserve"> ::= 3279165 </w:t>
      </w:r>
      <w:r w:rsidRPr="0036584A">
        <w:rPr>
          <w:color w:val="808080"/>
        </w:rPr>
        <w:t>-- Maximum value of NR carrier frequency</w:t>
      </w:r>
    </w:p>
    <w:p w14:paraId="6C0BE37A" w14:textId="77777777" w:rsidR="00066E5F" w:rsidRPr="0036584A" w:rsidRDefault="00066E5F" w:rsidP="00066E5F">
      <w:pPr>
        <w:pStyle w:val="PL"/>
        <w:rPr>
          <w:color w:val="808080"/>
        </w:rPr>
      </w:pPr>
      <w:r w:rsidRPr="0036584A">
        <w:t xml:space="preserve">maxNR-NS-Pmax                           </w:t>
      </w:r>
      <w:r w:rsidRPr="0036584A">
        <w:rPr>
          <w:color w:val="993366"/>
        </w:rPr>
        <w:t>INTEGER</w:t>
      </w:r>
      <w:r w:rsidRPr="0036584A">
        <w:t xml:space="preserve"> ::=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r w:rsidRPr="0036584A">
        <w:rPr>
          <w:color w:val="993366"/>
        </w:rPr>
        <w:t>INTEGER</w:t>
      </w:r>
      <w:r w:rsidRPr="0036584A">
        <w:t xml:space="preserve"> ::=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r w:rsidRPr="0036584A">
        <w:t xml:space="preserve">maxNrofServingCells                     </w:t>
      </w:r>
      <w:r w:rsidRPr="0036584A">
        <w:rPr>
          <w:color w:val="993366"/>
        </w:rPr>
        <w:t>INTEGER</w:t>
      </w:r>
      <w:r w:rsidRPr="0036584A">
        <w:t xml:space="preserve"> ::= 32      </w:t>
      </w:r>
      <w:r w:rsidRPr="0036584A">
        <w:rPr>
          <w:color w:val="808080"/>
        </w:rPr>
        <w:t>-- Max number of serving cells (SpCells + SCells)</w:t>
      </w:r>
    </w:p>
    <w:p w14:paraId="458A1A6B" w14:textId="77777777" w:rsidR="00066E5F" w:rsidRPr="0036584A" w:rsidRDefault="00066E5F" w:rsidP="00066E5F">
      <w:pPr>
        <w:pStyle w:val="PL"/>
        <w:rPr>
          <w:color w:val="808080"/>
        </w:rPr>
      </w:pPr>
      <w:r w:rsidRPr="0036584A">
        <w:t xml:space="preserve">maxNrofServingCells-1                   </w:t>
      </w:r>
      <w:r w:rsidRPr="0036584A">
        <w:rPr>
          <w:color w:val="993366"/>
        </w:rPr>
        <w:t>INTEGER</w:t>
      </w:r>
      <w:r w:rsidRPr="0036584A">
        <w:t xml:space="preserve"> ::= 31      </w:t>
      </w:r>
      <w:r w:rsidRPr="0036584A">
        <w:rPr>
          <w:color w:val="808080"/>
        </w:rPr>
        <w:t>-- Max number of serving cells (SpCells + SCells) minus 1</w:t>
      </w:r>
    </w:p>
    <w:p w14:paraId="5E244F04" w14:textId="77777777" w:rsidR="00066E5F" w:rsidRPr="0036584A" w:rsidRDefault="00066E5F" w:rsidP="00066E5F">
      <w:pPr>
        <w:pStyle w:val="PL"/>
      </w:pPr>
      <w:r w:rsidRPr="0036584A">
        <w:t xml:space="preserve">maxNrofAggregatedCellsPerCellGroup      </w:t>
      </w:r>
      <w:r w:rsidRPr="0036584A">
        <w:rPr>
          <w:color w:val="993366"/>
        </w:rPr>
        <w:t>INTEGER</w:t>
      </w:r>
      <w:r w:rsidRPr="0036584A">
        <w:t xml:space="preserve"> ::= 16</w:t>
      </w:r>
    </w:p>
    <w:p w14:paraId="31F8259E" w14:textId="77777777" w:rsidR="00066E5F" w:rsidRPr="0036584A" w:rsidRDefault="00066E5F" w:rsidP="00066E5F">
      <w:pPr>
        <w:pStyle w:val="PL"/>
      </w:pPr>
      <w:r w:rsidRPr="0036584A">
        <w:t xml:space="preserve">maxNrofAggregatedCellsPerCellGroupMinus4-r16 </w:t>
      </w:r>
      <w:r w:rsidRPr="0036584A">
        <w:rPr>
          <w:color w:val="993366"/>
        </w:rPr>
        <w:t>INTEGER</w:t>
      </w:r>
      <w:r w:rsidRPr="0036584A">
        <w:t xml:space="preserve"> ::=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r w:rsidRPr="0036584A">
        <w:rPr>
          <w:color w:val="993366"/>
        </w:rPr>
        <w:t>INTEGER</w:t>
      </w:r>
      <w:r w:rsidRPr="0036584A">
        <w:t xml:space="preserve"> ::= 112     </w:t>
      </w:r>
      <w:r w:rsidRPr="0036584A">
        <w:rPr>
          <w:color w:val="808080"/>
        </w:rPr>
        <w:t>-- Max number of aperiodic fowarding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r w:rsidRPr="0036584A">
        <w:rPr>
          <w:color w:val="993366"/>
        </w:rPr>
        <w:t>INTEGER</w:t>
      </w:r>
      <w:r w:rsidRPr="0036584A">
        <w:t xml:space="preserve"> ::= 111     </w:t>
      </w:r>
      <w:r w:rsidRPr="0036584A">
        <w:rPr>
          <w:color w:val="808080"/>
        </w:rPr>
        <w:t>-- Max number of aperiodic fowarding time resources for NCR minus 1</w:t>
      </w:r>
    </w:p>
    <w:p w14:paraId="2412C13E" w14:textId="77777777" w:rsidR="00066E5F" w:rsidRPr="0036584A" w:rsidRDefault="00066E5F" w:rsidP="00066E5F">
      <w:pPr>
        <w:pStyle w:val="PL"/>
        <w:rPr>
          <w:color w:val="808080"/>
        </w:rPr>
      </w:pPr>
      <w:r w:rsidRPr="0036584A">
        <w:t xml:space="preserve">maxNrofDUCells-r16                      </w:t>
      </w:r>
      <w:r w:rsidRPr="0036584A">
        <w:rPr>
          <w:color w:val="993366"/>
        </w:rPr>
        <w:t>INTEGER</w:t>
      </w:r>
      <w:r w:rsidRPr="0036584A">
        <w:t xml:space="preserve"> ::=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r w:rsidRPr="0036584A">
        <w:rPr>
          <w:color w:val="993366"/>
        </w:rPr>
        <w:t>INTEGER</w:t>
      </w:r>
      <w:r w:rsidRPr="0036584A">
        <w:t xml:space="preserve"> ::=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r w:rsidRPr="0036584A">
        <w:rPr>
          <w:color w:val="993366"/>
        </w:rPr>
        <w:t>INTEGER</w:t>
      </w:r>
      <w:r w:rsidRPr="0036584A">
        <w:t xml:space="preserve"> ::=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r w:rsidRPr="0036584A">
        <w:rPr>
          <w:color w:val="993366"/>
        </w:rPr>
        <w:t>INTEGER</w:t>
      </w:r>
      <w:r w:rsidRPr="0036584A">
        <w:t xml:space="preserve"> ::=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measConfigAppLayerId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MeasurementReportAppLayerMessage</w:t>
      </w:r>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r w:rsidRPr="0036584A">
        <w:rPr>
          <w:color w:val="993366"/>
        </w:rPr>
        <w:t>INTEGER</w:t>
      </w:r>
      <w:r w:rsidRPr="0036584A">
        <w:t xml:space="preserve"> ::=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r w:rsidRPr="0036584A">
        <w:rPr>
          <w:color w:val="993366"/>
        </w:rPr>
        <w:t>INTEGER</w:t>
      </w:r>
      <w:r w:rsidRPr="0036584A">
        <w:t xml:space="preserve"> ::= 512 </w:t>
      </w:r>
      <w:r w:rsidRPr="0036584A">
        <w:rPr>
          <w:color w:val="808080"/>
        </w:rPr>
        <w:t>-- Max number of AvailabilityCombinationId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r w:rsidRPr="0036584A">
        <w:rPr>
          <w:color w:val="993366"/>
        </w:rPr>
        <w:t>INTEGER</w:t>
      </w:r>
      <w:r w:rsidRPr="0036584A">
        <w:t xml:space="preserve"> ::= 511 </w:t>
      </w:r>
      <w:r w:rsidRPr="0036584A">
        <w:rPr>
          <w:color w:val="808080"/>
        </w:rPr>
        <w:t>-- Max number of AvailabilityCombinationId used in the DCI format 2_5 minus 1</w:t>
      </w:r>
    </w:p>
    <w:p w14:paraId="16FEC6C3" w14:textId="77777777" w:rsidR="00066E5F" w:rsidRPr="0036584A" w:rsidRDefault="00066E5F" w:rsidP="00066E5F">
      <w:pPr>
        <w:pStyle w:val="PL"/>
        <w:rPr>
          <w:color w:val="808080"/>
        </w:rPr>
      </w:pPr>
      <w:r w:rsidRPr="0036584A">
        <w:t xml:space="preserve">maxNrofIABResourceConfig-r17            </w:t>
      </w:r>
      <w:r w:rsidRPr="0036584A">
        <w:rPr>
          <w:color w:val="993366"/>
        </w:rPr>
        <w:t>INTEGER</w:t>
      </w:r>
      <w:r w:rsidRPr="0036584A">
        <w:t xml:space="preserve"> ::= 65536   </w:t>
      </w:r>
      <w:r w:rsidRPr="0036584A">
        <w:rPr>
          <w:color w:val="808080"/>
        </w:rPr>
        <w:t>-- Max number of IAB-ResourceConfigID used in MAC CE</w:t>
      </w:r>
    </w:p>
    <w:p w14:paraId="471BE388" w14:textId="77777777" w:rsidR="00066E5F" w:rsidRPr="0036584A" w:rsidRDefault="00066E5F" w:rsidP="00066E5F">
      <w:pPr>
        <w:pStyle w:val="PL"/>
        <w:rPr>
          <w:color w:val="808080"/>
        </w:rPr>
      </w:pPr>
      <w:r w:rsidRPr="0036584A">
        <w:t xml:space="preserve">maxNrofIABResourceConfig-1-r17          </w:t>
      </w:r>
      <w:r w:rsidRPr="0036584A">
        <w:rPr>
          <w:color w:val="993366"/>
        </w:rPr>
        <w:t>INTEGER</w:t>
      </w:r>
      <w:r w:rsidRPr="0036584A">
        <w:t xml:space="preserve"> ::= 65535   </w:t>
      </w:r>
      <w:r w:rsidRPr="0036584A">
        <w:rPr>
          <w:color w:val="808080"/>
        </w:rPr>
        <w:t>-- Max number of IAB-ResourceConfigID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r w:rsidRPr="0036584A">
        <w:rPr>
          <w:rFonts w:eastAsia="SimSun"/>
          <w:color w:val="993366"/>
        </w:rPr>
        <w:t>I</w:t>
      </w:r>
      <w:r w:rsidRPr="0036584A">
        <w:rPr>
          <w:color w:val="993366"/>
        </w:rPr>
        <w:t>NTEGER</w:t>
      </w:r>
      <w:r w:rsidRPr="0036584A">
        <w:t xml:space="preserve"> ::=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r w:rsidRPr="0036584A">
        <w:rPr>
          <w:color w:val="993366"/>
        </w:rPr>
        <w:t>INTEGER</w:t>
      </w:r>
      <w:r w:rsidRPr="0036584A">
        <w:t xml:space="preserve"> ::=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r w:rsidRPr="0036584A">
        <w:rPr>
          <w:color w:val="993366"/>
        </w:rPr>
        <w:t>INTEGER</w:t>
      </w:r>
      <w:r w:rsidRPr="0036584A">
        <w:t xml:space="preserve"> ::=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r w:rsidRPr="0036584A">
        <w:rPr>
          <w:color w:val="993366"/>
        </w:rPr>
        <w:t>INTEGER</w:t>
      </w:r>
      <w:r w:rsidRPr="0036584A">
        <w:t xml:space="preserve"> ::=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r w:rsidRPr="0036584A">
        <w:rPr>
          <w:color w:val="993366"/>
        </w:rPr>
        <w:t>INTEGER</w:t>
      </w:r>
      <w:r w:rsidRPr="0036584A">
        <w:t xml:space="preserve"> ::=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r w:rsidRPr="0036584A">
        <w:rPr>
          <w:color w:val="993366"/>
        </w:rPr>
        <w:t>INTEGER</w:t>
      </w:r>
      <w:r w:rsidRPr="0036584A">
        <w:t xml:space="preserve"> ::=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r w:rsidRPr="0036584A">
        <w:rPr>
          <w:color w:val="993366"/>
        </w:rPr>
        <w:t>INTEGER</w:t>
      </w:r>
      <w:r w:rsidRPr="0036584A">
        <w:t xml:space="preserve"> ::= 32      </w:t>
      </w:r>
      <w:r w:rsidRPr="0036584A">
        <w:rPr>
          <w:color w:val="808080"/>
        </w:rPr>
        <w:t>-- Max number of periodic fowarding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r w:rsidRPr="0036584A">
        <w:rPr>
          <w:color w:val="993366"/>
        </w:rPr>
        <w:t>INTEGER</w:t>
      </w:r>
      <w:r w:rsidRPr="0036584A">
        <w:t xml:space="preserve"> ::= 31      </w:t>
      </w:r>
      <w:r w:rsidRPr="0036584A">
        <w:rPr>
          <w:color w:val="808080"/>
        </w:rPr>
        <w:t>-- Max number of periodic fowarding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r w:rsidRPr="0036584A">
        <w:rPr>
          <w:color w:val="993366"/>
        </w:rPr>
        <w:t>INTEGER</w:t>
      </w:r>
      <w:r w:rsidRPr="0036584A">
        <w:t xml:space="preserve"> ::= 1024    </w:t>
      </w:r>
      <w:r w:rsidRPr="0036584A">
        <w:rPr>
          <w:color w:val="808080"/>
        </w:rPr>
        <w:t>-- Max number of periodic fowarding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r w:rsidRPr="0036584A">
        <w:rPr>
          <w:color w:val="993366"/>
        </w:rPr>
        <w:t>INTEGER</w:t>
      </w:r>
      <w:r w:rsidRPr="0036584A">
        <w:t xml:space="preserve"> ::= 1023    </w:t>
      </w:r>
      <w:r w:rsidRPr="0036584A">
        <w:rPr>
          <w:color w:val="808080"/>
        </w:rPr>
        <w:t>-- Max number of periodic fowarding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r w:rsidRPr="0036584A">
        <w:rPr>
          <w:color w:val="993366"/>
        </w:rPr>
        <w:t>INTEGER</w:t>
      </w:r>
      <w:r w:rsidRPr="0036584A">
        <w:t xml:space="preserve"> ::= 32      </w:t>
      </w:r>
      <w:r w:rsidRPr="0036584A">
        <w:rPr>
          <w:color w:val="808080"/>
        </w:rPr>
        <w:t>-- Max number of semi-persistent fowarding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r w:rsidRPr="0036584A">
        <w:rPr>
          <w:color w:val="993366"/>
        </w:rPr>
        <w:t>INTEGER</w:t>
      </w:r>
      <w:r w:rsidRPr="0036584A">
        <w:t xml:space="preserve"> ::= 31    </w:t>
      </w:r>
      <w:r w:rsidRPr="0036584A">
        <w:rPr>
          <w:color w:val="808080"/>
        </w:rPr>
        <w:t>-- Max number of semi-persistent fowarding resource sets for NCR minus 1</w:t>
      </w:r>
    </w:p>
    <w:p w14:paraId="508F1A4E"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w:t>
      </w:r>
      <w:r w:rsidRPr="0036584A">
        <w:rPr>
          <w:rFonts w:eastAsia="SimSun"/>
        </w:rPr>
        <w:t>-r18</w:t>
      </w:r>
      <w:r w:rsidRPr="0036584A">
        <w:t xml:space="preserve">    </w:t>
      </w:r>
      <w:r w:rsidRPr="0036584A">
        <w:rPr>
          <w:color w:val="993366"/>
        </w:rPr>
        <w:t>INTEGER</w:t>
      </w:r>
      <w:r w:rsidRPr="0036584A">
        <w:t xml:space="preserve"> ::= 128     </w:t>
      </w:r>
      <w:r w:rsidRPr="0036584A">
        <w:rPr>
          <w:color w:val="808080"/>
        </w:rPr>
        <w:t>-- Max number of semi-persistent fowarding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-r18</w:t>
      </w:r>
      <w:r w:rsidRPr="0036584A">
        <w:t xml:space="preserve">  </w:t>
      </w:r>
      <w:r w:rsidRPr="0036584A">
        <w:rPr>
          <w:color w:val="993366"/>
        </w:rPr>
        <w:t>INTEGER</w:t>
      </w:r>
      <w:r w:rsidRPr="0036584A">
        <w:t xml:space="preserve"> ::= 127     </w:t>
      </w:r>
      <w:r w:rsidRPr="0036584A">
        <w:rPr>
          <w:color w:val="808080"/>
        </w:rPr>
        <w:t>-- Max number of semi-persistent fowarding resources for NCR minus 1</w:t>
      </w:r>
    </w:p>
    <w:p w14:paraId="65DBA6F0" w14:textId="77777777" w:rsidR="00066E5F" w:rsidRPr="0036584A" w:rsidRDefault="00066E5F" w:rsidP="00066E5F">
      <w:pPr>
        <w:pStyle w:val="PL"/>
        <w:rPr>
          <w:color w:val="808080"/>
        </w:rPr>
      </w:pPr>
      <w:r w:rsidRPr="0036584A">
        <w:t xml:space="preserve">maxNrofSCellActRS-r17                   </w:t>
      </w:r>
      <w:r w:rsidRPr="0036584A">
        <w:rPr>
          <w:color w:val="993366"/>
        </w:rPr>
        <w:t>INTEGER</w:t>
      </w:r>
      <w:r w:rsidRPr="0036584A">
        <w:t xml:space="preserve"> ::= 255     </w:t>
      </w:r>
      <w:r w:rsidRPr="0036584A">
        <w:rPr>
          <w:color w:val="808080"/>
        </w:rPr>
        <w:t>-- Max number of RS configurations per SCell for SCell activation</w:t>
      </w:r>
    </w:p>
    <w:p w14:paraId="36A03163" w14:textId="77777777" w:rsidR="00066E5F" w:rsidRPr="0036584A" w:rsidRDefault="00066E5F" w:rsidP="00066E5F">
      <w:pPr>
        <w:pStyle w:val="PL"/>
        <w:rPr>
          <w:color w:val="808080"/>
        </w:rPr>
      </w:pPr>
      <w:r w:rsidRPr="0036584A">
        <w:t xml:space="preserve">maxNrofSCells                           </w:t>
      </w:r>
      <w:r w:rsidRPr="0036584A">
        <w:rPr>
          <w:color w:val="993366"/>
        </w:rPr>
        <w:t>INTEGER</w:t>
      </w:r>
      <w:r w:rsidRPr="0036584A">
        <w:t xml:space="preserve"> ::=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r w:rsidRPr="0036584A">
        <w:t xml:space="preserve">maxNrofCellMeas                         </w:t>
      </w:r>
      <w:r w:rsidRPr="0036584A">
        <w:rPr>
          <w:color w:val="993366"/>
        </w:rPr>
        <w:t>INTEGER</w:t>
      </w:r>
      <w:r w:rsidRPr="0036584A">
        <w:t xml:space="preserve"> ::=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r w:rsidRPr="0036584A">
        <w:rPr>
          <w:color w:val="993366"/>
        </w:rPr>
        <w:t>INTEGER</w:t>
      </w:r>
      <w:r w:rsidRPr="0036584A">
        <w:t xml:space="preserve"> ::=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r w:rsidRPr="0036584A">
        <w:rPr>
          <w:color w:val="993366"/>
        </w:rPr>
        <w:t>INTEGER</w:t>
      </w:r>
      <w:r w:rsidRPr="0036584A">
        <w:t xml:space="preserve"> ::=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on sidelink frequency</w:t>
      </w:r>
    </w:p>
    <w:p w14:paraId="2E01DA91" w14:textId="77777777" w:rsidR="00066E5F" w:rsidRPr="0036584A" w:rsidRDefault="00066E5F" w:rsidP="00066E5F">
      <w:pPr>
        <w:pStyle w:val="PL"/>
        <w:rPr>
          <w:color w:val="808080"/>
        </w:rPr>
      </w:pPr>
      <w:r w:rsidRPr="0036584A">
        <w:t xml:space="preserve">maxNrofCG-SL-r16                        </w:t>
      </w:r>
      <w:r w:rsidRPr="0036584A">
        <w:rPr>
          <w:color w:val="993366"/>
        </w:rPr>
        <w:t>INTEGER</w:t>
      </w:r>
      <w:r w:rsidRPr="0036584A">
        <w:t xml:space="preserve"> ::= 8       </w:t>
      </w:r>
      <w:r w:rsidRPr="0036584A">
        <w:rPr>
          <w:color w:val="808080"/>
        </w:rPr>
        <w:t>-- Max number of sidelink configured grant</w:t>
      </w:r>
    </w:p>
    <w:p w14:paraId="182AA5C6" w14:textId="77777777" w:rsidR="00066E5F" w:rsidRPr="0036584A" w:rsidRDefault="00066E5F" w:rsidP="00066E5F">
      <w:pPr>
        <w:pStyle w:val="PL"/>
        <w:rPr>
          <w:color w:val="808080"/>
        </w:rPr>
      </w:pPr>
      <w:r w:rsidRPr="0036584A">
        <w:t xml:space="preserve">maxNrofCG-SL-1-r16                      </w:t>
      </w:r>
      <w:r w:rsidRPr="0036584A">
        <w:rPr>
          <w:color w:val="993366"/>
        </w:rPr>
        <w:t>INTEGER</w:t>
      </w:r>
      <w:r w:rsidRPr="0036584A">
        <w:t xml:space="preserve"> ::= 7       </w:t>
      </w:r>
      <w:r w:rsidRPr="0036584A">
        <w:rPr>
          <w:color w:val="808080"/>
        </w:rPr>
        <w:t>-- Max number of sidelink configured grant minus 1</w:t>
      </w:r>
    </w:p>
    <w:p w14:paraId="37266024" w14:textId="77777777" w:rsidR="00066E5F" w:rsidRPr="0036584A" w:rsidRDefault="00066E5F" w:rsidP="00066E5F">
      <w:pPr>
        <w:pStyle w:val="PL"/>
        <w:rPr>
          <w:color w:val="808080"/>
        </w:rPr>
      </w:pPr>
      <w:r w:rsidRPr="0036584A">
        <w:t xml:space="preserve">maxSL-GC-BC-DRX-QoS-r17                 </w:t>
      </w:r>
      <w:r w:rsidRPr="0036584A">
        <w:rPr>
          <w:color w:val="993366"/>
        </w:rPr>
        <w:t>INTEGER</w:t>
      </w:r>
      <w:r w:rsidRPr="0036584A">
        <w:t xml:space="preserve"> ::= 16      </w:t>
      </w:r>
      <w:r w:rsidRPr="0036584A">
        <w:rPr>
          <w:color w:val="808080"/>
        </w:rPr>
        <w:t>-- Max number of sidelink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sidelink groupcast/broadcast communication</w:t>
      </w:r>
    </w:p>
    <w:p w14:paraId="67A15391" w14:textId="77777777" w:rsidR="00066E5F" w:rsidRPr="0036584A" w:rsidRDefault="00066E5F" w:rsidP="00066E5F">
      <w:pPr>
        <w:pStyle w:val="PL"/>
        <w:rPr>
          <w:color w:val="808080"/>
        </w:rPr>
      </w:pPr>
      <w:r w:rsidRPr="0036584A">
        <w:t xml:space="preserve">maxNrofSL-RxInfoSet-r17                 </w:t>
      </w:r>
      <w:r w:rsidRPr="0036584A">
        <w:rPr>
          <w:color w:val="993366"/>
        </w:rPr>
        <w:t>INTEGER</w:t>
      </w:r>
      <w:r w:rsidRPr="0036584A">
        <w:t xml:space="preserve"> ::= 4       </w:t>
      </w:r>
      <w:r w:rsidRPr="0036584A">
        <w:rPr>
          <w:color w:val="808080"/>
        </w:rPr>
        <w:t>-- Max number of sidelink DRX configuration sets in sidelink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r w:rsidRPr="0036584A">
        <w:t xml:space="preserve">maxNrofSS-BlocksToAverage               </w:t>
      </w:r>
      <w:r w:rsidRPr="0036584A">
        <w:rPr>
          <w:color w:val="993366"/>
        </w:rPr>
        <w:t>INTEGER</w:t>
      </w:r>
      <w:r w:rsidRPr="0036584A">
        <w:t xml:space="preserve"> ::=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r w:rsidRPr="0036584A">
        <w:rPr>
          <w:color w:val="993366"/>
        </w:rPr>
        <w:t>INTEGER</w:t>
      </w:r>
      <w:r w:rsidRPr="0036584A">
        <w:t xml:space="preserve"> ::= 8       </w:t>
      </w:r>
      <w:r w:rsidRPr="0036584A">
        <w:rPr>
          <w:color w:val="808080"/>
        </w:rPr>
        <w:t>-- Max number of conditional candidate SpCells</w:t>
      </w:r>
    </w:p>
    <w:p w14:paraId="4CF302D7" w14:textId="77777777" w:rsidR="00066E5F" w:rsidRPr="0036584A" w:rsidRDefault="00066E5F" w:rsidP="00066E5F">
      <w:pPr>
        <w:pStyle w:val="PL"/>
        <w:rPr>
          <w:color w:val="808080"/>
        </w:rPr>
      </w:pPr>
      <w:r w:rsidRPr="0036584A">
        <w:t xml:space="preserve">maxNrofCondCells-1-r17                  </w:t>
      </w:r>
      <w:r w:rsidRPr="0036584A">
        <w:rPr>
          <w:color w:val="993366"/>
        </w:rPr>
        <w:t>INTEGER</w:t>
      </w:r>
      <w:r w:rsidRPr="0036584A">
        <w:t xml:space="preserve"> ::= 7       </w:t>
      </w:r>
      <w:r w:rsidRPr="0036584A">
        <w:rPr>
          <w:color w:val="808080"/>
        </w:rPr>
        <w:t>-- Max number of conditional candidate SpCells minus 1</w:t>
      </w:r>
    </w:p>
    <w:p w14:paraId="21C0CECA" w14:textId="77777777" w:rsidR="00066E5F" w:rsidRPr="0036584A" w:rsidRDefault="00066E5F" w:rsidP="00066E5F">
      <w:pPr>
        <w:pStyle w:val="PL"/>
        <w:rPr>
          <w:color w:val="808080"/>
        </w:rPr>
      </w:pPr>
      <w:r w:rsidRPr="0036584A">
        <w:t xml:space="preserve">maxNrofCSI-RS-ResourcesToAverage        </w:t>
      </w:r>
      <w:r w:rsidRPr="0036584A">
        <w:rPr>
          <w:color w:val="993366"/>
        </w:rPr>
        <w:t>INTEGER</w:t>
      </w:r>
      <w:r w:rsidRPr="0036584A">
        <w:t xml:space="preserve"> ::=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r w:rsidRPr="0036584A">
        <w:lastRenderedPageBreak/>
        <w:t xml:space="preserve">maxNrofDL-Allocations                   </w:t>
      </w:r>
      <w:r w:rsidRPr="0036584A">
        <w:rPr>
          <w:color w:val="993366"/>
        </w:rPr>
        <w:t>INTEGER</w:t>
      </w:r>
      <w:r w:rsidRPr="0036584A">
        <w:t xml:space="preserve"> ::=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r w:rsidRPr="0036584A">
        <w:rPr>
          <w:color w:val="993366"/>
        </w:rPr>
        <w:t>INTEGER</w:t>
      </w:r>
      <w:r w:rsidRPr="0036584A">
        <w:t xml:space="preserve"> ::=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r w:rsidRPr="0036584A">
        <w:rPr>
          <w:color w:val="993366"/>
        </w:rPr>
        <w:t>INTEGER</w:t>
      </w:r>
      <w:r w:rsidRPr="0036584A">
        <w:t xml:space="preserve"> ::=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r w:rsidRPr="0036584A">
        <w:rPr>
          <w:color w:val="993366"/>
        </w:rPr>
        <w:t>INTEGER</w:t>
      </w:r>
      <w:r w:rsidRPr="0036584A">
        <w:t xml:space="preserve"> ::=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r w:rsidRPr="0036584A">
        <w:rPr>
          <w:color w:val="993366"/>
        </w:rPr>
        <w:t>INTEGER</w:t>
      </w:r>
      <w:r w:rsidRPr="0036584A">
        <w:t xml:space="preserve"> ::= 256     </w:t>
      </w:r>
      <w:r w:rsidRPr="0036584A">
        <w:rPr>
          <w:color w:val="808080"/>
        </w:rPr>
        <w:t>-- Maximum number of PDU Sessions</w:t>
      </w:r>
    </w:p>
    <w:p w14:paraId="46C6B437" w14:textId="77777777" w:rsidR="00066E5F" w:rsidRPr="0036584A" w:rsidRDefault="00066E5F" w:rsidP="00066E5F">
      <w:pPr>
        <w:pStyle w:val="PL"/>
        <w:rPr>
          <w:color w:val="808080"/>
        </w:rPr>
      </w:pPr>
      <w:r w:rsidRPr="0036584A">
        <w:t xml:space="preserve">maxNrofSR-ConfigPerCellGroup            </w:t>
      </w:r>
      <w:r w:rsidRPr="0036584A">
        <w:rPr>
          <w:color w:val="993366"/>
        </w:rPr>
        <w:t>INTEGER</w:t>
      </w:r>
      <w:r w:rsidRPr="0036584A">
        <w:t xml:space="preserve"> ::=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r w:rsidRPr="0036584A">
        <w:rPr>
          <w:color w:val="993366"/>
        </w:rPr>
        <w:t>INTEGER</w:t>
      </w:r>
      <w:r w:rsidRPr="0036584A">
        <w:t xml:space="preserve"> ::= 8       </w:t>
      </w:r>
      <w:r w:rsidRPr="0036584A">
        <w:rPr>
          <w:color w:val="808080"/>
        </w:rPr>
        <w:t>-- Maximum number of LCGs</w:t>
      </w:r>
    </w:p>
    <w:p w14:paraId="22976AF0" w14:textId="77777777" w:rsidR="00066E5F" w:rsidRPr="0036584A" w:rsidRDefault="00066E5F" w:rsidP="00066E5F">
      <w:pPr>
        <w:pStyle w:val="PL"/>
        <w:rPr>
          <w:color w:val="808080"/>
        </w:rPr>
      </w:pPr>
      <w:r w:rsidRPr="0036584A">
        <w:t xml:space="preserve">maxLCG-ID                               </w:t>
      </w:r>
      <w:r w:rsidRPr="0036584A">
        <w:rPr>
          <w:color w:val="993366"/>
        </w:rPr>
        <w:t>INTEGER</w:t>
      </w:r>
      <w:r w:rsidRPr="0036584A">
        <w:t xml:space="preserve"> ::=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r w:rsidRPr="0036584A">
        <w:rPr>
          <w:color w:val="993366"/>
        </w:rPr>
        <w:t>INTEGER</w:t>
      </w:r>
      <w:r w:rsidRPr="0036584A">
        <w:t xml:space="preserve"> ::= 255     </w:t>
      </w:r>
      <w:r w:rsidRPr="0036584A">
        <w:rPr>
          <w:color w:val="808080"/>
        </w:rPr>
        <w:t>-- Maximum value of LCG ID for IAB-MT</w:t>
      </w:r>
    </w:p>
    <w:p w14:paraId="427E2A84" w14:textId="77777777" w:rsidR="00066E5F" w:rsidRPr="0036584A" w:rsidRDefault="00066E5F" w:rsidP="00066E5F">
      <w:pPr>
        <w:pStyle w:val="PL"/>
        <w:rPr>
          <w:color w:val="808080"/>
        </w:rPr>
      </w:pPr>
      <w:r w:rsidRPr="0036584A">
        <w:t xml:space="preserve">maxLC-ID                                </w:t>
      </w:r>
      <w:r w:rsidRPr="0036584A">
        <w:rPr>
          <w:color w:val="993366"/>
        </w:rPr>
        <w:t>INTEGER</w:t>
      </w:r>
      <w:r w:rsidRPr="0036584A">
        <w:t xml:space="preserve"> ::=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r w:rsidRPr="0036584A">
        <w:rPr>
          <w:color w:val="993366"/>
        </w:rPr>
        <w:t>INTEGER</w:t>
      </w:r>
      <w:r w:rsidRPr="0036584A">
        <w:t xml:space="preserve"> ::=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r w:rsidRPr="0036584A">
        <w:rPr>
          <w:color w:val="993366"/>
        </w:rPr>
        <w:t>INTEGER</w:t>
      </w:r>
      <w:r w:rsidRPr="0036584A">
        <w:t xml:space="preserve"> ::=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r w:rsidRPr="0036584A">
        <w:rPr>
          <w:color w:val="993366"/>
        </w:rPr>
        <w:t>INTEGER</w:t>
      </w:r>
      <w:r w:rsidRPr="0036584A">
        <w:t xml:space="preserve"> ::=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r w:rsidRPr="0036584A">
        <w:t xml:space="preserve">maxNrofTAGs                             </w:t>
      </w:r>
      <w:r w:rsidRPr="0036584A">
        <w:rPr>
          <w:color w:val="993366"/>
        </w:rPr>
        <w:t>INTEGER</w:t>
      </w:r>
      <w:r w:rsidRPr="0036584A">
        <w:t xml:space="preserve"> ::=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r w:rsidRPr="0036584A">
        <w:rPr>
          <w:color w:val="993366"/>
        </w:rPr>
        <w:t>INTEGER</w:t>
      </w:r>
      <w:r w:rsidRPr="0036584A">
        <w:t xml:space="preserve"> ::= 3       </w:t>
      </w:r>
      <w:r w:rsidRPr="0036584A">
        <w:rPr>
          <w:color w:val="808080"/>
        </w:rPr>
        <w:t>-- Maximum number of Timing Advance Groups minus 1</w:t>
      </w:r>
    </w:p>
    <w:p w14:paraId="248DAB82" w14:textId="77777777" w:rsidR="00066E5F" w:rsidRPr="0036584A" w:rsidRDefault="00066E5F" w:rsidP="00066E5F">
      <w:pPr>
        <w:pStyle w:val="PL"/>
        <w:rPr>
          <w:color w:val="808080"/>
        </w:rPr>
      </w:pPr>
      <w:r w:rsidRPr="0036584A">
        <w:t xml:space="preserve">maxNrofBWPs                             </w:t>
      </w:r>
      <w:r w:rsidRPr="0036584A">
        <w:rPr>
          <w:color w:val="993366"/>
        </w:rPr>
        <w:t>INTEGER</w:t>
      </w:r>
      <w:r w:rsidRPr="0036584A">
        <w:t xml:space="preserve"> ::= 4       </w:t>
      </w:r>
      <w:r w:rsidRPr="0036584A">
        <w:rPr>
          <w:color w:val="808080"/>
        </w:rPr>
        <w:t>-- Maximum number of BWPs per serving cell</w:t>
      </w:r>
    </w:p>
    <w:p w14:paraId="69F9587D" w14:textId="77777777" w:rsidR="00066E5F" w:rsidRPr="0036584A" w:rsidRDefault="00066E5F" w:rsidP="00066E5F">
      <w:pPr>
        <w:pStyle w:val="PL"/>
        <w:rPr>
          <w:color w:val="808080"/>
        </w:rPr>
      </w:pPr>
      <w:r w:rsidRPr="0036584A">
        <w:t xml:space="preserve">maxNrofCombIDC                          </w:t>
      </w:r>
      <w:r w:rsidRPr="0036584A">
        <w:rPr>
          <w:color w:val="993366"/>
        </w:rPr>
        <w:t>INTEGER</w:t>
      </w:r>
      <w:r w:rsidRPr="0036584A">
        <w:t xml:space="preserve"> ::=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r w:rsidRPr="0036584A">
        <w:rPr>
          <w:color w:val="993366"/>
        </w:rPr>
        <w:t>INTEGER</w:t>
      </w:r>
      <w:r w:rsidRPr="0036584A">
        <w:t xml:space="preserve"> ::= 13      </w:t>
      </w:r>
      <w:r w:rsidRPr="0036584A">
        <w:rPr>
          <w:color w:val="808080"/>
        </w:rPr>
        <w:t>-- Maximum index identifying a symbol within a slot (14 symbols, indexed from 0..13)</w:t>
      </w:r>
    </w:p>
    <w:p w14:paraId="1DD80376" w14:textId="77777777" w:rsidR="00066E5F" w:rsidRPr="0036584A" w:rsidRDefault="00066E5F" w:rsidP="00066E5F">
      <w:pPr>
        <w:pStyle w:val="PL"/>
        <w:rPr>
          <w:color w:val="808080"/>
        </w:rPr>
      </w:pPr>
      <w:r w:rsidRPr="0036584A">
        <w:t xml:space="preserve">maxNrofSlots                            </w:t>
      </w:r>
      <w:r w:rsidRPr="0036584A">
        <w:rPr>
          <w:color w:val="993366"/>
        </w:rPr>
        <w:t>INTEGER</w:t>
      </w:r>
      <w:r w:rsidRPr="0036584A">
        <w:t xml:space="preserve"> ::= 320     </w:t>
      </w:r>
      <w:r w:rsidRPr="0036584A">
        <w:rPr>
          <w:color w:val="808080"/>
        </w:rPr>
        <w:t>-- Maximum number of slots in a 10 ms period</w:t>
      </w:r>
    </w:p>
    <w:p w14:paraId="03097D51" w14:textId="77777777" w:rsidR="00066E5F" w:rsidRPr="0036584A" w:rsidRDefault="00066E5F" w:rsidP="00066E5F">
      <w:pPr>
        <w:pStyle w:val="PL"/>
        <w:rPr>
          <w:color w:val="808080"/>
        </w:rPr>
      </w:pPr>
      <w:r w:rsidRPr="0036584A">
        <w:t xml:space="preserve">maxNrofSlots-1                          </w:t>
      </w:r>
      <w:r w:rsidRPr="0036584A">
        <w:rPr>
          <w:color w:val="993366"/>
        </w:rPr>
        <w:t>INTEGER</w:t>
      </w:r>
      <w:r w:rsidRPr="0036584A">
        <w:t xml:space="preserve"> ::= 319     </w:t>
      </w:r>
      <w:r w:rsidRPr="0036584A">
        <w:rPr>
          <w:color w:val="808080"/>
        </w:rPr>
        <w:t>-- Maximum number of slots in a 10 ms period minus 1</w:t>
      </w:r>
    </w:p>
    <w:p w14:paraId="1E194FCA" w14:textId="77777777" w:rsidR="00066E5F" w:rsidRPr="0036584A" w:rsidRDefault="00066E5F" w:rsidP="00066E5F">
      <w:pPr>
        <w:pStyle w:val="PL"/>
        <w:rPr>
          <w:color w:val="808080"/>
        </w:rPr>
      </w:pPr>
      <w:r w:rsidRPr="0036584A">
        <w:t xml:space="preserve">maxNrofPhysicalResourceBlocks           </w:t>
      </w:r>
      <w:r w:rsidRPr="0036584A">
        <w:rPr>
          <w:color w:val="993366"/>
        </w:rPr>
        <w:t>INTEGER</w:t>
      </w:r>
      <w:r w:rsidRPr="0036584A">
        <w:t xml:space="preserve"> ::=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r w:rsidRPr="0036584A">
        <w:rPr>
          <w:color w:val="993366"/>
        </w:rPr>
        <w:t>INTEGER</w:t>
      </w:r>
      <w:r w:rsidRPr="0036584A">
        <w:t xml:space="preserve"> ::=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r w:rsidRPr="0036584A">
        <w:rPr>
          <w:color w:val="993366"/>
        </w:rPr>
        <w:t>INTEGER</w:t>
      </w:r>
      <w:r w:rsidRPr="0036584A">
        <w:t xml:space="preserve"> ::= 276     </w:t>
      </w:r>
      <w:r w:rsidRPr="0036584A">
        <w:rPr>
          <w:color w:val="808080"/>
        </w:rPr>
        <w:t>-- Maximum number of PRBs plus 1</w:t>
      </w:r>
    </w:p>
    <w:p w14:paraId="64A1D665" w14:textId="77777777" w:rsidR="00066E5F" w:rsidRPr="0036584A" w:rsidRDefault="00066E5F" w:rsidP="00066E5F">
      <w:pPr>
        <w:pStyle w:val="PL"/>
        <w:rPr>
          <w:color w:val="808080"/>
        </w:rPr>
      </w:pPr>
      <w:r w:rsidRPr="0036584A">
        <w:t xml:space="preserve">maxNrofControlResourceSets              </w:t>
      </w:r>
      <w:r w:rsidRPr="0036584A">
        <w:rPr>
          <w:color w:val="993366"/>
        </w:rPr>
        <w:t>INTEGER</w:t>
      </w:r>
      <w:r w:rsidRPr="0036584A">
        <w:t xml:space="preserve"> ::= 12      </w:t>
      </w:r>
      <w:r w:rsidRPr="0036584A">
        <w:rPr>
          <w:color w:val="808080"/>
        </w:rPr>
        <w:t>-- Max number of CoReSets configurable on a serving cell</w:t>
      </w:r>
    </w:p>
    <w:p w14:paraId="2FAAC1F3" w14:textId="77777777" w:rsidR="00066E5F" w:rsidRPr="0036584A" w:rsidRDefault="00066E5F" w:rsidP="00066E5F">
      <w:pPr>
        <w:pStyle w:val="PL"/>
        <w:rPr>
          <w:color w:val="808080"/>
        </w:rPr>
      </w:pPr>
      <w:r w:rsidRPr="0036584A">
        <w:t xml:space="preserve">maxNrofControlResourceSets-1            </w:t>
      </w:r>
      <w:r w:rsidRPr="0036584A">
        <w:rPr>
          <w:color w:val="993366"/>
        </w:rPr>
        <w:t>INTEGER</w:t>
      </w:r>
      <w:r w:rsidRPr="0036584A">
        <w:t xml:space="preserve"> ::= 11      </w:t>
      </w:r>
      <w:r w:rsidRPr="0036584A">
        <w:rPr>
          <w:color w:val="808080"/>
        </w:rPr>
        <w:t>-- Max number of CoReSets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r w:rsidRPr="0036584A">
        <w:rPr>
          <w:color w:val="993366"/>
        </w:rPr>
        <w:t>INTEGER</w:t>
      </w:r>
      <w:r w:rsidRPr="0036584A">
        <w:t xml:space="preserve"> ::= 15      </w:t>
      </w:r>
      <w:r w:rsidRPr="0036584A">
        <w:rPr>
          <w:color w:val="808080"/>
        </w:rPr>
        <w:t>-- Max number of CoReSets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r w:rsidRPr="0036584A">
        <w:rPr>
          <w:color w:val="993366"/>
        </w:rPr>
        <w:t>INTEGER</w:t>
      </w:r>
      <w:r w:rsidRPr="0036584A">
        <w:t xml:space="preserve"> ::= 2       </w:t>
      </w:r>
      <w:r w:rsidRPr="0036584A">
        <w:rPr>
          <w:color w:val="808080"/>
        </w:rPr>
        <w:t>-- Maximum number of CORESET pools</w:t>
      </w:r>
    </w:p>
    <w:p w14:paraId="0AD82455" w14:textId="77777777" w:rsidR="00066E5F" w:rsidRPr="0036584A" w:rsidRDefault="00066E5F" w:rsidP="00066E5F">
      <w:pPr>
        <w:pStyle w:val="PL"/>
        <w:rPr>
          <w:color w:val="808080"/>
        </w:rPr>
      </w:pPr>
      <w:r w:rsidRPr="0036584A">
        <w:t xml:space="preserve">maxCoReSetDuration                      </w:t>
      </w:r>
      <w:r w:rsidRPr="0036584A">
        <w:rPr>
          <w:color w:val="993366"/>
        </w:rPr>
        <w:t>INTEGER</w:t>
      </w:r>
      <w:r w:rsidRPr="0036584A">
        <w:t xml:space="preserve"> ::=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r w:rsidRPr="0036584A">
        <w:rPr>
          <w:color w:val="993366"/>
        </w:rPr>
        <w:t>INTEGER</w:t>
      </w:r>
      <w:r w:rsidRPr="0036584A">
        <w:t xml:space="preserve"> ::=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r w:rsidRPr="0036584A">
        <w:rPr>
          <w:color w:val="993366"/>
        </w:rPr>
        <w:t>INTEGER</w:t>
      </w:r>
      <w:r w:rsidRPr="0036584A">
        <w:t xml:space="preserve"> ::=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r w:rsidRPr="0036584A">
        <w:rPr>
          <w:color w:val="993366"/>
        </w:rPr>
        <w:t>INTEGER</w:t>
      </w:r>
      <w:r w:rsidRPr="0036584A">
        <w:t xml:space="preserve"> ::= 64      </w:t>
      </w:r>
      <w:r w:rsidRPr="0036584A">
        <w:rPr>
          <w:color w:val="808080"/>
        </w:rPr>
        <w:t>-- Max number of reference signal in one BFD set</w:t>
      </w:r>
    </w:p>
    <w:p w14:paraId="059151F4" w14:textId="77777777" w:rsidR="00066E5F" w:rsidRPr="0036584A" w:rsidRDefault="00066E5F" w:rsidP="00066E5F">
      <w:pPr>
        <w:pStyle w:val="PL"/>
        <w:rPr>
          <w:color w:val="808080"/>
        </w:rPr>
      </w:pPr>
      <w:r w:rsidRPr="0036584A">
        <w:t xml:space="preserve">maxSFI-DCI-PayloadSize                  </w:t>
      </w:r>
      <w:r w:rsidRPr="0036584A">
        <w:rPr>
          <w:color w:val="993366"/>
        </w:rPr>
        <w:t>INTEGER</w:t>
      </w:r>
      <w:r w:rsidRPr="0036584A">
        <w:t xml:space="preserve"> ::=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r w:rsidRPr="0036584A">
        <w:rPr>
          <w:color w:val="993366"/>
        </w:rPr>
        <w:t>INTEGER</w:t>
      </w:r>
      <w:r w:rsidRPr="0036584A">
        <w:t xml:space="preserve"> ::=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t xml:space="preserve">maxIAB-IP-Address-r16                   </w:t>
      </w:r>
      <w:r w:rsidRPr="0036584A">
        <w:rPr>
          <w:color w:val="993366"/>
        </w:rPr>
        <w:t>INTEGER</w:t>
      </w:r>
      <w:r w:rsidRPr="0036584A">
        <w:t xml:space="preserve"> ::= 32      </w:t>
      </w:r>
      <w:r w:rsidRPr="0036584A">
        <w:rPr>
          <w:color w:val="808080"/>
        </w:rPr>
        <w:t>-- Max number of assigned IP addresses</w:t>
      </w:r>
    </w:p>
    <w:p w14:paraId="089ABA1F" w14:textId="77777777" w:rsidR="00066E5F" w:rsidRPr="0036584A" w:rsidRDefault="00066E5F" w:rsidP="00066E5F">
      <w:pPr>
        <w:pStyle w:val="PL"/>
        <w:rPr>
          <w:color w:val="808080"/>
        </w:rPr>
      </w:pPr>
      <w:r w:rsidRPr="0036584A">
        <w:t xml:space="preserve">maxINT-DCI-PayloadSize                  </w:t>
      </w:r>
      <w:r w:rsidRPr="0036584A">
        <w:rPr>
          <w:color w:val="993366"/>
        </w:rPr>
        <w:t>INTEGER</w:t>
      </w:r>
      <w:r w:rsidRPr="0036584A">
        <w:t xml:space="preserve"> ::=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r w:rsidRPr="0036584A">
        <w:rPr>
          <w:color w:val="993366"/>
        </w:rPr>
        <w:t>INTEGER</w:t>
      </w:r>
      <w:r w:rsidRPr="0036584A">
        <w:t xml:space="preserve"> ::=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r w:rsidRPr="0036584A">
        <w:t xml:space="preserve">maxNrofRateMatchPatterns                </w:t>
      </w:r>
      <w:r w:rsidRPr="0036584A">
        <w:rPr>
          <w:color w:val="993366"/>
        </w:rPr>
        <w:t>INTEGER</w:t>
      </w:r>
      <w:r w:rsidRPr="0036584A">
        <w:t xml:space="preserve"> ::=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r w:rsidRPr="0036584A">
        <w:rPr>
          <w:color w:val="993366"/>
        </w:rPr>
        <w:t>INTEGER</w:t>
      </w:r>
      <w:r w:rsidRPr="0036584A">
        <w:t xml:space="preserve"> ::=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r w:rsidRPr="0036584A">
        <w:t xml:space="preserve">maxNrofRateMatchPatternsPerGroup        </w:t>
      </w:r>
      <w:r w:rsidRPr="0036584A">
        <w:rPr>
          <w:color w:val="993366"/>
        </w:rPr>
        <w:t>INTEGER</w:t>
      </w:r>
      <w:r w:rsidRPr="0036584A">
        <w:t xml:space="preserve"> ::=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r w:rsidRPr="0036584A">
        <w:t xml:space="preserve">maxNrofCSI-ReportConfigurations         </w:t>
      </w:r>
      <w:r w:rsidRPr="0036584A">
        <w:rPr>
          <w:color w:val="993366"/>
        </w:rPr>
        <w:t>INTEGER</w:t>
      </w:r>
      <w:r w:rsidRPr="0036584A">
        <w:t xml:space="preserve"> ::=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r w:rsidRPr="0036584A">
        <w:rPr>
          <w:color w:val="993366"/>
        </w:rPr>
        <w:t>INTEGER</w:t>
      </w:r>
      <w:r w:rsidRPr="0036584A">
        <w:t xml:space="preserve"> ::= 47      </w:t>
      </w:r>
      <w:r w:rsidRPr="0036584A">
        <w:rPr>
          <w:color w:val="808080"/>
        </w:rPr>
        <w:t>-- Maximum number of report configurations minus 1</w:t>
      </w:r>
    </w:p>
    <w:p w14:paraId="6633361A" w14:textId="77777777" w:rsidR="00066E5F" w:rsidRPr="0036584A" w:rsidRDefault="00066E5F" w:rsidP="00066E5F">
      <w:pPr>
        <w:pStyle w:val="PL"/>
        <w:rPr>
          <w:color w:val="808080"/>
        </w:rPr>
      </w:pPr>
      <w:r w:rsidRPr="0036584A">
        <w:t xml:space="preserve">maxNrofCSI-ResourceConfigurations       </w:t>
      </w:r>
      <w:r w:rsidRPr="0036584A">
        <w:rPr>
          <w:color w:val="993366"/>
        </w:rPr>
        <w:t>INTEGER</w:t>
      </w:r>
      <w:r w:rsidRPr="0036584A">
        <w:t xml:space="preserve"> ::=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r w:rsidRPr="0036584A">
        <w:rPr>
          <w:color w:val="993366"/>
        </w:rPr>
        <w:t>INTEGER</w:t>
      </w:r>
      <w:r w:rsidRPr="0036584A">
        <w:t xml:space="preserve"> ::= 111     </w:t>
      </w:r>
      <w:r w:rsidRPr="0036584A">
        <w:rPr>
          <w:color w:val="808080"/>
        </w:rPr>
        <w:t>-- Maximum number of resource configurations minus 1</w:t>
      </w:r>
    </w:p>
    <w:p w14:paraId="47520062" w14:textId="77777777" w:rsidR="00066E5F" w:rsidRPr="0036584A" w:rsidRDefault="00066E5F" w:rsidP="00066E5F">
      <w:pPr>
        <w:pStyle w:val="PL"/>
      </w:pPr>
      <w:r w:rsidRPr="0036584A">
        <w:t xml:space="preserve">maxNrofAP-CSI-RS-ResourcesPerSet        </w:t>
      </w:r>
      <w:r w:rsidRPr="0036584A">
        <w:rPr>
          <w:color w:val="993366"/>
        </w:rPr>
        <w:t>INTEGER</w:t>
      </w:r>
      <w:r w:rsidRPr="0036584A">
        <w:t xml:space="preserve"> ::= 16</w:t>
      </w:r>
    </w:p>
    <w:p w14:paraId="2FE59A00" w14:textId="77777777" w:rsidR="00066E5F" w:rsidRPr="0036584A" w:rsidRDefault="00066E5F" w:rsidP="00066E5F">
      <w:pPr>
        <w:pStyle w:val="PL"/>
        <w:rPr>
          <w:color w:val="808080"/>
        </w:rPr>
      </w:pPr>
      <w:r w:rsidRPr="0036584A">
        <w:t xml:space="preserve">maxNrOfCSI-AperiodicTriggers            </w:t>
      </w:r>
      <w:r w:rsidRPr="0036584A">
        <w:rPr>
          <w:color w:val="993366"/>
        </w:rPr>
        <w:t>INTEGER</w:t>
      </w:r>
      <w:r w:rsidRPr="0036584A">
        <w:t xml:space="preserve"> ::=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r w:rsidRPr="0036584A">
        <w:t xml:space="preserve">maxNrofReportConfigPerAperiodicTrigger  </w:t>
      </w:r>
      <w:r w:rsidRPr="0036584A">
        <w:rPr>
          <w:color w:val="993366"/>
        </w:rPr>
        <w:t>INTEGER</w:t>
      </w:r>
      <w:r w:rsidRPr="0036584A">
        <w:t xml:space="preserve"> ::=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r w:rsidRPr="0036584A">
        <w:t xml:space="preserve">maxNrofNZP-CSI-RS-Resources             </w:t>
      </w:r>
      <w:r w:rsidRPr="0036584A">
        <w:rPr>
          <w:color w:val="993366"/>
        </w:rPr>
        <w:t>INTEGER</w:t>
      </w:r>
      <w:r w:rsidRPr="0036584A">
        <w:t xml:space="preserve"> ::=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r w:rsidRPr="0036584A">
        <w:rPr>
          <w:color w:val="993366"/>
        </w:rPr>
        <w:t>INTEGER</w:t>
      </w:r>
      <w:r w:rsidRPr="0036584A">
        <w:t xml:space="preserve"> ::=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r w:rsidRPr="0036584A">
        <w:t xml:space="preserve">maxNrofNZP-CSI-RS-ResourcesPerSet       </w:t>
      </w:r>
      <w:r w:rsidRPr="0036584A">
        <w:rPr>
          <w:color w:val="993366"/>
        </w:rPr>
        <w:t>INTEGER</w:t>
      </w:r>
      <w:r w:rsidRPr="0036584A">
        <w:t xml:space="preserve"> ::=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r w:rsidRPr="0036584A">
        <w:rPr>
          <w:color w:val="993366"/>
        </w:rPr>
        <w:t>INTEGER</w:t>
      </w:r>
      <w:r w:rsidRPr="0036584A">
        <w:t xml:space="preserve"> ::=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r w:rsidRPr="0036584A">
        <w:t xml:space="preserve">maxNrofNZP-CSI-RS-ResourceSets          </w:t>
      </w:r>
      <w:r w:rsidRPr="0036584A">
        <w:rPr>
          <w:color w:val="993366"/>
        </w:rPr>
        <w:t>INTEGER</w:t>
      </w:r>
      <w:r w:rsidRPr="0036584A">
        <w:t xml:space="preserve"> ::=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lastRenderedPageBreak/>
        <w:t xml:space="preserve">maxNrofNZP-CSI-RS-ResourceSets-1        </w:t>
      </w:r>
      <w:r w:rsidRPr="0036584A">
        <w:rPr>
          <w:color w:val="993366"/>
        </w:rPr>
        <w:t>INTEGER</w:t>
      </w:r>
      <w:r w:rsidRPr="0036584A">
        <w:t xml:space="preserve"> ::=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r w:rsidRPr="0036584A">
        <w:t xml:space="preserve">maxNrofNZP-CSI-RS-ResourceSetsPerConfig </w:t>
      </w:r>
      <w:r w:rsidRPr="0036584A">
        <w:rPr>
          <w:color w:val="993366"/>
        </w:rPr>
        <w:t>INTEGER</w:t>
      </w:r>
      <w:r w:rsidRPr="0036584A">
        <w:t xml:space="preserve"> ::=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r w:rsidRPr="0036584A">
        <w:t xml:space="preserve">maxNrofNZP-CSI-RS-ResourcesPerConfig    </w:t>
      </w:r>
      <w:r w:rsidRPr="0036584A">
        <w:rPr>
          <w:color w:val="993366"/>
        </w:rPr>
        <w:t>INTEGER</w:t>
      </w:r>
      <w:r w:rsidRPr="0036584A">
        <w:t xml:space="preserve"> ::=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r w:rsidRPr="0036584A">
        <w:t xml:space="preserve">maxNrofZP-CSI-RS-Resources              </w:t>
      </w:r>
      <w:r w:rsidRPr="0036584A">
        <w:rPr>
          <w:color w:val="993366"/>
        </w:rPr>
        <w:t>INTEGER</w:t>
      </w:r>
      <w:r w:rsidRPr="0036584A">
        <w:t xml:space="preserve"> ::=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r w:rsidRPr="0036584A">
        <w:rPr>
          <w:color w:val="993366"/>
        </w:rPr>
        <w:t>INTEGER</w:t>
      </w:r>
      <w:r w:rsidRPr="0036584A">
        <w:t xml:space="preserve"> ::=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r w:rsidRPr="0036584A">
        <w:rPr>
          <w:color w:val="993366"/>
        </w:rPr>
        <w:t>INTEGER</w:t>
      </w:r>
      <w:r w:rsidRPr="0036584A">
        <w:t xml:space="preserve"> ::= 15</w:t>
      </w:r>
    </w:p>
    <w:p w14:paraId="3D045064" w14:textId="77777777" w:rsidR="00066E5F" w:rsidRPr="0036584A" w:rsidRDefault="00066E5F" w:rsidP="00066E5F">
      <w:pPr>
        <w:pStyle w:val="PL"/>
      </w:pPr>
      <w:r w:rsidRPr="0036584A">
        <w:t xml:space="preserve">maxNrofZP-CSI-RS-ResourcesPerSet        </w:t>
      </w:r>
      <w:r w:rsidRPr="0036584A">
        <w:rPr>
          <w:color w:val="993366"/>
        </w:rPr>
        <w:t>INTEGER</w:t>
      </w:r>
      <w:r w:rsidRPr="0036584A">
        <w:t xml:space="preserve"> ::= 16</w:t>
      </w:r>
    </w:p>
    <w:p w14:paraId="698CDF59" w14:textId="77777777" w:rsidR="00066E5F" w:rsidRPr="0036584A" w:rsidRDefault="00066E5F" w:rsidP="00066E5F">
      <w:pPr>
        <w:pStyle w:val="PL"/>
      </w:pPr>
      <w:r w:rsidRPr="0036584A">
        <w:t xml:space="preserve">maxNrofZP-CSI-RS-ResourceSets           </w:t>
      </w:r>
      <w:r w:rsidRPr="0036584A">
        <w:rPr>
          <w:color w:val="993366"/>
        </w:rPr>
        <w:t>INTEGER</w:t>
      </w:r>
      <w:r w:rsidRPr="0036584A">
        <w:t xml:space="preserve"> ::= 16</w:t>
      </w:r>
    </w:p>
    <w:p w14:paraId="5C613D0F" w14:textId="77777777" w:rsidR="00066E5F" w:rsidRPr="0036584A" w:rsidRDefault="00066E5F" w:rsidP="00066E5F">
      <w:pPr>
        <w:pStyle w:val="PL"/>
        <w:rPr>
          <w:color w:val="808080"/>
        </w:rPr>
      </w:pPr>
      <w:r w:rsidRPr="0036584A">
        <w:t xml:space="preserve">maxNrofCSI-IM-Resources                 </w:t>
      </w:r>
      <w:r w:rsidRPr="0036584A">
        <w:rPr>
          <w:color w:val="993366"/>
        </w:rPr>
        <w:t>INTEGER</w:t>
      </w:r>
      <w:r w:rsidRPr="0036584A">
        <w:t xml:space="preserve"> ::=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r w:rsidRPr="0036584A">
        <w:rPr>
          <w:color w:val="993366"/>
        </w:rPr>
        <w:t>INTEGER</w:t>
      </w:r>
      <w:r w:rsidRPr="0036584A">
        <w:t xml:space="preserve"> ::= 31      </w:t>
      </w:r>
      <w:r w:rsidRPr="0036584A">
        <w:rPr>
          <w:color w:val="808080"/>
        </w:rPr>
        <w:t>-- Maximum number of CSI-IM resources minus 1</w:t>
      </w:r>
    </w:p>
    <w:p w14:paraId="070FCFFE" w14:textId="77777777" w:rsidR="00066E5F" w:rsidRPr="0036584A" w:rsidRDefault="00066E5F" w:rsidP="00066E5F">
      <w:pPr>
        <w:pStyle w:val="PL"/>
        <w:rPr>
          <w:color w:val="808080"/>
        </w:rPr>
      </w:pPr>
      <w:r w:rsidRPr="0036584A">
        <w:t xml:space="preserve">maxNrofCSI-IM-ResourcesPerSet           </w:t>
      </w:r>
      <w:r w:rsidRPr="0036584A">
        <w:rPr>
          <w:color w:val="993366"/>
        </w:rPr>
        <w:t>INTEGER</w:t>
      </w:r>
      <w:r w:rsidRPr="0036584A">
        <w:t xml:space="preserve"> ::= 8       </w:t>
      </w:r>
      <w:r w:rsidRPr="0036584A">
        <w:rPr>
          <w:color w:val="808080"/>
        </w:rPr>
        <w:t>-- Maximum number of CSI-IM resources per set</w:t>
      </w:r>
    </w:p>
    <w:p w14:paraId="04AAF63B" w14:textId="77777777" w:rsidR="00066E5F" w:rsidRPr="0036584A" w:rsidRDefault="00066E5F" w:rsidP="00066E5F">
      <w:pPr>
        <w:pStyle w:val="PL"/>
        <w:rPr>
          <w:color w:val="808080"/>
        </w:rPr>
      </w:pPr>
      <w:r w:rsidRPr="0036584A">
        <w:t xml:space="preserve">maxNrofCSI-IM-ResourceSets              </w:t>
      </w:r>
      <w:r w:rsidRPr="0036584A">
        <w:rPr>
          <w:color w:val="993366"/>
        </w:rPr>
        <w:t>INTEGER</w:t>
      </w:r>
      <w:r w:rsidRPr="0036584A">
        <w:t xml:space="preserve"> ::=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r w:rsidRPr="0036584A">
        <w:rPr>
          <w:color w:val="993366"/>
        </w:rPr>
        <w:t>INTEGER</w:t>
      </w:r>
      <w:r w:rsidRPr="0036584A">
        <w:t xml:space="preserve"> ::=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r w:rsidRPr="0036584A">
        <w:t xml:space="preserve">maxNrofCSI-IM-ResourceSetsPerConfig     </w:t>
      </w:r>
      <w:r w:rsidRPr="0036584A">
        <w:rPr>
          <w:color w:val="993366"/>
        </w:rPr>
        <w:t>INTEGER</w:t>
      </w:r>
      <w:r w:rsidRPr="0036584A">
        <w:t xml:space="preserve"> ::=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r w:rsidRPr="0036584A">
        <w:t xml:space="preserve">maxNrofCSI-SSB-ResourcePerSet           </w:t>
      </w:r>
      <w:r w:rsidRPr="0036584A">
        <w:rPr>
          <w:color w:val="993366"/>
        </w:rPr>
        <w:t>INTEGER</w:t>
      </w:r>
      <w:r w:rsidRPr="0036584A">
        <w:t xml:space="preserve"> ::=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r w:rsidRPr="0036584A">
        <w:t xml:space="preserve">maxNrofCSI-SSB-ResourceSets             </w:t>
      </w:r>
      <w:r w:rsidRPr="0036584A">
        <w:rPr>
          <w:color w:val="993366"/>
        </w:rPr>
        <w:t>INTEGER</w:t>
      </w:r>
      <w:r w:rsidRPr="0036584A">
        <w:t xml:space="preserve"> ::=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r w:rsidRPr="0036584A">
        <w:rPr>
          <w:color w:val="993366"/>
        </w:rPr>
        <w:t>INTEGER</w:t>
      </w:r>
      <w:r w:rsidRPr="0036584A">
        <w:t xml:space="preserve"> ::=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r w:rsidRPr="0036584A">
        <w:t xml:space="preserve">maxNrofCSI-SSB-ResourceSetsPerConfig    </w:t>
      </w:r>
      <w:r w:rsidRPr="0036584A">
        <w:rPr>
          <w:color w:val="993366"/>
        </w:rPr>
        <w:t>INTEGER</w:t>
      </w:r>
      <w:r w:rsidRPr="0036584A">
        <w:t xml:space="preserve"> ::=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r w:rsidRPr="0036584A">
        <w:t xml:space="preserve">maxNrofCSI-SSB-ResourceSetsPerConfigExt </w:t>
      </w:r>
      <w:r w:rsidRPr="0036584A">
        <w:rPr>
          <w:color w:val="993366"/>
        </w:rPr>
        <w:t>INTEGER</w:t>
      </w:r>
      <w:r w:rsidRPr="0036584A">
        <w:t xml:space="preserve"> ::=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r w:rsidRPr="0036584A">
        <w:t xml:space="preserve">maxNrofFailureDetectionResources        </w:t>
      </w:r>
      <w:r w:rsidRPr="0036584A">
        <w:rPr>
          <w:color w:val="993366"/>
        </w:rPr>
        <w:t>INTEGER</w:t>
      </w:r>
      <w:r w:rsidRPr="0036584A">
        <w:t xml:space="preserve"> ::=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r w:rsidRPr="0036584A">
        <w:rPr>
          <w:color w:val="993366"/>
        </w:rPr>
        <w:t>INTEGER</w:t>
      </w:r>
      <w:r w:rsidRPr="0036584A">
        <w:t xml:space="preserve"> ::=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 xml:space="preserve">maxNrofFailureDetectionResources-1-r17  </w:t>
      </w:r>
      <w:r w:rsidRPr="0036584A">
        <w:rPr>
          <w:color w:val="993366"/>
        </w:rPr>
        <w:t>INTEGER</w:t>
      </w:r>
      <w:r w:rsidRPr="0036584A">
        <w:t xml:space="preserve"> ::=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r w:rsidRPr="0036584A">
        <w:rPr>
          <w:color w:val="993366"/>
        </w:rPr>
        <w:t>INTEGER</w:t>
      </w:r>
      <w:r w:rsidRPr="0036584A">
        <w:t xml:space="preserve"> ::=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r w:rsidRPr="0036584A">
        <w:rPr>
          <w:rFonts w:eastAsia="DengXian"/>
          <w:color w:val="993366"/>
        </w:rPr>
        <w:t>INTEGER</w:t>
      </w:r>
      <w:r w:rsidRPr="0036584A">
        <w:rPr>
          <w:rFonts w:eastAsia="DengXian"/>
        </w:rPr>
        <w:t xml:space="preserve"> ::=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r w:rsidRPr="0036584A">
        <w:rPr>
          <w:color w:val="993366"/>
        </w:rPr>
        <w:t>INTEGER</w:t>
      </w:r>
      <w:r w:rsidRPr="0036584A">
        <w:t xml:space="preserve"> ::= 8       </w:t>
      </w:r>
      <w:r w:rsidRPr="0036584A">
        <w:rPr>
          <w:color w:val="808080"/>
        </w:rPr>
        <w:t>-- Maximum number of carrier frequency for NR sidelink communication</w:t>
      </w:r>
    </w:p>
    <w:p w14:paraId="09BDD120" w14:textId="77777777" w:rsidR="00066E5F" w:rsidRPr="0036584A" w:rsidRDefault="00066E5F" w:rsidP="00066E5F">
      <w:pPr>
        <w:pStyle w:val="PL"/>
        <w:rPr>
          <w:color w:val="808080"/>
        </w:rPr>
      </w:pPr>
      <w:r w:rsidRPr="0036584A">
        <w:t xml:space="preserve">maxNrofFreqSL-1-r18                     </w:t>
      </w:r>
      <w:r w:rsidRPr="0036584A">
        <w:rPr>
          <w:color w:val="993366"/>
        </w:rPr>
        <w:t>INTEGER</w:t>
      </w:r>
      <w:r w:rsidRPr="0036584A">
        <w:t xml:space="preserve"> ::= 7       </w:t>
      </w:r>
      <w:r w:rsidRPr="0036584A">
        <w:rPr>
          <w:color w:val="808080"/>
        </w:rPr>
        <w:t>-- Maximum number of carrier frequency for NR sidelink communication minus 1</w:t>
      </w:r>
    </w:p>
    <w:p w14:paraId="520C69DA" w14:textId="77777777" w:rsidR="00066E5F" w:rsidRPr="0036584A" w:rsidRDefault="00066E5F" w:rsidP="00066E5F">
      <w:pPr>
        <w:pStyle w:val="PL"/>
        <w:rPr>
          <w:color w:val="808080"/>
        </w:rPr>
      </w:pPr>
      <w:r w:rsidRPr="0036584A">
        <w:t xml:space="preserve">maxNrofSL-BWPs-r16                      </w:t>
      </w:r>
      <w:r w:rsidRPr="0036584A">
        <w:rPr>
          <w:color w:val="993366"/>
        </w:rPr>
        <w:t>INTEGER</w:t>
      </w:r>
      <w:r w:rsidRPr="0036584A">
        <w:t xml:space="preserve"> ::= 4       </w:t>
      </w:r>
      <w:r w:rsidRPr="0036584A">
        <w:rPr>
          <w:color w:val="808080"/>
        </w:rPr>
        <w:t>-- Maximum number of BWP for NR sidelink communication</w:t>
      </w:r>
    </w:p>
    <w:p w14:paraId="4145B6FF" w14:textId="77777777" w:rsidR="00066E5F" w:rsidRPr="0036584A" w:rsidRDefault="00066E5F" w:rsidP="00066E5F">
      <w:pPr>
        <w:pStyle w:val="PL"/>
        <w:rPr>
          <w:color w:val="808080"/>
        </w:rPr>
      </w:pPr>
      <w:r w:rsidRPr="0036584A">
        <w:t xml:space="preserve">maxNrofSL-CarrierSetConfig-r18          </w:t>
      </w:r>
      <w:r w:rsidRPr="0036584A">
        <w:rPr>
          <w:color w:val="993366"/>
        </w:rPr>
        <w:t>INTEGER</w:t>
      </w:r>
      <w:r w:rsidRPr="0036584A">
        <w:t xml:space="preserve"> ::= 96      </w:t>
      </w:r>
      <w:r w:rsidRPr="0036584A">
        <w:rPr>
          <w:color w:val="808080"/>
        </w:rPr>
        <w:t>-- Maximum number of SCCH carrier set configuration for NR sidelink</w:t>
      </w:r>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r w:rsidRPr="0036584A">
        <w:rPr>
          <w:color w:val="993366"/>
        </w:rPr>
        <w:t>INTEGER</w:t>
      </w:r>
      <w:r w:rsidRPr="0036584A">
        <w:t xml:space="preserve"> ::= 8       </w:t>
      </w:r>
      <w:r w:rsidRPr="0036584A">
        <w:rPr>
          <w:color w:val="808080"/>
        </w:rPr>
        <w:t>-- Maximum number of EUTRA anchor carrier frequency for NR sidelink</w:t>
      </w:r>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r w:rsidRPr="0036584A">
        <w:rPr>
          <w:color w:val="993366"/>
        </w:rPr>
        <w:t>INTEGER</w:t>
      </w:r>
      <w:r w:rsidRPr="0036584A">
        <w:t xml:space="preserve"> ::= 64      </w:t>
      </w:r>
      <w:r w:rsidRPr="0036584A">
        <w:rPr>
          <w:color w:val="808080"/>
        </w:rPr>
        <w:t>-- Maximum number of sidelink measurement identity (RSRP) per destination</w:t>
      </w:r>
    </w:p>
    <w:p w14:paraId="3BF23227" w14:textId="77777777" w:rsidR="00066E5F" w:rsidRPr="0036584A" w:rsidRDefault="00066E5F" w:rsidP="00066E5F">
      <w:pPr>
        <w:pStyle w:val="PL"/>
        <w:rPr>
          <w:color w:val="808080"/>
        </w:rPr>
      </w:pPr>
      <w:r w:rsidRPr="0036584A">
        <w:t xml:space="preserve">maxNrofSL-ObjectId-r16                  </w:t>
      </w:r>
      <w:r w:rsidRPr="0036584A">
        <w:rPr>
          <w:color w:val="993366"/>
        </w:rPr>
        <w:t>INTEGER</w:t>
      </w:r>
      <w:r w:rsidRPr="0036584A">
        <w:t xml:space="preserve"> ::= 64      </w:t>
      </w:r>
      <w:r w:rsidRPr="0036584A">
        <w:rPr>
          <w:color w:val="808080"/>
        </w:rPr>
        <w:t>-- Maximum number of sidelink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r w:rsidRPr="0036584A">
        <w:rPr>
          <w:color w:val="993366"/>
        </w:rPr>
        <w:t>INTEGER</w:t>
      </w:r>
      <w:r w:rsidRPr="0036584A">
        <w:t xml:space="preserve"> ::= 64      </w:t>
      </w:r>
      <w:r w:rsidRPr="0036584A">
        <w:rPr>
          <w:color w:val="808080"/>
        </w:rPr>
        <w:t>-- Maximum number of sidelink measurement reporting configuration(RSRP) per destination</w:t>
      </w:r>
    </w:p>
    <w:p w14:paraId="6337C2D7" w14:textId="77777777" w:rsidR="00066E5F" w:rsidRPr="0036584A" w:rsidRDefault="00066E5F" w:rsidP="00066E5F">
      <w:pPr>
        <w:pStyle w:val="PL"/>
        <w:rPr>
          <w:color w:val="808080"/>
        </w:rPr>
      </w:pPr>
      <w:r w:rsidRPr="0036584A">
        <w:t xml:space="preserve">maxNrofSL-PoolToMeasureNR-r16           </w:t>
      </w:r>
      <w:r w:rsidRPr="0036584A">
        <w:rPr>
          <w:color w:val="993366"/>
        </w:rPr>
        <w:t>INTEGER</w:t>
      </w:r>
      <w:r w:rsidRPr="0036584A">
        <w:t xml:space="preserve"> ::= 8       </w:t>
      </w:r>
      <w:r w:rsidRPr="0036584A">
        <w:rPr>
          <w:color w:val="808080"/>
        </w:rPr>
        <w:t>-- Maximum number of resource pool for NR sidelink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r w:rsidRPr="0036584A">
        <w:rPr>
          <w:color w:val="993366"/>
        </w:rPr>
        <w:t>INTEGER</w:t>
      </w:r>
      <w:r w:rsidRPr="0036584A">
        <w:t xml:space="preserve"> ::=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r w:rsidRPr="0036584A">
        <w:rPr>
          <w:color w:val="993366"/>
        </w:rPr>
        <w:t>INTEGER</w:t>
      </w:r>
      <w:r w:rsidRPr="0036584A">
        <w:t xml:space="preserve"> ::= 8       </w:t>
      </w:r>
      <w:r w:rsidRPr="0036584A">
        <w:rPr>
          <w:color w:val="808080"/>
        </w:rPr>
        <w:t>-- Maximum number of NR anchor carrier frequency for NR sidelink communication</w:t>
      </w:r>
    </w:p>
    <w:p w14:paraId="4C959102" w14:textId="77777777" w:rsidR="00066E5F" w:rsidRPr="0036584A" w:rsidRDefault="00066E5F" w:rsidP="00066E5F">
      <w:pPr>
        <w:pStyle w:val="PL"/>
        <w:rPr>
          <w:color w:val="808080"/>
        </w:rPr>
      </w:pPr>
      <w:r w:rsidRPr="0036584A">
        <w:t xml:space="preserve">maxNrofSL-QFIs-r16                      </w:t>
      </w:r>
      <w:r w:rsidRPr="0036584A">
        <w:rPr>
          <w:color w:val="993366"/>
        </w:rPr>
        <w:t>INTEGER</w:t>
      </w:r>
      <w:r w:rsidRPr="0036584A">
        <w:t xml:space="preserve"> ::= 2048    </w:t>
      </w:r>
      <w:r w:rsidRPr="0036584A">
        <w:rPr>
          <w:color w:val="808080"/>
        </w:rPr>
        <w:t>-- Maximum number of QoS flow for NR sidelink communication per UE</w:t>
      </w:r>
    </w:p>
    <w:p w14:paraId="20E8E733" w14:textId="77777777" w:rsidR="00066E5F" w:rsidRPr="0036584A" w:rsidRDefault="00066E5F" w:rsidP="00066E5F">
      <w:pPr>
        <w:pStyle w:val="PL"/>
        <w:rPr>
          <w:color w:val="808080"/>
        </w:rPr>
      </w:pPr>
      <w:r w:rsidRPr="0036584A">
        <w:t xml:space="preserve">maxNrofSL-QFIsPerDest-r16               </w:t>
      </w:r>
      <w:r w:rsidRPr="0036584A">
        <w:rPr>
          <w:color w:val="993366"/>
        </w:rPr>
        <w:t>INTEGER</w:t>
      </w:r>
      <w:r w:rsidRPr="0036584A">
        <w:t xml:space="preserve"> ::= 64      </w:t>
      </w:r>
      <w:r w:rsidRPr="0036584A">
        <w:rPr>
          <w:color w:val="808080"/>
        </w:rPr>
        <w:t>-- Maximum number of QoS flow per destination for NR sidelink communication</w:t>
      </w:r>
    </w:p>
    <w:p w14:paraId="21FA5177" w14:textId="77777777" w:rsidR="00066E5F" w:rsidRPr="0036584A" w:rsidRDefault="00066E5F" w:rsidP="00066E5F">
      <w:pPr>
        <w:pStyle w:val="PL"/>
        <w:rPr>
          <w:color w:val="808080"/>
        </w:rPr>
      </w:pPr>
      <w:r w:rsidRPr="0036584A">
        <w:t xml:space="preserve">maxNrofObjectId                         </w:t>
      </w:r>
      <w:r w:rsidRPr="0036584A">
        <w:rPr>
          <w:color w:val="993366"/>
        </w:rPr>
        <w:t>INTEGER</w:t>
      </w:r>
      <w:r w:rsidRPr="0036584A">
        <w:t xml:space="preserve"> ::= 64      </w:t>
      </w:r>
      <w:r w:rsidRPr="0036584A">
        <w:rPr>
          <w:color w:val="808080"/>
        </w:rPr>
        <w:t>-- Maximum number of measurement objects</w:t>
      </w:r>
    </w:p>
    <w:p w14:paraId="1B141614" w14:textId="77777777" w:rsidR="00066E5F" w:rsidRPr="0036584A" w:rsidRDefault="00066E5F" w:rsidP="00066E5F">
      <w:pPr>
        <w:pStyle w:val="PL"/>
        <w:rPr>
          <w:color w:val="808080"/>
        </w:rPr>
      </w:pPr>
      <w:r w:rsidRPr="0036584A">
        <w:t xml:space="preserve">maxNrofPageRec                          </w:t>
      </w:r>
      <w:r w:rsidRPr="0036584A">
        <w:rPr>
          <w:color w:val="993366"/>
        </w:rPr>
        <w:t>INTEGER</w:t>
      </w:r>
      <w:r w:rsidRPr="0036584A">
        <w:t xml:space="preserve"> ::= 32      </w:t>
      </w:r>
      <w:r w:rsidRPr="0036584A">
        <w:rPr>
          <w:color w:val="808080"/>
        </w:rPr>
        <w:t>-- Maximum number of page records</w:t>
      </w:r>
    </w:p>
    <w:p w14:paraId="6C9FBA8E" w14:textId="77777777" w:rsidR="00066E5F" w:rsidRPr="0036584A" w:rsidRDefault="00066E5F" w:rsidP="00066E5F">
      <w:pPr>
        <w:pStyle w:val="PL"/>
        <w:rPr>
          <w:color w:val="808080"/>
        </w:rPr>
      </w:pPr>
      <w:r w:rsidRPr="0036584A">
        <w:t xml:space="preserve">maxNrofPCI-Ranges                       </w:t>
      </w:r>
      <w:r w:rsidRPr="0036584A">
        <w:rPr>
          <w:color w:val="993366"/>
        </w:rPr>
        <w:t>INTEGER</w:t>
      </w:r>
      <w:r w:rsidRPr="0036584A">
        <w:t xml:space="preserve"> ::= 8       </w:t>
      </w:r>
      <w:r w:rsidRPr="0036584A">
        <w:rPr>
          <w:color w:val="808080"/>
        </w:rPr>
        <w:t>-- Maximum number of PCI ranges</w:t>
      </w:r>
    </w:p>
    <w:p w14:paraId="46C4C9C1" w14:textId="77777777" w:rsidR="00066E5F" w:rsidRPr="0036584A" w:rsidRDefault="00066E5F" w:rsidP="00066E5F">
      <w:pPr>
        <w:pStyle w:val="PL"/>
        <w:rPr>
          <w:color w:val="808080"/>
        </w:rPr>
      </w:pPr>
      <w:r w:rsidRPr="0036584A">
        <w:t xml:space="preserve">maxPLMN                                 </w:t>
      </w:r>
      <w:r w:rsidRPr="0036584A">
        <w:rPr>
          <w:color w:val="993366"/>
        </w:rPr>
        <w:t>INTEGER</w:t>
      </w:r>
      <w:r w:rsidRPr="0036584A">
        <w:t xml:space="preserve"> ::=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r w:rsidRPr="0036584A">
        <w:rPr>
          <w:color w:val="993366"/>
        </w:rPr>
        <w:t>INTEGER</w:t>
      </w:r>
      <w:r w:rsidRPr="0036584A">
        <w:t xml:space="preserve"> ::=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r w:rsidRPr="0036584A">
        <w:t xml:space="preserve">maxNrofCSI-RS-ResourcesRRM              </w:t>
      </w:r>
      <w:r w:rsidRPr="0036584A">
        <w:rPr>
          <w:color w:val="993366"/>
        </w:rPr>
        <w:t>INTEGER</w:t>
      </w:r>
      <w:r w:rsidRPr="0036584A">
        <w:t xml:space="preserve"> ::=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r w:rsidRPr="0036584A">
        <w:rPr>
          <w:color w:val="993366"/>
        </w:rPr>
        <w:t>INTEGER</w:t>
      </w:r>
      <w:r w:rsidRPr="0036584A">
        <w:t xml:space="preserve"> ::=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r w:rsidRPr="0036584A">
        <w:t xml:space="preserve">maxNrofMeasId                           </w:t>
      </w:r>
      <w:r w:rsidRPr="0036584A">
        <w:rPr>
          <w:color w:val="993366"/>
        </w:rPr>
        <w:t>INTEGER</w:t>
      </w:r>
      <w:r w:rsidRPr="0036584A">
        <w:t xml:space="preserve"> ::= 64      </w:t>
      </w:r>
      <w:r w:rsidRPr="0036584A">
        <w:rPr>
          <w:color w:val="808080"/>
        </w:rPr>
        <w:t>-- Maximum number of configured measurements</w:t>
      </w:r>
    </w:p>
    <w:p w14:paraId="774678B6" w14:textId="77777777" w:rsidR="00066E5F" w:rsidRPr="0036584A" w:rsidRDefault="00066E5F" w:rsidP="00066E5F">
      <w:pPr>
        <w:pStyle w:val="PL"/>
        <w:rPr>
          <w:color w:val="808080"/>
        </w:rPr>
      </w:pPr>
      <w:r w:rsidRPr="0036584A">
        <w:t xml:space="preserve">maxNrofQuantityConfig                   </w:t>
      </w:r>
      <w:r w:rsidRPr="0036584A">
        <w:rPr>
          <w:color w:val="993366"/>
        </w:rPr>
        <w:t>INTEGER</w:t>
      </w:r>
      <w:r w:rsidRPr="0036584A">
        <w:t xml:space="preserve"> ::= 2       </w:t>
      </w:r>
      <w:r w:rsidRPr="0036584A">
        <w:rPr>
          <w:color w:val="808080"/>
        </w:rPr>
        <w:t>-- Maximum number of quantity configurations</w:t>
      </w:r>
    </w:p>
    <w:p w14:paraId="6591E3CA" w14:textId="77777777" w:rsidR="00066E5F" w:rsidRPr="0036584A" w:rsidRDefault="00066E5F" w:rsidP="00066E5F">
      <w:pPr>
        <w:pStyle w:val="PL"/>
        <w:rPr>
          <w:color w:val="808080"/>
        </w:rPr>
      </w:pPr>
      <w:r w:rsidRPr="0036584A">
        <w:t xml:space="preserve">maxNrofCSI-RS-CellsRRM                  </w:t>
      </w:r>
      <w:r w:rsidRPr="0036584A">
        <w:rPr>
          <w:color w:val="993366"/>
        </w:rPr>
        <w:t>INTEGER</w:t>
      </w:r>
      <w:r w:rsidRPr="0036584A">
        <w:t xml:space="preserve"> ::=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lastRenderedPageBreak/>
        <w:t xml:space="preserve">maxNrofSL-Dest-r16                      </w:t>
      </w:r>
      <w:r w:rsidRPr="0036584A">
        <w:rPr>
          <w:color w:val="993366"/>
        </w:rPr>
        <w:t>INTEGER</w:t>
      </w:r>
      <w:r w:rsidRPr="0036584A">
        <w:t xml:space="preserve"> ::= 32      </w:t>
      </w:r>
      <w:r w:rsidRPr="0036584A">
        <w:rPr>
          <w:color w:val="808080"/>
        </w:rPr>
        <w:t>-- Maximum number of destination for NR sidelink communication and discovery</w:t>
      </w:r>
    </w:p>
    <w:p w14:paraId="31C0D747" w14:textId="77777777" w:rsidR="00066E5F" w:rsidRPr="0036584A" w:rsidRDefault="00066E5F" w:rsidP="00066E5F">
      <w:pPr>
        <w:pStyle w:val="PL"/>
        <w:rPr>
          <w:color w:val="808080"/>
        </w:rPr>
      </w:pPr>
      <w:r w:rsidRPr="0036584A">
        <w:t xml:space="preserve">maxNrofSL-Dest-1-r16                    </w:t>
      </w:r>
      <w:r w:rsidRPr="0036584A">
        <w:rPr>
          <w:color w:val="993366"/>
        </w:rPr>
        <w:t>INTEGER</w:t>
      </w:r>
      <w:r w:rsidRPr="0036584A">
        <w:t xml:space="preserve"> ::= 31      </w:t>
      </w:r>
      <w:r w:rsidRPr="0036584A">
        <w:rPr>
          <w:color w:val="808080"/>
        </w:rPr>
        <w:t>-- Highest index of destination for NR sidelink communication and discovery</w:t>
      </w:r>
    </w:p>
    <w:p w14:paraId="4E0F8201" w14:textId="77777777" w:rsidR="00066E5F" w:rsidRPr="0036584A" w:rsidRDefault="00066E5F" w:rsidP="00066E5F">
      <w:pPr>
        <w:pStyle w:val="PL"/>
        <w:rPr>
          <w:color w:val="808080"/>
        </w:rPr>
      </w:pPr>
      <w:r w:rsidRPr="0036584A">
        <w:t xml:space="preserve">maxNrofSL-PRS-PerDest-r18               </w:t>
      </w:r>
      <w:r w:rsidRPr="0036584A">
        <w:rPr>
          <w:color w:val="993366"/>
        </w:rPr>
        <w:t>INTEGER</w:t>
      </w:r>
      <w:r w:rsidRPr="0036584A">
        <w:t xml:space="preserve"> ::=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r w:rsidRPr="0036584A">
        <w:rPr>
          <w:color w:val="993366"/>
        </w:rPr>
        <w:t>INTEGER</w:t>
      </w:r>
      <w:r w:rsidRPr="0036584A">
        <w:t xml:space="preserve"> ::= 512     </w:t>
      </w:r>
      <w:r w:rsidRPr="0036584A">
        <w:rPr>
          <w:color w:val="808080"/>
        </w:rPr>
        <w:t>-- Maximum number of radio bearer for NR sidelink communication per UE without duplication</w:t>
      </w:r>
    </w:p>
    <w:p w14:paraId="17901317" w14:textId="77777777" w:rsidR="00066E5F" w:rsidRPr="0036584A" w:rsidRDefault="00066E5F" w:rsidP="00066E5F">
      <w:pPr>
        <w:pStyle w:val="PL"/>
        <w:rPr>
          <w:color w:val="808080"/>
        </w:rPr>
      </w:pPr>
      <w:r w:rsidRPr="0036584A">
        <w:t xml:space="preserve">maxSL-LCID-Plus1-r18                    </w:t>
      </w:r>
      <w:r w:rsidRPr="0036584A">
        <w:rPr>
          <w:color w:val="993366"/>
        </w:rPr>
        <w:t>INTEGER</w:t>
      </w:r>
      <w:r w:rsidRPr="0036584A">
        <w:t xml:space="preserve"> ::= 513     </w:t>
      </w:r>
      <w:r w:rsidRPr="0036584A">
        <w:rPr>
          <w:color w:val="808080"/>
        </w:rPr>
        <w:t>-- Maximum number of RLC bearer for NR sidelink communication per UE without duplication plus 1</w:t>
      </w:r>
    </w:p>
    <w:p w14:paraId="0D392988" w14:textId="77777777" w:rsidR="00066E5F" w:rsidRPr="0036584A" w:rsidRDefault="00066E5F" w:rsidP="00066E5F">
      <w:pPr>
        <w:pStyle w:val="PL"/>
        <w:rPr>
          <w:color w:val="808080"/>
        </w:rPr>
      </w:pPr>
      <w:r w:rsidRPr="0036584A">
        <w:t xml:space="preserve">maxSL-LCID-r18                          </w:t>
      </w:r>
      <w:r w:rsidRPr="0036584A">
        <w:rPr>
          <w:color w:val="993366"/>
        </w:rPr>
        <w:t>INTEGER</w:t>
      </w:r>
      <w:r w:rsidRPr="0036584A">
        <w:t xml:space="preserve"> ::= 1024    </w:t>
      </w:r>
      <w:r w:rsidRPr="0036584A">
        <w:rPr>
          <w:color w:val="808080"/>
        </w:rPr>
        <w:t>-- Maximum number of RLC bearer for NR sidelink communication per UE with duplication</w:t>
      </w:r>
    </w:p>
    <w:p w14:paraId="64FB0784" w14:textId="77777777" w:rsidR="00066E5F" w:rsidRPr="0036584A" w:rsidRDefault="00066E5F" w:rsidP="00066E5F">
      <w:pPr>
        <w:pStyle w:val="PL"/>
        <w:rPr>
          <w:color w:val="808080"/>
        </w:rPr>
      </w:pPr>
      <w:r w:rsidRPr="0036584A">
        <w:t xml:space="preserve">maxSL-NonAnchorRBsets                   </w:t>
      </w:r>
      <w:r w:rsidRPr="0036584A">
        <w:rPr>
          <w:color w:val="993366"/>
        </w:rPr>
        <w:t>INTEGER</w:t>
      </w:r>
      <w:r w:rsidRPr="0036584A">
        <w:t xml:space="preserve"> ::=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r w:rsidRPr="0036584A">
        <w:rPr>
          <w:color w:val="993366"/>
        </w:rPr>
        <w:t>INTEGER</w:t>
      </w:r>
      <w:r w:rsidRPr="0036584A">
        <w:t xml:space="preserve"> ::= 512     </w:t>
      </w:r>
      <w:r w:rsidRPr="0036584A">
        <w:rPr>
          <w:color w:val="808080"/>
        </w:rPr>
        <w:t>-- Maximum number of RLC bearer for NR sidelink communication per UE</w:t>
      </w:r>
    </w:p>
    <w:p w14:paraId="290BE16C" w14:textId="77777777" w:rsidR="00066E5F" w:rsidRPr="0036584A" w:rsidRDefault="00066E5F" w:rsidP="00066E5F">
      <w:pPr>
        <w:pStyle w:val="PL"/>
        <w:rPr>
          <w:color w:val="808080"/>
        </w:rPr>
      </w:pPr>
      <w:r w:rsidRPr="0036584A">
        <w:t xml:space="preserve">maxSL-SyncConfig-r16                    </w:t>
      </w:r>
      <w:r w:rsidRPr="0036584A">
        <w:rPr>
          <w:color w:val="993366"/>
        </w:rPr>
        <w:t>INTEGER</w:t>
      </w:r>
      <w:r w:rsidRPr="0036584A">
        <w:t xml:space="preserve"> ::= 16      </w:t>
      </w:r>
      <w:r w:rsidRPr="0036584A">
        <w:rPr>
          <w:color w:val="808080"/>
        </w:rPr>
        <w:t>-- Maximum number of sidelink Sync configurations</w:t>
      </w:r>
    </w:p>
    <w:p w14:paraId="47D3B1EB" w14:textId="77777777" w:rsidR="00066E5F" w:rsidRPr="0036584A" w:rsidRDefault="00066E5F" w:rsidP="00066E5F">
      <w:pPr>
        <w:pStyle w:val="PL"/>
        <w:rPr>
          <w:color w:val="808080"/>
        </w:rPr>
      </w:pPr>
      <w:r w:rsidRPr="0036584A">
        <w:t xml:space="preserve">maxNrofRXPool-r16                       </w:t>
      </w:r>
      <w:r w:rsidRPr="0036584A">
        <w:rPr>
          <w:color w:val="993366"/>
        </w:rPr>
        <w:t>INTEGER</w:t>
      </w:r>
      <w:r w:rsidRPr="0036584A">
        <w:t xml:space="preserve"> ::= 16      </w:t>
      </w:r>
      <w:r w:rsidRPr="0036584A">
        <w:rPr>
          <w:color w:val="808080"/>
        </w:rPr>
        <w:t>-- Maximum number of Rx resource pool for NR sidelink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r w:rsidRPr="0036584A">
        <w:rPr>
          <w:color w:val="993366"/>
        </w:rPr>
        <w:t>INTEGER</w:t>
      </w:r>
      <w:r w:rsidRPr="0036584A">
        <w:t xml:space="preserve"> ::= 8       </w:t>
      </w:r>
      <w:r w:rsidRPr="0036584A">
        <w:rPr>
          <w:color w:val="808080"/>
        </w:rPr>
        <w:t>-- Maximum number of Tx resource pool for NR sidelink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r w:rsidRPr="0036584A">
        <w:rPr>
          <w:color w:val="993366"/>
        </w:rPr>
        <w:t>INTEGER</w:t>
      </w:r>
      <w:r w:rsidRPr="0036584A">
        <w:t xml:space="preserve"> ::= 16      </w:t>
      </w:r>
      <w:r w:rsidRPr="0036584A">
        <w:rPr>
          <w:color w:val="808080"/>
        </w:rPr>
        <w:t>-- Maximum index of resource pool for NR sidelink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r w:rsidRPr="0036584A">
        <w:rPr>
          <w:color w:val="993366"/>
        </w:rPr>
        <w:t>INTEGER</w:t>
      </w:r>
      <w:r w:rsidRPr="0036584A">
        <w:t xml:space="preserve"> ::=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r w:rsidRPr="0036584A">
        <w:rPr>
          <w:color w:val="993366"/>
        </w:rPr>
        <w:t>INTEGER</w:t>
      </w:r>
      <w:r w:rsidRPr="0036584A">
        <w:t xml:space="preserve"> ::=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r w:rsidRPr="0036584A">
        <w:t xml:space="preserve">maxNrofSRS-ResourceSets                 </w:t>
      </w:r>
      <w:r w:rsidRPr="0036584A">
        <w:rPr>
          <w:color w:val="993366"/>
        </w:rPr>
        <w:t>INTEGER</w:t>
      </w:r>
      <w:r w:rsidRPr="0036584A">
        <w:t xml:space="preserve"> ::=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r w:rsidRPr="0036584A">
        <w:rPr>
          <w:color w:val="993366"/>
        </w:rPr>
        <w:t>INTEGER</w:t>
      </w:r>
      <w:r w:rsidRPr="0036584A">
        <w:t xml:space="preserve"> ::=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r w:rsidRPr="0036584A">
        <w:rPr>
          <w:color w:val="993366"/>
        </w:rPr>
        <w:t>INTEGER</w:t>
      </w:r>
      <w:r w:rsidRPr="0036584A">
        <w:t xml:space="preserve"> ::=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r w:rsidRPr="0036584A">
        <w:rPr>
          <w:color w:val="993366"/>
        </w:rPr>
        <w:t>INTEGER</w:t>
      </w:r>
      <w:r w:rsidRPr="0036584A">
        <w:t xml:space="preserve"> ::=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r w:rsidRPr="0036584A">
        <w:t xml:space="preserve">maxNrofSRS-Resources                    </w:t>
      </w:r>
      <w:r w:rsidRPr="0036584A">
        <w:rPr>
          <w:color w:val="993366"/>
        </w:rPr>
        <w:t>INTEGER</w:t>
      </w:r>
      <w:r w:rsidRPr="0036584A">
        <w:t xml:space="preserve"> ::=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r w:rsidRPr="0036584A">
        <w:rPr>
          <w:color w:val="993366"/>
        </w:rPr>
        <w:t>INTEGER</w:t>
      </w:r>
      <w:r w:rsidRPr="0036584A">
        <w:t xml:space="preserve"> ::=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r w:rsidRPr="0036584A">
        <w:rPr>
          <w:color w:val="993366"/>
        </w:rPr>
        <w:t>INTEGER</w:t>
      </w:r>
      <w:r w:rsidRPr="0036584A">
        <w:t xml:space="preserve"> ::=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r w:rsidRPr="0036584A">
        <w:rPr>
          <w:color w:val="993366"/>
        </w:rPr>
        <w:t>INTEGER</w:t>
      </w:r>
      <w:r w:rsidRPr="0036584A">
        <w:t xml:space="preserve"> ::=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r w:rsidRPr="0036584A">
        <w:t xml:space="preserve">maxNrofSRS-ResourcesPerSet              </w:t>
      </w:r>
      <w:r w:rsidRPr="0036584A">
        <w:rPr>
          <w:color w:val="993366"/>
        </w:rPr>
        <w:t>INTEGER</w:t>
      </w:r>
      <w:r w:rsidRPr="0036584A">
        <w:t xml:space="preserve"> ::=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r w:rsidRPr="0036584A">
        <w:rPr>
          <w:color w:val="993366"/>
        </w:rPr>
        <w:t>INTEGER</w:t>
      </w:r>
      <w:r w:rsidRPr="0036584A">
        <w:t xml:space="preserve"> ::=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r w:rsidRPr="0036584A">
        <w:rPr>
          <w:color w:val="993366"/>
        </w:rPr>
        <w:t>INTEGER</w:t>
      </w:r>
      <w:r w:rsidRPr="0036584A">
        <w:t xml:space="preserve"> ::=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r w:rsidRPr="0036584A">
        <w:rPr>
          <w:color w:val="993366"/>
        </w:rPr>
        <w:t>INTEGER</w:t>
      </w:r>
      <w:r w:rsidRPr="0036584A">
        <w:t xml:space="preserve"> ::=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r w:rsidRPr="0036584A">
        <w:rPr>
          <w:color w:val="993366"/>
        </w:rPr>
        <w:t>INTEGER</w:t>
      </w:r>
      <w:r w:rsidRPr="0036584A">
        <w:t xml:space="preserve"> ::=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r w:rsidRPr="0036584A">
        <w:rPr>
          <w:color w:val="993366"/>
        </w:rPr>
        <w:t>INTEGER</w:t>
      </w:r>
      <w:r w:rsidRPr="0036584A">
        <w:t xml:space="preserve"> ::=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 xml:space="preserve">maxNrofSRS-RSRP-MeasResourceSets-1-r19  </w:t>
      </w:r>
      <w:r w:rsidRPr="0036584A">
        <w:rPr>
          <w:color w:val="993366"/>
        </w:rPr>
        <w:t>INTEGER</w:t>
      </w:r>
      <w:r w:rsidRPr="0036584A">
        <w:t xml:space="preserve"> ::=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t xml:space="preserve">maxNrofSRS-RSRP-MeasResourceSetsPerConfig-r19  </w:t>
      </w:r>
      <w:r w:rsidRPr="0036584A">
        <w:rPr>
          <w:color w:val="993366"/>
        </w:rPr>
        <w:t>INTEGER</w:t>
      </w:r>
      <w:r w:rsidRPr="0036584A">
        <w:t xml:space="preserve"> ::= 32  </w:t>
      </w:r>
      <w:r w:rsidRPr="0036584A">
        <w:rPr>
          <w:color w:val="808080"/>
        </w:rPr>
        <w:t>--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r w:rsidRPr="0036584A">
        <w:rPr>
          <w:color w:val="993366"/>
        </w:rPr>
        <w:t>INTEGER</w:t>
      </w:r>
      <w:r w:rsidRPr="0036584A">
        <w:t xml:space="preserve"> ::=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r w:rsidRPr="0036584A">
        <w:rPr>
          <w:color w:val="993366"/>
        </w:rPr>
        <w:t>INTEGER</w:t>
      </w:r>
      <w:r w:rsidRPr="0036584A">
        <w:t xml:space="preserve"> ::=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r w:rsidRPr="0036584A">
        <w:t xml:space="preserve">maxRAT-CapabilityContainers             </w:t>
      </w:r>
      <w:r w:rsidRPr="0036584A">
        <w:rPr>
          <w:color w:val="993366"/>
        </w:rPr>
        <w:t>INTEGER</w:t>
      </w:r>
      <w:r w:rsidRPr="0036584A">
        <w:t xml:space="preserve"> ::= 8       </w:t>
      </w:r>
      <w:r w:rsidRPr="0036584A">
        <w:rPr>
          <w:color w:val="808080"/>
        </w:rPr>
        <w:t>-- Maximum number of interworking RAT containers (incl NR and MRDC)</w:t>
      </w:r>
    </w:p>
    <w:p w14:paraId="73F6EDA8" w14:textId="77777777" w:rsidR="00066E5F" w:rsidRPr="0036584A" w:rsidRDefault="00066E5F" w:rsidP="00066E5F">
      <w:pPr>
        <w:pStyle w:val="PL"/>
        <w:rPr>
          <w:color w:val="808080"/>
        </w:rPr>
      </w:pPr>
      <w:r w:rsidRPr="0036584A">
        <w:t xml:space="preserve">maxSimultaneousBands                    </w:t>
      </w:r>
      <w:r w:rsidRPr="0036584A">
        <w:rPr>
          <w:color w:val="993366"/>
        </w:rPr>
        <w:t>INTEGER</w:t>
      </w:r>
      <w:r w:rsidRPr="0036584A">
        <w:t xml:space="preserve"> ::=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r w:rsidRPr="0036584A">
        <w:rPr>
          <w:color w:val="993366"/>
        </w:rPr>
        <w:t>INTEGER</w:t>
      </w:r>
      <w:r w:rsidRPr="0036584A">
        <w:t xml:space="preserve"> ::=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r w:rsidRPr="0036584A">
        <w:t xml:space="preserve">maxULTxSwitchingBandPairs               </w:t>
      </w:r>
      <w:r w:rsidRPr="0036584A">
        <w:rPr>
          <w:color w:val="993366"/>
        </w:rPr>
        <w:t>INTEGER</w:t>
      </w:r>
      <w:r w:rsidRPr="0036584A">
        <w:t xml:space="preserve"> ::=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r w:rsidRPr="0036584A">
        <w:rPr>
          <w:color w:val="993366"/>
        </w:rPr>
        <w:t>INTEGER</w:t>
      </w:r>
      <w:r w:rsidRPr="0036584A">
        <w:t xml:space="preserve"> ::=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r w:rsidRPr="0036584A">
        <w:rPr>
          <w:color w:val="993366"/>
        </w:rPr>
        <w:t>INTEGER</w:t>
      </w:r>
      <w:r w:rsidRPr="0036584A">
        <w:t xml:space="preserve"> ::=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r w:rsidRPr="0036584A">
        <w:t xml:space="preserve">maxNrofSlotFormatCombinationsPerSet     </w:t>
      </w:r>
      <w:r w:rsidRPr="0036584A">
        <w:rPr>
          <w:color w:val="993366"/>
        </w:rPr>
        <w:t>INTEGER</w:t>
      </w:r>
      <w:r w:rsidRPr="0036584A">
        <w:t xml:space="preserve"> ::=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r w:rsidRPr="0036584A">
        <w:rPr>
          <w:color w:val="993366"/>
        </w:rPr>
        <w:t>INTEGER</w:t>
      </w:r>
      <w:r w:rsidRPr="0036584A">
        <w:t xml:space="preserve"> ::=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r w:rsidRPr="0036584A">
        <w:rPr>
          <w:color w:val="993366"/>
        </w:rPr>
        <w:t>INTEGER</w:t>
      </w:r>
      <w:r w:rsidRPr="0036584A">
        <w:t xml:space="preserve"> ::= 8       </w:t>
      </w:r>
      <w:r w:rsidRPr="0036584A">
        <w:rPr>
          <w:color w:val="808080"/>
        </w:rPr>
        <w:t>-- Maximum number of Traffic Pattern for NR sidelink communication.</w:t>
      </w:r>
    </w:p>
    <w:p w14:paraId="230DCA8C" w14:textId="77777777" w:rsidR="00066E5F" w:rsidRPr="0036584A" w:rsidRDefault="00066E5F" w:rsidP="00066E5F">
      <w:pPr>
        <w:pStyle w:val="PL"/>
      </w:pPr>
      <w:r w:rsidRPr="0036584A">
        <w:t xml:space="preserve">maxNrofPUCCH-Resources                  </w:t>
      </w:r>
      <w:r w:rsidRPr="0036584A">
        <w:rPr>
          <w:color w:val="993366"/>
        </w:rPr>
        <w:t>INTEGER</w:t>
      </w:r>
      <w:r w:rsidRPr="0036584A">
        <w:t xml:space="preserve"> ::= 128</w:t>
      </w:r>
    </w:p>
    <w:p w14:paraId="6320168D" w14:textId="77777777" w:rsidR="00066E5F" w:rsidRPr="0036584A" w:rsidRDefault="00066E5F" w:rsidP="00066E5F">
      <w:pPr>
        <w:pStyle w:val="PL"/>
      </w:pPr>
      <w:r w:rsidRPr="0036584A">
        <w:lastRenderedPageBreak/>
        <w:t xml:space="preserve">maxNrofPUCCH-Resources-1                </w:t>
      </w:r>
      <w:r w:rsidRPr="0036584A">
        <w:rPr>
          <w:color w:val="993366"/>
        </w:rPr>
        <w:t>INTEGER</w:t>
      </w:r>
      <w:r w:rsidRPr="0036584A">
        <w:t xml:space="preserve"> ::= 127</w:t>
      </w:r>
    </w:p>
    <w:p w14:paraId="610E1A2E" w14:textId="77777777" w:rsidR="00066E5F" w:rsidRPr="0036584A" w:rsidRDefault="00066E5F" w:rsidP="00066E5F">
      <w:pPr>
        <w:pStyle w:val="PL"/>
        <w:rPr>
          <w:color w:val="808080"/>
        </w:rPr>
      </w:pPr>
      <w:r w:rsidRPr="0036584A">
        <w:t xml:space="preserve">maxNrofPUCCH-ResourceSets               </w:t>
      </w:r>
      <w:r w:rsidRPr="0036584A">
        <w:rPr>
          <w:color w:val="993366"/>
        </w:rPr>
        <w:t>INTEGER</w:t>
      </w:r>
      <w:r w:rsidRPr="0036584A">
        <w:t xml:space="preserve"> ::=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r w:rsidRPr="0036584A">
        <w:rPr>
          <w:color w:val="993366"/>
        </w:rPr>
        <w:t>INTEGER</w:t>
      </w:r>
      <w:r w:rsidRPr="0036584A">
        <w:t xml:space="preserve"> ::= 3       </w:t>
      </w:r>
      <w:r w:rsidRPr="0036584A">
        <w:rPr>
          <w:color w:val="808080"/>
        </w:rPr>
        <w:t>-- Maximum number of PUCCH Resource Sets minus 1.</w:t>
      </w:r>
    </w:p>
    <w:p w14:paraId="6330BE1C" w14:textId="77777777" w:rsidR="00066E5F" w:rsidRPr="0036584A" w:rsidRDefault="00066E5F" w:rsidP="00066E5F">
      <w:pPr>
        <w:pStyle w:val="PL"/>
        <w:rPr>
          <w:color w:val="808080"/>
        </w:rPr>
      </w:pPr>
      <w:r w:rsidRPr="0036584A">
        <w:t xml:space="preserve">maxNrofPUCCH-ResourcesPerSet            </w:t>
      </w:r>
      <w:r w:rsidRPr="0036584A">
        <w:rPr>
          <w:color w:val="993366"/>
        </w:rPr>
        <w:t>INTEGER</w:t>
      </w:r>
      <w:r w:rsidRPr="0036584A">
        <w:t xml:space="preserve"> ::= 32      </w:t>
      </w:r>
      <w:r w:rsidRPr="0036584A">
        <w:rPr>
          <w:color w:val="808080"/>
        </w:rPr>
        <w:t>-- Maximum number of PUCCH Resources per PUCCH-ResourceSet</w:t>
      </w:r>
    </w:p>
    <w:p w14:paraId="5FFA129C" w14:textId="77777777" w:rsidR="00066E5F" w:rsidRPr="0036584A" w:rsidRDefault="00066E5F" w:rsidP="00066E5F">
      <w:pPr>
        <w:pStyle w:val="PL"/>
        <w:rPr>
          <w:color w:val="808080"/>
        </w:rPr>
      </w:pPr>
      <w:r w:rsidRPr="0036584A">
        <w:t xml:space="preserve">maxNrofPUCCH-P0-PerSet                  </w:t>
      </w:r>
      <w:r w:rsidRPr="0036584A">
        <w:rPr>
          <w:color w:val="993366"/>
        </w:rPr>
        <w:t>INTEGER</w:t>
      </w:r>
      <w:r w:rsidRPr="0036584A">
        <w:t xml:space="preserve"> ::=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r w:rsidRPr="0036584A">
        <w:t xml:space="preserve">maxNrofPUCCH-PathlossReferenceRSs       </w:t>
      </w:r>
      <w:r w:rsidRPr="0036584A">
        <w:rPr>
          <w:color w:val="993366"/>
        </w:rPr>
        <w:t>INTEGER</w:t>
      </w:r>
      <w:r w:rsidRPr="0036584A">
        <w:t xml:space="preserve"> ::=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r w:rsidRPr="0036584A">
        <w:rPr>
          <w:color w:val="993366"/>
        </w:rPr>
        <w:t>INTEGER</w:t>
      </w:r>
      <w:r w:rsidRPr="0036584A">
        <w:t xml:space="preserve"> ::=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r w:rsidRPr="0036584A">
        <w:rPr>
          <w:color w:val="993366"/>
        </w:rPr>
        <w:t>INTEGER</w:t>
      </w:r>
      <w:r w:rsidRPr="0036584A">
        <w:t xml:space="preserve"> ::=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r w:rsidRPr="0036584A">
        <w:rPr>
          <w:color w:val="993366"/>
        </w:rPr>
        <w:t>INTEGER</w:t>
      </w:r>
      <w:r w:rsidRPr="0036584A">
        <w:t xml:space="preserve"> ::=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r w:rsidRPr="0036584A">
        <w:rPr>
          <w:color w:val="993366"/>
        </w:rPr>
        <w:t>INTEGER</w:t>
      </w:r>
      <w:r w:rsidRPr="0036584A">
        <w:t xml:space="preserve"> ::=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r w:rsidRPr="0036584A">
        <w:rPr>
          <w:color w:val="993366"/>
        </w:rPr>
        <w:t>INTEGER</w:t>
      </w:r>
      <w:r w:rsidRPr="0036584A">
        <w:t xml:space="preserve"> ::=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r w:rsidRPr="0036584A">
        <w:rPr>
          <w:color w:val="993366"/>
        </w:rPr>
        <w:t>INTEGER</w:t>
      </w:r>
      <w:r w:rsidRPr="0036584A">
        <w:t xml:space="preserve"> ::=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r w:rsidRPr="0036584A">
        <w:rPr>
          <w:color w:val="993366"/>
        </w:rPr>
        <w:t>INTEGER</w:t>
      </w:r>
      <w:r w:rsidRPr="0036584A">
        <w:t xml:space="preserve"> ::=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r w:rsidRPr="0036584A">
        <w:rPr>
          <w:color w:val="993366"/>
        </w:rPr>
        <w:t>INTEGER</w:t>
      </w:r>
      <w:r w:rsidRPr="0036584A">
        <w:t xml:space="preserve"> ::= 8       </w:t>
      </w:r>
      <w:r w:rsidRPr="0036584A">
        <w:rPr>
          <w:color w:val="808080"/>
        </w:rPr>
        <w:t>-- Maximum number of PUCCH power control set infos</w:t>
      </w:r>
    </w:p>
    <w:p w14:paraId="78EB71F9" w14:textId="77777777" w:rsidR="00066E5F" w:rsidRPr="0036584A" w:rsidRDefault="00066E5F" w:rsidP="00066E5F">
      <w:pPr>
        <w:pStyle w:val="PL"/>
        <w:rPr>
          <w:color w:val="808080"/>
        </w:rPr>
      </w:pPr>
      <w:r w:rsidRPr="0036584A">
        <w:t xml:space="preserve">maxNrofMultiplePUSCHs-r16               </w:t>
      </w:r>
      <w:r w:rsidRPr="0036584A">
        <w:rPr>
          <w:color w:val="993366"/>
        </w:rPr>
        <w:t>INTEGER</w:t>
      </w:r>
      <w:r w:rsidRPr="0036584A">
        <w:t xml:space="preserve"> ::=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r w:rsidRPr="0036584A">
        <w:rPr>
          <w:color w:val="993366"/>
        </w:rPr>
        <w:t>INTEGER</w:t>
      </w:r>
      <w:r w:rsidRPr="0036584A">
        <w:t xml:space="preserve"> ::=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r w:rsidRPr="0036584A">
        <w:rPr>
          <w:color w:val="993366"/>
        </w:rPr>
        <w:t>INTEGER</w:t>
      </w:r>
      <w:r w:rsidRPr="0036584A">
        <w:t xml:space="preserve"> ::=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r w:rsidRPr="0036584A">
        <w:t xml:space="preserve">maxNrofPUSCH-PathlossReferenceRSs       </w:t>
      </w:r>
      <w:r w:rsidRPr="0036584A">
        <w:rPr>
          <w:color w:val="993366"/>
        </w:rPr>
        <w:t>INTEGER</w:t>
      </w:r>
      <w:r w:rsidRPr="0036584A">
        <w:t xml:space="preserve"> ::=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r w:rsidRPr="0036584A">
        <w:rPr>
          <w:color w:val="993366"/>
        </w:rPr>
        <w:t>INTEGER</w:t>
      </w:r>
      <w:r w:rsidRPr="0036584A">
        <w:t xml:space="preserve"> ::=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r w:rsidRPr="0036584A">
        <w:rPr>
          <w:color w:val="993366"/>
        </w:rPr>
        <w:t>INTEGER</w:t>
      </w:r>
      <w:r w:rsidRPr="0036584A">
        <w:t xml:space="preserve"> ::=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r w:rsidRPr="0036584A">
        <w:rPr>
          <w:color w:val="993366"/>
        </w:rPr>
        <w:t>INTEGER</w:t>
      </w:r>
      <w:r w:rsidRPr="0036584A">
        <w:t xml:space="preserve"> ::=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 xml:space="preserve">maxNrofPUSCH-PathlossReferenceRSsDiff-r16  </w:t>
      </w:r>
      <w:r w:rsidRPr="0036584A">
        <w:rPr>
          <w:color w:val="993366"/>
        </w:rPr>
        <w:t>INTEGER</w:t>
      </w:r>
      <w:r w:rsidRPr="0036584A">
        <w:t xml:space="preserve"> ::=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maxNrofPUSCH-PathlossReferenceRSs</w:t>
      </w:r>
    </w:p>
    <w:p w14:paraId="0C241DE3" w14:textId="77777777" w:rsidR="00066E5F" w:rsidRPr="0036584A" w:rsidRDefault="00066E5F" w:rsidP="00066E5F">
      <w:pPr>
        <w:pStyle w:val="PL"/>
        <w:rPr>
          <w:color w:val="808080"/>
        </w:rPr>
      </w:pPr>
      <w:r w:rsidRPr="0036584A">
        <w:t xml:space="preserve">maxNrofPathlossReferenceRSs-r17         </w:t>
      </w:r>
      <w:r w:rsidRPr="0036584A">
        <w:rPr>
          <w:color w:val="993366"/>
        </w:rPr>
        <w:t>INTEGER</w:t>
      </w:r>
      <w:r w:rsidRPr="0036584A">
        <w:t xml:space="preserve"> ::=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r w:rsidRPr="0036584A">
        <w:rPr>
          <w:color w:val="993366"/>
        </w:rPr>
        <w:t>INTEGER</w:t>
      </w:r>
      <w:r w:rsidRPr="0036584A">
        <w:t xml:space="preserve"> ::=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r w:rsidRPr="0036584A">
        <w:t xml:space="preserve">maxNrofNAICS-Entries                    </w:t>
      </w:r>
      <w:r w:rsidRPr="0036584A">
        <w:rPr>
          <w:color w:val="993366"/>
        </w:rPr>
        <w:t>INTEGER</w:t>
      </w:r>
      <w:r w:rsidRPr="0036584A">
        <w:t xml:space="preserve"> ::= 8       </w:t>
      </w:r>
      <w:r w:rsidRPr="0036584A">
        <w:rPr>
          <w:color w:val="808080"/>
        </w:rPr>
        <w:t>-- Maximum number of supported NAICS capability set</w:t>
      </w:r>
    </w:p>
    <w:p w14:paraId="0001D909" w14:textId="77777777" w:rsidR="00066E5F" w:rsidRPr="0036584A" w:rsidRDefault="00066E5F" w:rsidP="00066E5F">
      <w:pPr>
        <w:pStyle w:val="PL"/>
        <w:rPr>
          <w:color w:val="808080"/>
        </w:rPr>
      </w:pPr>
      <w:r w:rsidRPr="0036584A">
        <w:t xml:space="preserve">maxBands                                </w:t>
      </w:r>
      <w:r w:rsidRPr="0036584A">
        <w:rPr>
          <w:color w:val="993366"/>
        </w:rPr>
        <w:t>INTEGER</w:t>
      </w:r>
      <w:r w:rsidRPr="0036584A">
        <w:t xml:space="preserve"> ::= 1024    </w:t>
      </w:r>
      <w:r w:rsidRPr="0036584A">
        <w:rPr>
          <w:color w:val="808080"/>
        </w:rPr>
        <w:t>-- Maximum number of supported bands in UE capability.</w:t>
      </w:r>
    </w:p>
    <w:p w14:paraId="61EFD89B" w14:textId="77777777" w:rsidR="00066E5F" w:rsidRPr="0036584A" w:rsidRDefault="00066E5F" w:rsidP="00066E5F">
      <w:pPr>
        <w:pStyle w:val="PL"/>
      </w:pPr>
      <w:r w:rsidRPr="0036584A">
        <w:t xml:space="preserve">maxBandsMRDC                            </w:t>
      </w:r>
      <w:r w:rsidRPr="0036584A">
        <w:rPr>
          <w:color w:val="993366"/>
        </w:rPr>
        <w:t>INTEGER</w:t>
      </w:r>
      <w:r w:rsidRPr="0036584A">
        <w:t xml:space="preserve"> ::= 1280</w:t>
      </w:r>
    </w:p>
    <w:p w14:paraId="495594D5" w14:textId="77777777" w:rsidR="00066E5F" w:rsidRPr="0036584A" w:rsidRDefault="00066E5F" w:rsidP="00066E5F">
      <w:pPr>
        <w:pStyle w:val="PL"/>
      </w:pPr>
      <w:r w:rsidRPr="0036584A">
        <w:t xml:space="preserve">maxBandsEUTRA                           </w:t>
      </w:r>
      <w:r w:rsidRPr="0036584A">
        <w:rPr>
          <w:color w:val="993366"/>
        </w:rPr>
        <w:t>INTEGER</w:t>
      </w:r>
      <w:r w:rsidRPr="0036584A">
        <w:t xml:space="preserve"> ::= 256</w:t>
      </w:r>
    </w:p>
    <w:p w14:paraId="733B9953" w14:textId="77777777" w:rsidR="00066E5F" w:rsidRPr="0036584A" w:rsidRDefault="00066E5F" w:rsidP="00066E5F">
      <w:pPr>
        <w:pStyle w:val="PL"/>
      </w:pPr>
      <w:r w:rsidRPr="0036584A">
        <w:t xml:space="preserve">maxCellReport                           </w:t>
      </w:r>
      <w:r w:rsidRPr="0036584A">
        <w:rPr>
          <w:color w:val="993366"/>
        </w:rPr>
        <w:t>INTEGER</w:t>
      </w:r>
      <w:r w:rsidRPr="0036584A">
        <w:t xml:space="preserve"> ::= 8</w:t>
      </w:r>
    </w:p>
    <w:p w14:paraId="5075FF36" w14:textId="77777777" w:rsidR="00066E5F" w:rsidRPr="0036584A" w:rsidRDefault="00066E5F" w:rsidP="00066E5F">
      <w:pPr>
        <w:pStyle w:val="PL"/>
        <w:rPr>
          <w:color w:val="808080"/>
        </w:rPr>
      </w:pPr>
      <w:r w:rsidRPr="0036584A">
        <w:t xml:space="preserve">maxDRB                                  </w:t>
      </w:r>
      <w:r w:rsidRPr="0036584A">
        <w:rPr>
          <w:color w:val="993366"/>
        </w:rPr>
        <w:t>INTEGER</w:t>
      </w:r>
      <w:r w:rsidRPr="0036584A">
        <w:t xml:space="preserve"> ::= 29      </w:t>
      </w:r>
      <w:r w:rsidRPr="0036584A">
        <w:rPr>
          <w:color w:val="808080"/>
        </w:rPr>
        <w:t>-- Maximum number of DRBs (that can be added in DRB-ToAddModList).</w:t>
      </w:r>
    </w:p>
    <w:p w14:paraId="59CC9069" w14:textId="77777777" w:rsidR="00066E5F" w:rsidRPr="0036584A" w:rsidRDefault="00066E5F" w:rsidP="00066E5F">
      <w:pPr>
        <w:pStyle w:val="PL"/>
        <w:rPr>
          <w:color w:val="808080"/>
        </w:rPr>
      </w:pPr>
      <w:r w:rsidRPr="0036584A">
        <w:t xml:space="preserve">maxFreq                                 </w:t>
      </w:r>
      <w:r w:rsidRPr="0036584A">
        <w:rPr>
          <w:color w:val="993366"/>
        </w:rPr>
        <w:t>INTEGER</w:t>
      </w:r>
      <w:r w:rsidRPr="0036584A">
        <w:t xml:space="preserve"> ::= 8       </w:t>
      </w:r>
      <w:r w:rsidRPr="0036584A">
        <w:rPr>
          <w:color w:val="808080"/>
        </w:rPr>
        <w:t>-- Max number of frequencies.</w:t>
      </w:r>
    </w:p>
    <w:p w14:paraId="17CCE52A" w14:textId="77777777" w:rsidR="00066E5F" w:rsidRPr="0036584A" w:rsidRDefault="00066E5F" w:rsidP="00066E5F">
      <w:pPr>
        <w:pStyle w:val="PL"/>
        <w:rPr>
          <w:color w:val="808080"/>
        </w:rPr>
      </w:pPr>
      <w:r w:rsidRPr="0036584A">
        <w:rPr>
          <w:rFonts w:eastAsiaTheme="minorEastAsia"/>
        </w:rPr>
        <w:t>maxFreqLayers</w:t>
      </w:r>
      <w:r w:rsidRPr="0036584A">
        <w:t xml:space="preserve">                           </w:t>
      </w:r>
      <w:r w:rsidRPr="0036584A">
        <w:rPr>
          <w:rFonts w:eastAsiaTheme="minorEastAsia"/>
          <w:color w:val="993366"/>
        </w:rPr>
        <w:t>INTEGER</w:t>
      </w:r>
      <w:r w:rsidRPr="0036584A">
        <w:rPr>
          <w:rFonts w:eastAsiaTheme="minorEastAsia"/>
        </w:rPr>
        <w:t xml:space="preserve"> ::=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r w:rsidRPr="0036584A">
        <w:rPr>
          <w:rFonts w:eastAsiaTheme="minorEastAsia"/>
          <w:color w:val="993366"/>
        </w:rPr>
        <w:t>INTEGER</w:t>
      </w:r>
      <w:r w:rsidRPr="0036584A">
        <w:rPr>
          <w:rFonts w:eastAsiaTheme="minorEastAsia"/>
        </w:rPr>
        <w:t xml:space="preserve"> ::=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r w:rsidRPr="0036584A">
        <w:rPr>
          <w:color w:val="993366"/>
        </w:rPr>
        <w:t>INTEGER</w:t>
      </w:r>
      <w:r w:rsidRPr="0036584A">
        <w:t xml:space="preserve"> ::=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r w:rsidRPr="0036584A">
        <w:rPr>
          <w:color w:val="993366"/>
        </w:rPr>
        <w:t>INTEGER</w:t>
      </w:r>
      <w:r w:rsidRPr="0036584A">
        <w:t xml:space="preserve"> ::=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r w:rsidRPr="0036584A">
        <w:t xml:space="preserve">maxFreqIDC-MRDC                         </w:t>
      </w:r>
      <w:r w:rsidRPr="0036584A">
        <w:rPr>
          <w:color w:val="993366"/>
        </w:rPr>
        <w:t>INTEGER</w:t>
      </w:r>
      <w:r w:rsidRPr="0036584A">
        <w:t xml:space="preserve"> ::=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r w:rsidRPr="0036584A">
        <w:t xml:space="preserve">maxNrofCandidateBeams                   </w:t>
      </w:r>
      <w:r w:rsidRPr="0036584A">
        <w:rPr>
          <w:color w:val="993366"/>
        </w:rPr>
        <w:t>INTEGER</w:t>
      </w:r>
      <w:r w:rsidRPr="0036584A">
        <w:t xml:space="preserve"> ::= 16      </w:t>
      </w:r>
      <w:r w:rsidRPr="0036584A">
        <w:rPr>
          <w:color w:val="808080"/>
        </w:rPr>
        <w:t>-- Max number of PRACH-ResourceDedicatedBFR in BFR config.</w:t>
      </w:r>
    </w:p>
    <w:p w14:paraId="7BB9FC27" w14:textId="77777777" w:rsidR="00066E5F" w:rsidRPr="0036584A" w:rsidRDefault="00066E5F" w:rsidP="00066E5F">
      <w:pPr>
        <w:pStyle w:val="PL"/>
        <w:rPr>
          <w:color w:val="808080"/>
        </w:rPr>
      </w:pPr>
      <w:r w:rsidRPr="0036584A">
        <w:t xml:space="preserve">maxNrofCandidateBeams-r16               </w:t>
      </w:r>
      <w:r w:rsidRPr="0036584A">
        <w:rPr>
          <w:color w:val="993366"/>
        </w:rPr>
        <w:t>INTEGER</w:t>
      </w:r>
      <w:r w:rsidRPr="0036584A">
        <w:t xml:space="preserve"> ::=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r w:rsidRPr="0036584A">
        <w:rPr>
          <w:color w:val="993366"/>
        </w:rPr>
        <w:t>INTEGER</w:t>
      </w:r>
      <w:r w:rsidRPr="0036584A">
        <w:t xml:space="preserve"> ::= 48      </w:t>
      </w:r>
      <w:r w:rsidRPr="0036584A">
        <w:rPr>
          <w:color w:val="808080"/>
        </w:rPr>
        <w:t>-- Max number of PRACH-ResourceDedicatedBFR in the CandidateBeamRSListExt</w:t>
      </w:r>
    </w:p>
    <w:p w14:paraId="34922835" w14:textId="77777777" w:rsidR="00066E5F" w:rsidRPr="0036584A" w:rsidRDefault="00066E5F" w:rsidP="00066E5F">
      <w:pPr>
        <w:pStyle w:val="PL"/>
        <w:rPr>
          <w:color w:val="808080"/>
        </w:rPr>
      </w:pPr>
      <w:r w:rsidRPr="0036584A">
        <w:t xml:space="preserve">maxNrofPCIsPerSMTC                      </w:t>
      </w:r>
      <w:r w:rsidRPr="0036584A">
        <w:rPr>
          <w:color w:val="993366"/>
        </w:rPr>
        <w:t>INTEGER</w:t>
      </w:r>
      <w:r w:rsidRPr="0036584A">
        <w:t xml:space="preserve"> ::= 64      </w:t>
      </w:r>
      <w:r w:rsidRPr="0036584A">
        <w:rPr>
          <w:color w:val="808080"/>
        </w:rPr>
        <w:t>-- Maximum number of PCIs per SMTC.</w:t>
      </w:r>
    </w:p>
    <w:p w14:paraId="661D575D" w14:textId="77777777" w:rsidR="00066E5F" w:rsidRPr="0036584A" w:rsidRDefault="00066E5F" w:rsidP="00066E5F">
      <w:pPr>
        <w:pStyle w:val="PL"/>
      </w:pPr>
      <w:r w:rsidRPr="0036584A">
        <w:t xml:space="preserve">maxNrofQFIs                             </w:t>
      </w:r>
      <w:r w:rsidRPr="0036584A">
        <w:rPr>
          <w:color w:val="993366"/>
        </w:rPr>
        <w:t>INTEGER</w:t>
      </w:r>
      <w:r w:rsidRPr="0036584A">
        <w:t xml:space="preserve"> ::= 64</w:t>
      </w:r>
    </w:p>
    <w:p w14:paraId="0EAD6A06" w14:textId="77777777" w:rsidR="00066E5F" w:rsidRPr="0036584A" w:rsidRDefault="00066E5F" w:rsidP="00066E5F">
      <w:pPr>
        <w:pStyle w:val="PL"/>
      </w:pPr>
      <w:r w:rsidRPr="0036584A">
        <w:t xml:space="preserve">maxNrofResourceAvailabilityPerCombination-r16 </w:t>
      </w:r>
      <w:r w:rsidRPr="0036584A">
        <w:rPr>
          <w:color w:val="993366"/>
        </w:rPr>
        <w:t>INTEGER</w:t>
      </w:r>
      <w:r w:rsidRPr="0036584A">
        <w:t xml:space="preserve"> ::= 256</w:t>
      </w:r>
    </w:p>
    <w:p w14:paraId="2DC9167D" w14:textId="77777777" w:rsidR="00066E5F" w:rsidRPr="0036584A" w:rsidRDefault="00066E5F" w:rsidP="00066E5F">
      <w:pPr>
        <w:pStyle w:val="PL"/>
        <w:rPr>
          <w:color w:val="808080"/>
        </w:rPr>
      </w:pPr>
      <w:r w:rsidRPr="0036584A">
        <w:t xml:space="preserve">maxNrOfSemiPersistentPUSCH-Triggers     </w:t>
      </w:r>
      <w:r w:rsidRPr="0036584A">
        <w:rPr>
          <w:color w:val="993366"/>
        </w:rPr>
        <w:t>INTEGER</w:t>
      </w:r>
      <w:r w:rsidRPr="0036584A">
        <w:t xml:space="preserve"> ::=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r w:rsidRPr="0036584A">
        <w:lastRenderedPageBreak/>
        <w:t xml:space="preserve">maxNrofSR-Resources                     </w:t>
      </w:r>
      <w:r w:rsidRPr="0036584A">
        <w:rPr>
          <w:color w:val="993366"/>
        </w:rPr>
        <w:t>INTEGER</w:t>
      </w:r>
      <w:r w:rsidRPr="0036584A">
        <w:t xml:space="preserve"> ::= 8       </w:t>
      </w:r>
      <w:r w:rsidRPr="0036584A">
        <w:rPr>
          <w:color w:val="808080"/>
        </w:rPr>
        <w:t>-- Maximum number of SR resources per BWP in a cell.</w:t>
      </w:r>
    </w:p>
    <w:p w14:paraId="7383C152" w14:textId="77777777" w:rsidR="00066E5F" w:rsidRPr="0036584A" w:rsidRDefault="00066E5F" w:rsidP="00066E5F">
      <w:pPr>
        <w:pStyle w:val="PL"/>
      </w:pPr>
      <w:r w:rsidRPr="0036584A">
        <w:t xml:space="preserve">maxNrofSlotFormatsPerCombination        </w:t>
      </w:r>
      <w:r w:rsidRPr="0036584A">
        <w:rPr>
          <w:color w:val="993366"/>
        </w:rPr>
        <w:t>INTEGER</w:t>
      </w:r>
      <w:r w:rsidRPr="0036584A">
        <w:t xml:space="preserve"> ::= 256</w:t>
      </w:r>
    </w:p>
    <w:p w14:paraId="209C67E5" w14:textId="77777777" w:rsidR="00066E5F" w:rsidRPr="0036584A" w:rsidRDefault="00066E5F" w:rsidP="00066E5F">
      <w:pPr>
        <w:pStyle w:val="PL"/>
      </w:pPr>
      <w:r w:rsidRPr="0036584A">
        <w:t xml:space="preserve">maxNrofSpatialRelationInfos             </w:t>
      </w:r>
      <w:r w:rsidRPr="0036584A">
        <w:rPr>
          <w:color w:val="993366"/>
        </w:rPr>
        <w:t>INTEGER</w:t>
      </w:r>
      <w:r w:rsidRPr="0036584A">
        <w:t xml:space="preserve"> ::= 8</w:t>
      </w:r>
    </w:p>
    <w:p w14:paraId="2B4A6E78" w14:textId="77777777" w:rsidR="00066E5F" w:rsidRPr="0036584A" w:rsidRDefault="00066E5F" w:rsidP="00066E5F">
      <w:pPr>
        <w:pStyle w:val="PL"/>
      </w:pPr>
      <w:r w:rsidRPr="0036584A">
        <w:t xml:space="preserve">maxNrofSpatialRelationInfos-plus-1      </w:t>
      </w:r>
      <w:r w:rsidRPr="0036584A">
        <w:rPr>
          <w:color w:val="993366"/>
        </w:rPr>
        <w:t>INTEGER</w:t>
      </w:r>
      <w:r w:rsidRPr="0036584A">
        <w:t xml:space="preserve"> ::= 9</w:t>
      </w:r>
    </w:p>
    <w:p w14:paraId="617CC6DC" w14:textId="77777777" w:rsidR="00066E5F" w:rsidRPr="0036584A" w:rsidRDefault="00066E5F" w:rsidP="00066E5F">
      <w:pPr>
        <w:pStyle w:val="PL"/>
      </w:pPr>
      <w:r w:rsidRPr="0036584A">
        <w:t xml:space="preserve">maxNrofSpatialRelationInfos-r16         </w:t>
      </w:r>
      <w:r w:rsidRPr="0036584A">
        <w:rPr>
          <w:color w:val="993366"/>
        </w:rPr>
        <w:t>INTEGER</w:t>
      </w:r>
      <w:r w:rsidRPr="0036584A">
        <w:t xml:space="preserve"> ::= 64</w:t>
      </w:r>
    </w:p>
    <w:p w14:paraId="0AE5DAE3" w14:textId="77777777" w:rsidR="00066E5F" w:rsidRPr="0036584A" w:rsidRDefault="00066E5F" w:rsidP="00066E5F">
      <w:pPr>
        <w:pStyle w:val="PL"/>
        <w:rPr>
          <w:color w:val="808080"/>
        </w:rPr>
      </w:pPr>
      <w:r w:rsidRPr="0036584A">
        <w:t xml:space="preserve">maxNrofSpatialRelationInfosDiff-r16     </w:t>
      </w:r>
      <w:r w:rsidRPr="0036584A">
        <w:rPr>
          <w:color w:val="993366"/>
        </w:rPr>
        <w:t>INTEGER</w:t>
      </w:r>
      <w:r w:rsidRPr="0036584A">
        <w:t xml:space="preserve"> ::= 56      </w:t>
      </w:r>
      <w:r w:rsidRPr="0036584A">
        <w:rPr>
          <w:color w:val="808080"/>
        </w:rPr>
        <w:t>-- Difference between maxNrofSpatialRelationInfos-r16 and maxNrofSpatialRelationInfos</w:t>
      </w:r>
    </w:p>
    <w:p w14:paraId="2F0AFEB2" w14:textId="77777777" w:rsidR="00066E5F" w:rsidRPr="0036584A" w:rsidRDefault="00066E5F" w:rsidP="00066E5F">
      <w:pPr>
        <w:pStyle w:val="PL"/>
      </w:pPr>
      <w:r w:rsidRPr="0036584A">
        <w:t xml:space="preserve">maxNrofIndexesToReport                  </w:t>
      </w:r>
      <w:r w:rsidRPr="0036584A">
        <w:rPr>
          <w:color w:val="993366"/>
        </w:rPr>
        <w:t>INTEGER</w:t>
      </w:r>
      <w:r w:rsidRPr="0036584A">
        <w:t xml:space="preserve"> ::= 32</w:t>
      </w:r>
    </w:p>
    <w:p w14:paraId="53D9D066" w14:textId="77777777" w:rsidR="00066E5F" w:rsidRPr="0036584A" w:rsidRDefault="00066E5F" w:rsidP="00066E5F">
      <w:pPr>
        <w:pStyle w:val="PL"/>
      </w:pPr>
      <w:r w:rsidRPr="0036584A">
        <w:t xml:space="preserve">maxNrofIndexesToReport2                 </w:t>
      </w:r>
      <w:r w:rsidRPr="0036584A">
        <w:rPr>
          <w:color w:val="993366"/>
        </w:rPr>
        <w:t>INTEGER</w:t>
      </w:r>
      <w:r w:rsidRPr="0036584A">
        <w:t xml:space="preserve"> ::= 64</w:t>
      </w:r>
    </w:p>
    <w:p w14:paraId="661CBBCF" w14:textId="77777777" w:rsidR="00066E5F" w:rsidRPr="0036584A" w:rsidRDefault="00066E5F" w:rsidP="00066E5F">
      <w:pPr>
        <w:pStyle w:val="PL"/>
        <w:rPr>
          <w:color w:val="808080"/>
        </w:rPr>
      </w:pPr>
      <w:r w:rsidRPr="0036584A">
        <w:t xml:space="preserve">maxNrofSSBs-r16                         </w:t>
      </w:r>
      <w:r w:rsidRPr="0036584A">
        <w:rPr>
          <w:color w:val="993366"/>
        </w:rPr>
        <w:t>INTEGER</w:t>
      </w:r>
      <w:r w:rsidRPr="0036584A">
        <w:t xml:space="preserve"> ::=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r w:rsidRPr="0036584A">
        <w:rPr>
          <w:color w:val="993366"/>
        </w:rPr>
        <w:t>INTEGER</w:t>
      </w:r>
      <w:r w:rsidRPr="0036584A">
        <w:t xml:space="preserve"> ::=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r w:rsidRPr="0036584A">
        <w:t xml:space="preserve">maxNrofS-NSSAI                          </w:t>
      </w:r>
      <w:r w:rsidRPr="0036584A">
        <w:rPr>
          <w:color w:val="993366"/>
        </w:rPr>
        <w:t>INTEGER</w:t>
      </w:r>
      <w:r w:rsidRPr="0036584A">
        <w:t xml:space="preserve"> ::= 8       </w:t>
      </w:r>
      <w:r w:rsidRPr="0036584A">
        <w:rPr>
          <w:color w:val="808080"/>
        </w:rPr>
        <w:t>-- Maximum number of S-NSSAI.</w:t>
      </w:r>
    </w:p>
    <w:p w14:paraId="77B7EA33" w14:textId="77777777" w:rsidR="00066E5F" w:rsidRPr="0036584A" w:rsidRDefault="00066E5F" w:rsidP="00066E5F">
      <w:pPr>
        <w:pStyle w:val="PL"/>
      </w:pPr>
      <w:r w:rsidRPr="0036584A">
        <w:t xml:space="preserve">maxNrofTCI-StatesPDCCH                  </w:t>
      </w:r>
      <w:r w:rsidRPr="0036584A">
        <w:rPr>
          <w:color w:val="993366"/>
        </w:rPr>
        <w:t>INTEGER</w:t>
      </w:r>
      <w:r w:rsidRPr="0036584A">
        <w:t xml:space="preserve"> ::= 64</w:t>
      </w:r>
    </w:p>
    <w:p w14:paraId="65A09B90" w14:textId="77777777" w:rsidR="00066E5F" w:rsidRPr="0036584A" w:rsidRDefault="00066E5F" w:rsidP="00066E5F">
      <w:pPr>
        <w:pStyle w:val="PL"/>
        <w:rPr>
          <w:color w:val="808080"/>
        </w:rPr>
      </w:pPr>
      <w:r w:rsidRPr="0036584A">
        <w:t xml:space="preserve">maxNrofTCI-States                       </w:t>
      </w:r>
      <w:r w:rsidRPr="0036584A">
        <w:rPr>
          <w:color w:val="993366"/>
        </w:rPr>
        <w:t>INTEGER</w:t>
      </w:r>
      <w:r w:rsidRPr="0036584A">
        <w:t xml:space="preserve"> ::=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r w:rsidRPr="0036584A">
        <w:rPr>
          <w:color w:val="993366"/>
        </w:rPr>
        <w:t>INTEGER</w:t>
      </w:r>
      <w:r w:rsidRPr="0036584A">
        <w:t xml:space="preserve"> ::=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r w:rsidRPr="0036584A">
        <w:rPr>
          <w:color w:val="993366"/>
        </w:rPr>
        <w:t>INTEGER</w:t>
      </w:r>
      <w:r w:rsidRPr="0036584A">
        <w:t xml:space="preserve"> ::=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r w:rsidRPr="0036584A">
        <w:rPr>
          <w:color w:val="993366"/>
        </w:rPr>
        <w:t>INTEGER</w:t>
      </w:r>
      <w:r w:rsidRPr="0036584A">
        <w:t xml:space="preserve"> ::=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r w:rsidRPr="0036584A">
        <w:rPr>
          <w:color w:val="993366"/>
        </w:rPr>
        <w:t>INTEGER</w:t>
      </w:r>
      <w:r w:rsidRPr="0036584A">
        <w:t xml:space="preserve"> ::=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r w:rsidRPr="0036584A">
        <w:rPr>
          <w:color w:val="993366"/>
        </w:rPr>
        <w:t>INTEGER</w:t>
      </w:r>
      <w:r w:rsidRPr="0036584A">
        <w:t xml:space="preserve"> ::=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r w:rsidRPr="0036584A">
        <w:rPr>
          <w:color w:val="993366"/>
        </w:rPr>
        <w:t>INTEGER</w:t>
      </w:r>
      <w:r w:rsidRPr="0036584A">
        <w:t xml:space="preserve"> ::= 4       </w:t>
      </w:r>
      <w:r w:rsidRPr="0036584A">
        <w:rPr>
          <w:color w:val="808080"/>
        </w:rPr>
        <w:t>-- Maximum number of delayD values.</w:t>
      </w:r>
    </w:p>
    <w:p w14:paraId="5A1B6A83" w14:textId="77777777" w:rsidR="00066E5F" w:rsidRPr="0036584A" w:rsidRDefault="00066E5F" w:rsidP="00066E5F">
      <w:pPr>
        <w:pStyle w:val="PL"/>
        <w:rPr>
          <w:color w:val="808080"/>
        </w:rPr>
      </w:pPr>
      <w:r w:rsidRPr="0036584A">
        <w:t xml:space="preserve">maxMPE-Resources-r17                    </w:t>
      </w:r>
      <w:r w:rsidRPr="0036584A">
        <w:rPr>
          <w:color w:val="993366"/>
        </w:rPr>
        <w:t>INTEGER</w:t>
      </w:r>
      <w:r w:rsidRPr="0036584A">
        <w:t xml:space="preserve"> ::= 64      </w:t>
      </w:r>
      <w:r w:rsidRPr="0036584A">
        <w:rPr>
          <w:color w:val="808080"/>
        </w:rPr>
        <w:t>-- Maximum number of pooled MPE resources</w:t>
      </w:r>
    </w:p>
    <w:p w14:paraId="68D201FF" w14:textId="77777777" w:rsidR="00066E5F" w:rsidRPr="0036584A" w:rsidRDefault="00066E5F" w:rsidP="00066E5F">
      <w:pPr>
        <w:pStyle w:val="PL"/>
        <w:rPr>
          <w:color w:val="808080"/>
        </w:rPr>
      </w:pPr>
      <w:r w:rsidRPr="0036584A">
        <w:t xml:space="preserve">maxNrofUL-Allocations                   </w:t>
      </w:r>
      <w:r w:rsidRPr="0036584A">
        <w:rPr>
          <w:color w:val="993366"/>
        </w:rPr>
        <w:t>INTEGER</w:t>
      </w:r>
      <w:r w:rsidRPr="0036584A">
        <w:t xml:space="preserve"> ::= 16      </w:t>
      </w:r>
      <w:r w:rsidRPr="0036584A">
        <w:rPr>
          <w:color w:val="808080"/>
        </w:rPr>
        <w:t>-- Maximum number of PUSCH time domain resource allocations.</w:t>
      </w:r>
    </w:p>
    <w:p w14:paraId="5BA38EBE" w14:textId="77777777" w:rsidR="00066E5F" w:rsidRPr="0036584A" w:rsidRDefault="00066E5F" w:rsidP="00066E5F">
      <w:pPr>
        <w:pStyle w:val="PL"/>
      </w:pPr>
      <w:r w:rsidRPr="0036584A">
        <w:t xml:space="preserve">maxQFI                                  </w:t>
      </w:r>
      <w:r w:rsidRPr="0036584A">
        <w:rPr>
          <w:color w:val="993366"/>
        </w:rPr>
        <w:t>INTEGER</w:t>
      </w:r>
      <w:r w:rsidRPr="0036584A">
        <w:t xml:space="preserve"> ::= 63</w:t>
      </w:r>
    </w:p>
    <w:p w14:paraId="2CA7F993" w14:textId="77777777" w:rsidR="00066E5F" w:rsidRPr="0036584A" w:rsidRDefault="00066E5F" w:rsidP="00066E5F">
      <w:pPr>
        <w:pStyle w:val="PL"/>
      </w:pPr>
      <w:r w:rsidRPr="0036584A">
        <w:t xml:space="preserve">maxRA-CSIRS-Resources                   </w:t>
      </w:r>
      <w:r w:rsidRPr="0036584A">
        <w:rPr>
          <w:color w:val="993366"/>
        </w:rPr>
        <w:t>INTEGER</w:t>
      </w:r>
      <w:r w:rsidRPr="0036584A">
        <w:t xml:space="preserve"> ::= 96</w:t>
      </w:r>
    </w:p>
    <w:p w14:paraId="431E3B1E" w14:textId="77777777" w:rsidR="00066E5F" w:rsidRPr="0036584A" w:rsidRDefault="00066E5F" w:rsidP="00066E5F">
      <w:pPr>
        <w:pStyle w:val="PL"/>
        <w:rPr>
          <w:color w:val="808080"/>
        </w:rPr>
      </w:pPr>
      <w:r w:rsidRPr="0036584A">
        <w:t xml:space="preserve">maxRA-OccasionsPerCSIRS                 </w:t>
      </w:r>
      <w:r w:rsidRPr="0036584A">
        <w:rPr>
          <w:color w:val="993366"/>
        </w:rPr>
        <w:t>INTEGER</w:t>
      </w:r>
      <w:r w:rsidRPr="0036584A">
        <w:t xml:space="preserve"> ::=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r w:rsidRPr="0036584A">
        <w:rPr>
          <w:color w:val="993366"/>
        </w:rPr>
        <w:t>INTEGER</w:t>
      </w:r>
      <w:r w:rsidRPr="0036584A">
        <w:t xml:space="preserve"> ::= 511     </w:t>
      </w:r>
      <w:r w:rsidRPr="0036584A">
        <w:rPr>
          <w:color w:val="808080"/>
        </w:rPr>
        <w:t>-- Maximum number of RA occasions in the system</w:t>
      </w:r>
    </w:p>
    <w:p w14:paraId="0D024D23" w14:textId="77777777" w:rsidR="00066E5F" w:rsidRPr="0036584A" w:rsidRDefault="00066E5F" w:rsidP="00066E5F">
      <w:pPr>
        <w:pStyle w:val="PL"/>
      </w:pPr>
      <w:r w:rsidRPr="0036584A">
        <w:t xml:space="preserve">maxRA-SSB-Resources                     </w:t>
      </w:r>
      <w:r w:rsidRPr="0036584A">
        <w:rPr>
          <w:color w:val="993366"/>
        </w:rPr>
        <w:t>INTEGER</w:t>
      </w:r>
      <w:r w:rsidRPr="0036584A">
        <w:t xml:space="preserve"> ::= 64</w:t>
      </w:r>
    </w:p>
    <w:p w14:paraId="2C55F17C" w14:textId="77777777" w:rsidR="00066E5F" w:rsidRPr="0036584A" w:rsidRDefault="00066E5F" w:rsidP="00066E5F">
      <w:pPr>
        <w:pStyle w:val="PL"/>
      </w:pPr>
      <w:r w:rsidRPr="0036584A">
        <w:t xml:space="preserve">maxSCSs                                 </w:t>
      </w:r>
      <w:r w:rsidRPr="0036584A">
        <w:rPr>
          <w:color w:val="993366"/>
        </w:rPr>
        <w:t>INTEGER</w:t>
      </w:r>
      <w:r w:rsidRPr="0036584A">
        <w:t xml:space="preserve"> ::= 5</w:t>
      </w:r>
    </w:p>
    <w:p w14:paraId="781DFD9B" w14:textId="77777777" w:rsidR="00066E5F" w:rsidRPr="0036584A" w:rsidRDefault="00066E5F" w:rsidP="00066E5F">
      <w:pPr>
        <w:pStyle w:val="PL"/>
      </w:pPr>
      <w:r w:rsidRPr="0036584A">
        <w:t xml:space="preserve">maxSecondaryCellGroups                  </w:t>
      </w:r>
      <w:r w:rsidRPr="0036584A">
        <w:rPr>
          <w:color w:val="993366"/>
        </w:rPr>
        <w:t>INTEGER</w:t>
      </w:r>
      <w:r w:rsidRPr="0036584A">
        <w:t xml:space="preserve"> ::= 3</w:t>
      </w:r>
    </w:p>
    <w:p w14:paraId="3197222A" w14:textId="77777777" w:rsidR="00066E5F" w:rsidRPr="0036584A" w:rsidRDefault="00066E5F" w:rsidP="00066E5F">
      <w:pPr>
        <w:pStyle w:val="PL"/>
      </w:pPr>
      <w:r w:rsidRPr="0036584A">
        <w:t xml:space="preserve">maxNrofServingCellsEUTRA                </w:t>
      </w:r>
      <w:r w:rsidRPr="0036584A">
        <w:rPr>
          <w:color w:val="993366"/>
        </w:rPr>
        <w:t>INTEGER</w:t>
      </w:r>
      <w:r w:rsidRPr="0036584A">
        <w:t xml:space="preserve"> ::= 32</w:t>
      </w:r>
    </w:p>
    <w:p w14:paraId="0E066CAB" w14:textId="77777777" w:rsidR="00066E5F" w:rsidRPr="0036584A" w:rsidRDefault="00066E5F" w:rsidP="00066E5F">
      <w:pPr>
        <w:pStyle w:val="PL"/>
      </w:pPr>
      <w:r w:rsidRPr="0036584A">
        <w:t xml:space="preserve">maxMBSFN-Allocations                    </w:t>
      </w:r>
      <w:r w:rsidRPr="0036584A">
        <w:rPr>
          <w:color w:val="993366"/>
        </w:rPr>
        <w:t>INTEGER</w:t>
      </w:r>
      <w:r w:rsidRPr="0036584A">
        <w:t xml:space="preserve"> ::= 8</w:t>
      </w:r>
    </w:p>
    <w:p w14:paraId="27839392" w14:textId="77777777" w:rsidR="00066E5F" w:rsidRPr="0036584A" w:rsidRDefault="00066E5F" w:rsidP="00066E5F">
      <w:pPr>
        <w:pStyle w:val="PL"/>
      </w:pPr>
      <w:r w:rsidRPr="0036584A">
        <w:t xml:space="preserve">maxNrofMultiBands                       </w:t>
      </w:r>
      <w:r w:rsidRPr="0036584A">
        <w:rPr>
          <w:color w:val="993366"/>
        </w:rPr>
        <w:t>INTEGER</w:t>
      </w:r>
      <w:r w:rsidRPr="0036584A">
        <w:t xml:space="preserve"> ::= 8</w:t>
      </w:r>
    </w:p>
    <w:p w14:paraId="7DC10B65" w14:textId="77777777" w:rsidR="00066E5F" w:rsidRPr="0036584A" w:rsidRDefault="00066E5F" w:rsidP="00066E5F">
      <w:pPr>
        <w:pStyle w:val="PL"/>
        <w:rPr>
          <w:color w:val="808080"/>
        </w:rPr>
      </w:pPr>
      <w:r w:rsidRPr="0036584A">
        <w:t xml:space="preserve">maxCellSFTD                             </w:t>
      </w:r>
      <w:r w:rsidRPr="0036584A">
        <w:rPr>
          <w:color w:val="993366"/>
        </w:rPr>
        <w:t>INTEGER</w:t>
      </w:r>
      <w:r w:rsidRPr="0036584A">
        <w:t xml:space="preserve"> ::= 3       </w:t>
      </w:r>
      <w:r w:rsidRPr="0036584A">
        <w:rPr>
          <w:color w:val="808080"/>
        </w:rPr>
        <w:t>-- Maximum number of cells for SFTD reporting</w:t>
      </w:r>
    </w:p>
    <w:p w14:paraId="71DF2D35" w14:textId="77777777" w:rsidR="00066E5F" w:rsidRPr="0036584A" w:rsidRDefault="00066E5F" w:rsidP="00066E5F">
      <w:pPr>
        <w:pStyle w:val="PL"/>
      </w:pPr>
      <w:r w:rsidRPr="0036584A">
        <w:t xml:space="preserve">maxReportConfigId                       </w:t>
      </w:r>
      <w:r w:rsidRPr="0036584A">
        <w:rPr>
          <w:color w:val="993366"/>
        </w:rPr>
        <w:t>INTEGER</w:t>
      </w:r>
      <w:r w:rsidRPr="0036584A">
        <w:t xml:space="preserve"> ::= 64</w:t>
      </w:r>
    </w:p>
    <w:p w14:paraId="19D62C7D" w14:textId="77777777" w:rsidR="00066E5F" w:rsidRPr="0036584A" w:rsidRDefault="00066E5F" w:rsidP="00066E5F">
      <w:pPr>
        <w:pStyle w:val="PL"/>
        <w:rPr>
          <w:color w:val="808080"/>
        </w:rPr>
      </w:pPr>
      <w:r w:rsidRPr="0036584A">
        <w:t xml:space="preserve">maxNrofCodebooks                        </w:t>
      </w:r>
      <w:r w:rsidRPr="0036584A">
        <w:rPr>
          <w:color w:val="993366"/>
        </w:rPr>
        <w:t>INTEGER</w:t>
      </w:r>
      <w:r w:rsidRPr="0036584A">
        <w:t xml:space="preserve"> ::=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r w:rsidRPr="0036584A">
        <w:rPr>
          <w:color w:val="993366"/>
        </w:rPr>
        <w:t>INTEGER</w:t>
      </w:r>
      <w:r w:rsidRPr="0036584A">
        <w:t xml:space="preserve"> ::=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t xml:space="preserve">maxNrofCSI-RS-ResourcesExt-r17          </w:t>
      </w:r>
      <w:r w:rsidRPr="0036584A">
        <w:rPr>
          <w:color w:val="993366"/>
        </w:rPr>
        <w:t>INTEGER</w:t>
      </w:r>
      <w:r w:rsidRPr="0036584A">
        <w:t xml:space="preserve"> ::=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r w:rsidRPr="0036584A">
        <w:t xml:space="preserve">maxNrofCSI-RS-Resources                 </w:t>
      </w:r>
      <w:r w:rsidRPr="0036584A">
        <w:rPr>
          <w:color w:val="993366"/>
        </w:rPr>
        <w:t>INTEGER</w:t>
      </w:r>
      <w:r w:rsidRPr="0036584A">
        <w:t xml:space="preserve"> ::=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r w:rsidRPr="0036584A">
        <w:rPr>
          <w:rFonts w:eastAsiaTheme="minorEastAsia"/>
          <w:color w:val="993366"/>
        </w:rPr>
        <w:t>INTEGER</w:t>
      </w:r>
      <w:r w:rsidRPr="0036584A">
        <w:rPr>
          <w:rFonts w:eastAsiaTheme="minorEastAsia"/>
        </w:rPr>
        <w:t xml:space="preserve"> ::=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r w:rsidRPr="0036584A">
        <w:rPr>
          <w:rFonts w:eastAsiaTheme="minorEastAsia"/>
          <w:color w:val="993366"/>
        </w:rPr>
        <w:t>INTEGER</w:t>
      </w:r>
      <w:r w:rsidRPr="0036584A">
        <w:rPr>
          <w:rFonts w:eastAsiaTheme="minorEastAsia"/>
        </w:rPr>
        <w:t xml:space="preserve"> ::=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r w:rsidRPr="0036584A">
        <w:t xml:space="preserve">maxNrofSRI-PUSCH-Mappings               </w:t>
      </w:r>
      <w:r w:rsidRPr="0036584A">
        <w:rPr>
          <w:color w:val="993366"/>
        </w:rPr>
        <w:t>INTEGER</w:t>
      </w:r>
      <w:r w:rsidRPr="0036584A">
        <w:t xml:space="preserve"> ::= 16</w:t>
      </w:r>
    </w:p>
    <w:p w14:paraId="4394F2EB" w14:textId="77777777" w:rsidR="00066E5F" w:rsidRPr="0036584A" w:rsidRDefault="00066E5F" w:rsidP="00066E5F">
      <w:pPr>
        <w:pStyle w:val="PL"/>
      </w:pPr>
      <w:r w:rsidRPr="0036584A">
        <w:t xml:space="preserve">maxNrofSRI-PUSCH-Mappings-1             </w:t>
      </w:r>
      <w:r w:rsidRPr="0036584A">
        <w:rPr>
          <w:color w:val="993366"/>
        </w:rPr>
        <w:t>INTEGER</w:t>
      </w:r>
      <w:r w:rsidRPr="0036584A">
        <w:t xml:space="preserve"> ::= 15</w:t>
      </w:r>
    </w:p>
    <w:p w14:paraId="4437EDCC" w14:textId="77777777" w:rsidR="00066E5F" w:rsidRPr="0036584A" w:rsidRDefault="00066E5F" w:rsidP="00066E5F">
      <w:pPr>
        <w:pStyle w:val="PL"/>
        <w:rPr>
          <w:color w:val="808080"/>
        </w:rPr>
      </w:pPr>
      <w:r w:rsidRPr="0036584A">
        <w:t xml:space="preserve">maxSIB                                  </w:t>
      </w:r>
      <w:r w:rsidRPr="0036584A">
        <w:rPr>
          <w:color w:val="993366"/>
        </w:rPr>
        <w:t>INTEGER</w:t>
      </w:r>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r w:rsidRPr="0036584A">
        <w:t xml:space="preserve">maxSI-Message                           </w:t>
      </w:r>
      <w:r w:rsidRPr="0036584A">
        <w:rPr>
          <w:color w:val="993366"/>
        </w:rPr>
        <w:t>INTEGER</w:t>
      </w:r>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r w:rsidRPr="0036584A">
        <w:rPr>
          <w:color w:val="993366"/>
        </w:rPr>
        <w:t>INTEGER</w:t>
      </w:r>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r w:rsidRPr="0036584A">
        <w:t xml:space="preserve">maxPO-perPF                             </w:t>
      </w:r>
      <w:r w:rsidRPr="0036584A">
        <w:rPr>
          <w:color w:val="993366"/>
        </w:rPr>
        <w:t>INTEGER</w:t>
      </w:r>
      <w:r w:rsidRPr="0036584A">
        <w:t xml:space="preserve"> ::=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r w:rsidRPr="0036584A">
        <w:rPr>
          <w:color w:val="993366"/>
        </w:rPr>
        <w:t>INTEGER</w:t>
      </w:r>
      <w:r w:rsidRPr="0036584A">
        <w:t xml:space="preserve"> ::=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r w:rsidRPr="0036584A">
        <w:rPr>
          <w:color w:val="993366"/>
        </w:rPr>
        <w:t>INTEGER</w:t>
      </w:r>
      <w:r w:rsidRPr="0036584A">
        <w:t xml:space="preserve"> ::= 63      </w:t>
      </w:r>
      <w:r w:rsidRPr="0036584A">
        <w:rPr>
          <w:color w:val="808080"/>
        </w:rPr>
        <w:t>-- Maximum number of Access Categories minus 1</w:t>
      </w:r>
    </w:p>
    <w:p w14:paraId="4CF214DF" w14:textId="77777777" w:rsidR="00066E5F" w:rsidRPr="0036584A" w:rsidRDefault="00066E5F" w:rsidP="00066E5F">
      <w:pPr>
        <w:pStyle w:val="PL"/>
        <w:rPr>
          <w:color w:val="808080"/>
        </w:rPr>
      </w:pPr>
      <w:r w:rsidRPr="0036584A">
        <w:t xml:space="preserve">maxBarringInfoSet                       </w:t>
      </w:r>
      <w:r w:rsidRPr="0036584A">
        <w:rPr>
          <w:color w:val="993366"/>
        </w:rPr>
        <w:t>INTEGER</w:t>
      </w:r>
      <w:r w:rsidRPr="0036584A">
        <w:t xml:space="preserve"> ::= 8       </w:t>
      </w:r>
      <w:r w:rsidRPr="0036584A">
        <w:rPr>
          <w:color w:val="808080"/>
        </w:rPr>
        <w:t>-- Maximum number of access control parameter sets</w:t>
      </w:r>
    </w:p>
    <w:p w14:paraId="7E1789BF" w14:textId="77777777" w:rsidR="00066E5F" w:rsidRPr="0036584A" w:rsidRDefault="00066E5F" w:rsidP="00066E5F">
      <w:pPr>
        <w:pStyle w:val="PL"/>
        <w:rPr>
          <w:color w:val="808080"/>
        </w:rPr>
      </w:pPr>
      <w:r w:rsidRPr="0036584A">
        <w:t xml:space="preserve">maxCellEUTRA                            </w:t>
      </w:r>
      <w:r w:rsidRPr="0036584A">
        <w:rPr>
          <w:color w:val="993366"/>
        </w:rPr>
        <w:t>INTEGER</w:t>
      </w:r>
      <w:r w:rsidRPr="0036584A">
        <w:t xml:space="preserve"> ::= 8       </w:t>
      </w:r>
      <w:r w:rsidRPr="0036584A">
        <w:rPr>
          <w:color w:val="808080"/>
        </w:rPr>
        <w:t>-- Maximum number of E-UTRA cells in SIB list</w:t>
      </w:r>
    </w:p>
    <w:p w14:paraId="680C6350" w14:textId="77777777" w:rsidR="00066E5F" w:rsidRPr="0036584A" w:rsidRDefault="00066E5F" w:rsidP="00066E5F">
      <w:pPr>
        <w:pStyle w:val="PL"/>
        <w:rPr>
          <w:color w:val="808080"/>
        </w:rPr>
      </w:pPr>
      <w:r w:rsidRPr="0036584A">
        <w:t xml:space="preserve">maxEUTRA-Carrier                        </w:t>
      </w:r>
      <w:r w:rsidRPr="0036584A">
        <w:rPr>
          <w:color w:val="993366"/>
        </w:rPr>
        <w:t>INTEGER</w:t>
      </w:r>
      <w:r w:rsidRPr="0036584A">
        <w:t xml:space="preserve"> ::= 8       </w:t>
      </w:r>
      <w:r w:rsidRPr="0036584A">
        <w:rPr>
          <w:color w:val="808080"/>
        </w:rPr>
        <w:t>-- Maximum number of E-UTRA carriers in SIB list</w:t>
      </w:r>
    </w:p>
    <w:p w14:paraId="3E4AE8E0" w14:textId="77777777" w:rsidR="00066E5F" w:rsidRPr="0036584A" w:rsidRDefault="00066E5F" w:rsidP="00066E5F">
      <w:pPr>
        <w:pStyle w:val="PL"/>
        <w:rPr>
          <w:color w:val="808080"/>
        </w:rPr>
      </w:pPr>
      <w:r w:rsidRPr="0036584A">
        <w:t xml:space="preserve">maxPLMNIdentities                       </w:t>
      </w:r>
      <w:r w:rsidRPr="0036584A">
        <w:rPr>
          <w:color w:val="993366"/>
        </w:rPr>
        <w:t>INTEGER</w:t>
      </w:r>
      <w:r w:rsidRPr="0036584A">
        <w:t xml:space="preserve"> ::=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r w:rsidRPr="0036584A">
        <w:t xml:space="preserve">maxDownlinkFeatureSets                  </w:t>
      </w:r>
      <w:r w:rsidRPr="0036584A">
        <w:rPr>
          <w:color w:val="993366"/>
        </w:rPr>
        <w:t>INTEGER</w:t>
      </w:r>
      <w:r w:rsidRPr="0036584A">
        <w:t xml:space="preserve"> ::= 1024    </w:t>
      </w:r>
      <w:r w:rsidRPr="0036584A">
        <w:rPr>
          <w:color w:val="808080"/>
        </w:rPr>
        <w:t>-- (for NR DL) Total number of FeatureSets (size of the pool)</w:t>
      </w:r>
    </w:p>
    <w:p w14:paraId="2DF1AAE3" w14:textId="77777777" w:rsidR="00066E5F" w:rsidRPr="0036584A" w:rsidRDefault="00066E5F" w:rsidP="00066E5F">
      <w:pPr>
        <w:pStyle w:val="PL"/>
        <w:rPr>
          <w:color w:val="808080"/>
        </w:rPr>
      </w:pPr>
      <w:r w:rsidRPr="0036584A">
        <w:t xml:space="preserve">maxUplinkFeatureSets                    </w:t>
      </w:r>
      <w:r w:rsidRPr="0036584A">
        <w:rPr>
          <w:color w:val="993366"/>
        </w:rPr>
        <w:t>INTEGER</w:t>
      </w:r>
      <w:r w:rsidRPr="0036584A">
        <w:t xml:space="preserve"> ::= 1024    </w:t>
      </w:r>
      <w:r w:rsidRPr="0036584A">
        <w:rPr>
          <w:color w:val="808080"/>
        </w:rPr>
        <w:t>-- (for NR UL) Total number of FeatureSets (size of the pool)</w:t>
      </w:r>
    </w:p>
    <w:p w14:paraId="2B35821C" w14:textId="77777777" w:rsidR="00066E5F" w:rsidRPr="0036584A" w:rsidRDefault="00066E5F" w:rsidP="00066E5F">
      <w:pPr>
        <w:pStyle w:val="PL"/>
        <w:rPr>
          <w:color w:val="808080"/>
        </w:rPr>
      </w:pPr>
      <w:r w:rsidRPr="0036584A">
        <w:lastRenderedPageBreak/>
        <w:t xml:space="preserve">maxEUTRA-DL-FeatureSets                 </w:t>
      </w:r>
      <w:r w:rsidRPr="0036584A">
        <w:rPr>
          <w:color w:val="993366"/>
        </w:rPr>
        <w:t>INTEGER</w:t>
      </w:r>
      <w:r w:rsidRPr="0036584A">
        <w:t xml:space="preserve"> ::= 256     </w:t>
      </w:r>
      <w:r w:rsidRPr="0036584A">
        <w:rPr>
          <w:color w:val="808080"/>
        </w:rPr>
        <w:t>-- (for E-UTRA) Total number of FeatureSets (size of the pool)</w:t>
      </w:r>
    </w:p>
    <w:p w14:paraId="3ECD3620" w14:textId="77777777" w:rsidR="00066E5F" w:rsidRPr="0036584A" w:rsidRDefault="00066E5F" w:rsidP="00066E5F">
      <w:pPr>
        <w:pStyle w:val="PL"/>
        <w:rPr>
          <w:color w:val="808080"/>
        </w:rPr>
      </w:pPr>
      <w:r w:rsidRPr="0036584A">
        <w:t xml:space="preserve">maxEUTRA-UL-FeatureSets                 </w:t>
      </w:r>
      <w:r w:rsidRPr="0036584A">
        <w:rPr>
          <w:color w:val="993366"/>
        </w:rPr>
        <w:t>INTEGER</w:t>
      </w:r>
      <w:r w:rsidRPr="0036584A">
        <w:t xml:space="preserve"> ::= 256     </w:t>
      </w:r>
      <w:r w:rsidRPr="0036584A">
        <w:rPr>
          <w:color w:val="808080"/>
        </w:rPr>
        <w:t>-- (for E-UTRA) Total number of FeatureSets (size of the pool)</w:t>
      </w:r>
    </w:p>
    <w:p w14:paraId="61A24E2D" w14:textId="77777777" w:rsidR="00066E5F" w:rsidRPr="0036584A" w:rsidRDefault="00066E5F" w:rsidP="00066E5F">
      <w:pPr>
        <w:pStyle w:val="PL"/>
        <w:rPr>
          <w:color w:val="808080"/>
        </w:rPr>
      </w:pPr>
      <w:r w:rsidRPr="0036584A">
        <w:t xml:space="preserve">maxFeatureSetsPerBand                   </w:t>
      </w:r>
      <w:r w:rsidRPr="0036584A">
        <w:rPr>
          <w:color w:val="993366"/>
        </w:rPr>
        <w:t>INTEGER</w:t>
      </w:r>
      <w:r w:rsidRPr="0036584A">
        <w:t xml:space="preserve"> ::=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r w:rsidRPr="0036584A">
        <w:t xml:space="preserve">maxPerCC-FeatureSets                    </w:t>
      </w:r>
      <w:r w:rsidRPr="0036584A">
        <w:rPr>
          <w:color w:val="993366"/>
        </w:rPr>
        <w:t>INTEGER</w:t>
      </w:r>
      <w:r w:rsidRPr="0036584A">
        <w:t xml:space="preserve"> ::= 1024    </w:t>
      </w:r>
      <w:r w:rsidRPr="0036584A">
        <w:rPr>
          <w:color w:val="808080"/>
        </w:rPr>
        <w:t>-- (for NR) Total number of CC-specific FeatureSets (size of the pool)</w:t>
      </w:r>
    </w:p>
    <w:p w14:paraId="0C2886AD" w14:textId="77777777" w:rsidR="00066E5F" w:rsidRPr="0036584A" w:rsidRDefault="00066E5F" w:rsidP="00066E5F">
      <w:pPr>
        <w:pStyle w:val="PL"/>
        <w:rPr>
          <w:color w:val="808080"/>
        </w:rPr>
      </w:pPr>
      <w:r w:rsidRPr="0036584A">
        <w:t xml:space="preserve">maxFeatureSetCombinations               </w:t>
      </w:r>
      <w:r w:rsidRPr="0036584A">
        <w:rPr>
          <w:color w:val="993366"/>
        </w:rPr>
        <w:t>INTEGER</w:t>
      </w:r>
      <w:r w:rsidRPr="0036584A">
        <w:t xml:space="preserve"> ::= 1024    </w:t>
      </w:r>
      <w:r w:rsidRPr="0036584A">
        <w:rPr>
          <w:color w:val="808080"/>
        </w:rPr>
        <w:t>-- (for MR-DC/NR)Total number of Feature set combinations (size of the pool)</w:t>
      </w:r>
    </w:p>
    <w:p w14:paraId="09C351EC" w14:textId="77777777" w:rsidR="00066E5F" w:rsidRPr="0036584A" w:rsidRDefault="00066E5F" w:rsidP="00066E5F">
      <w:pPr>
        <w:pStyle w:val="PL"/>
      </w:pPr>
      <w:r w:rsidRPr="0036584A">
        <w:t xml:space="preserve">maxInterRAT-RSTD-Freq                   </w:t>
      </w:r>
      <w:r w:rsidRPr="0036584A">
        <w:rPr>
          <w:color w:val="993366"/>
        </w:rPr>
        <w:t>INTEGER</w:t>
      </w:r>
      <w:r w:rsidRPr="0036584A">
        <w:t xml:space="preserve"> ::= 3</w:t>
      </w:r>
    </w:p>
    <w:p w14:paraId="252A919E" w14:textId="77777777" w:rsidR="00066E5F" w:rsidRPr="0036584A" w:rsidRDefault="00066E5F" w:rsidP="00066E5F">
      <w:pPr>
        <w:pStyle w:val="PL"/>
        <w:rPr>
          <w:color w:val="808080"/>
        </w:rPr>
      </w:pPr>
      <w:r w:rsidRPr="0036584A">
        <w:t xml:space="preserve">maxGIN-r17                              </w:t>
      </w:r>
      <w:r w:rsidRPr="0036584A">
        <w:rPr>
          <w:color w:val="993366"/>
        </w:rPr>
        <w:t>INTEGER</w:t>
      </w:r>
      <w:r w:rsidRPr="0036584A">
        <w:t xml:space="preserve"> ::=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r w:rsidRPr="0036584A">
        <w:rPr>
          <w:color w:val="993366"/>
        </w:rPr>
        <w:t>INTEGER</w:t>
      </w:r>
      <w:r w:rsidRPr="0036584A">
        <w:t xml:space="preserve"> ::=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r w:rsidRPr="0036584A">
        <w:rPr>
          <w:color w:val="993366"/>
        </w:rPr>
        <w:t>INTEGER</w:t>
      </w:r>
      <w:r w:rsidRPr="0036584A">
        <w:t xml:space="preserve"> ::=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r w:rsidRPr="0036584A">
        <w:rPr>
          <w:color w:val="993366"/>
        </w:rPr>
        <w:t>INTEGER</w:t>
      </w:r>
      <w:r w:rsidRPr="0036584A">
        <w:t xml:space="preserve"> ::=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r w:rsidRPr="0036584A">
        <w:rPr>
          <w:color w:val="993366"/>
        </w:rPr>
        <w:t>INTEGER</w:t>
      </w:r>
      <w:r w:rsidRPr="0036584A">
        <w:t xml:space="preserve"> ::=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r w:rsidRPr="0036584A">
        <w:rPr>
          <w:color w:val="993366"/>
        </w:rPr>
        <w:t>INTEGER</w:t>
      </w:r>
      <w:r w:rsidRPr="0036584A">
        <w:t xml:space="preserve"> ::=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r w:rsidRPr="0036584A">
        <w:rPr>
          <w:color w:val="993366"/>
        </w:rPr>
        <w:t>INTEGER</w:t>
      </w:r>
      <w:r w:rsidRPr="0036584A">
        <w:t xml:space="preserve"> ::=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r w:rsidRPr="0036584A">
        <w:rPr>
          <w:color w:val="993366"/>
        </w:rPr>
        <w:t>INTEGER</w:t>
      </w:r>
      <w:r w:rsidRPr="0036584A">
        <w:t xml:space="preserve"> ::=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r w:rsidRPr="0036584A">
        <w:rPr>
          <w:color w:val="993366"/>
        </w:rPr>
        <w:t>INTEGER</w:t>
      </w:r>
      <w:r w:rsidRPr="0036584A">
        <w:t xml:space="preserve"> ::=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r w:rsidRPr="0036584A">
        <w:rPr>
          <w:color w:val="993366"/>
        </w:rPr>
        <w:t>INTEGER</w:t>
      </w:r>
      <w:r w:rsidRPr="0036584A">
        <w:t xml:space="preserve"> ::=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r w:rsidRPr="0036584A">
        <w:rPr>
          <w:color w:val="993366"/>
        </w:rPr>
        <w:t>INTEGER</w:t>
      </w:r>
      <w:r w:rsidRPr="0036584A">
        <w:t xml:space="preserve"> ::=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r w:rsidRPr="0036584A">
        <w:rPr>
          <w:color w:val="993366"/>
        </w:rPr>
        <w:t>INTEGER</w:t>
      </w:r>
      <w:r w:rsidRPr="0036584A">
        <w:t xml:space="preserve"> ::=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r w:rsidRPr="0036584A">
        <w:rPr>
          <w:color w:val="993366"/>
        </w:rPr>
        <w:t>INTEGER</w:t>
      </w:r>
      <w:r w:rsidRPr="0036584A">
        <w:t xml:space="preserve"> ::=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r w:rsidRPr="0036584A">
        <w:rPr>
          <w:color w:val="993366"/>
        </w:rPr>
        <w:t>INTEGER</w:t>
      </w:r>
      <w:r w:rsidRPr="0036584A">
        <w:t xml:space="preserve"> ::=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r w:rsidRPr="0036584A">
        <w:rPr>
          <w:color w:val="993366"/>
        </w:rPr>
        <w:t>INTEGER</w:t>
      </w:r>
      <w:r w:rsidRPr="0036584A">
        <w:t xml:space="preserve"> ::=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r w:rsidRPr="0036584A">
        <w:rPr>
          <w:color w:val="993366"/>
        </w:rPr>
        <w:t>INTEGER</w:t>
      </w:r>
      <w:r w:rsidRPr="0036584A">
        <w:t xml:space="preserve"> ::=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r w:rsidRPr="0036584A">
        <w:rPr>
          <w:color w:val="993366"/>
        </w:rPr>
        <w:t>INTEGER</w:t>
      </w:r>
      <w:r w:rsidRPr="0036584A">
        <w:t xml:space="preserve"> ::=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r w:rsidRPr="0036584A">
        <w:rPr>
          <w:color w:val="993366"/>
        </w:rPr>
        <w:t>INTEGER</w:t>
      </w:r>
      <w:r w:rsidRPr="0036584A">
        <w:t xml:space="preserve"> ::=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r w:rsidRPr="0036584A">
        <w:rPr>
          <w:color w:val="993366"/>
        </w:rPr>
        <w:t>INTEGER</w:t>
      </w:r>
      <w:r w:rsidRPr="0036584A">
        <w:t xml:space="preserve"> ::=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r w:rsidRPr="0036584A">
        <w:rPr>
          <w:color w:val="993366"/>
        </w:rPr>
        <w:t>INTEGER</w:t>
      </w:r>
      <w:r w:rsidRPr="0036584A">
        <w:t xml:space="preserve"> ::=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r w:rsidRPr="0036584A">
        <w:rPr>
          <w:color w:val="993366"/>
        </w:rPr>
        <w:t>INTEGER</w:t>
      </w:r>
      <w:r w:rsidRPr="0036584A">
        <w:t xml:space="preserve"> ::= 32      </w:t>
      </w:r>
      <w:r w:rsidRPr="0036584A">
        <w:rPr>
          <w:color w:val="808080"/>
        </w:rPr>
        <w:t>-- Maximum number of posSIB(s) that can be requested on-demand</w:t>
      </w:r>
    </w:p>
    <w:p w14:paraId="17157C6B" w14:textId="77777777" w:rsidR="00066E5F" w:rsidRPr="0036584A" w:rsidRDefault="00066E5F" w:rsidP="00066E5F">
      <w:pPr>
        <w:pStyle w:val="PL"/>
        <w:rPr>
          <w:color w:val="808080"/>
        </w:rPr>
      </w:pPr>
      <w:r w:rsidRPr="0036584A">
        <w:t xml:space="preserve">maxCI-DCI-PayloadSize-r16               </w:t>
      </w:r>
      <w:r w:rsidRPr="0036584A">
        <w:rPr>
          <w:color w:val="993366"/>
        </w:rPr>
        <w:t>INTEGER</w:t>
      </w:r>
      <w:r w:rsidRPr="0036584A">
        <w:t xml:space="preserve"> ::=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r w:rsidRPr="0036584A">
        <w:rPr>
          <w:color w:val="993366"/>
        </w:rPr>
        <w:t>INTEGER</w:t>
      </w:r>
      <w:r w:rsidRPr="0036584A">
        <w:t xml:space="preserve"> ::=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r w:rsidRPr="0036584A">
        <w:rPr>
          <w:color w:val="993366"/>
        </w:rPr>
        <w:t>INTEGER</w:t>
      </w:r>
      <w:r w:rsidRPr="0036584A">
        <w:t xml:space="preserve"> ::= 32      </w:t>
      </w:r>
      <w:r w:rsidRPr="0036584A">
        <w:rPr>
          <w:color w:val="808080"/>
        </w:rPr>
        <w:t>-- Maximum value of Uu Relay RLC channel ID</w:t>
      </w:r>
    </w:p>
    <w:p w14:paraId="683CF7C4" w14:textId="77777777" w:rsidR="00066E5F" w:rsidRPr="0036584A" w:rsidRDefault="00066E5F" w:rsidP="00066E5F">
      <w:pPr>
        <w:pStyle w:val="PL"/>
        <w:rPr>
          <w:color w:val="808080"/>
        </w:rPr>
      </w:pPr>
      <w:r w:rsidRPr="0036584A">
        <w:t xml:space="preserve">maxWLAN-Id-Report-r16                   </w:t>
      </w:r>
      <w:r w:rsidRPr="0036584A">
        <w:rPr>
          <w:color w:val="993366"/>
        </w:rPr>
        <w:t>INTEGER</w:t>
      </w:r>
      <w:r w:rsidRPr="0036584A">
        <w:t xml:space="preserve"> ::=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r w:rsidRPr="0036584A">
        <w:rPr>
          <w:color w:val="993366"/>
        </w:rPr>
        <w:t>INTEGER</w:t>
      </w:r>
      <w:r w:rsidRPr="0036584A">
        <w:t xml:space="preserve"> ::=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r w:rsidRPr="0036584A">
        <w:rPr>
          <w:color w:val="993366"/>
        </w:rPr>
        <w:t>INTEGER</w:t>
      </w:r>
      <w:r w:rsidRPr="0036584A">
        <w:t xml:space="preserve"> ::=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r w:rsidRPr="0036584A">
        <w:rPr>
          <w:color w:val="993366"/>
        </w:rPr>
        <w:t>INTEGER</w:t>
      </w:r>
      <w:r w:rsidRPr="0036584A">
        <w:t xml:space="preserve"> ::= 64      </w:t>
      </w:r>
      <w:r w:rsidRPr="0036584A">
        <w:rPr>
          <w:color w:val="808080"/>
        </w:rPr>
        <w:t>-- Maximum number of sidelink transmission parameters configurations</w:t>
      </w:r>
    </w:p>
    <w:p w14:paraId="70CE9FF6" w14:textId="77777777" w:rsidR="00066E5F" w:rsidRPr="0036584A" w:rsidRDefault="00066E5F" w:rsidP="00066E5F">
      <w:pPr>
        <w:pStyle w:val="PL"/>
        <w:rPr>
          <w:color w:val="808080"/>
        </w:rPr>
      </w:pPr>
      <w:r w:rsidRPr="0036584A">
        <w:t xml:space="preserve">maxTxConfig-1-r16                       </w:t>
      </w:r>
      <w:r w:rsidRPr="0036584A">
        <w:rPr>
          <w:color w:val="993366"/>
        </w:rPr>
        <w:t>INTEGER</w:t>
      </w:r>
      <w:r w:rsidRPr="0036584A">
        <w:t xml:space="preserve"> ::= 63      </w:t>
      </w:r>
      <w:r w:rsidRPr="0036584A">
        <w:rPr>
          <w:color w:val="808080"/>
        </w:rPr>
        <w:t>-- Maximum number of sidelink transmission parameters configurations minus 1</w:t>
      </w:r>
    </w:p>
    <w:p w14:paraId="41DB8BBD" w14:textId="77777777" w:rsidR="00066E5F" w:rsidRPr="0036584A" w:rsidRDefault="00066E5F" w:rsidP="00066E5F">
      <w:pPr>
        <w:pStyle w:val="PL"/>
        <w:rPr>
          <w:color w:val="808080"/>
        </w:rPr>
      </w:pPr>
      <w:r w:rsidRPr="0036584A">
        <w:t xml:space="preserve">maxPSSCH-TxConfig-r16                   </w:t>
      </w:r>
      <w:r w:rsidRPr="0036584A">
        <w:rPr>
          <w:color w:val="993366"/>
        </w:rPr>
        <w:t>INTEGER</w:t>
      </w:r>
      <w:r w:rsidRPr="0036584A">
        <w:t xml:space="preserve"> ::=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r w:rsidRPr="0036584A">
        <w:rPr>
          <w:color w:val="993366"/>
        </w:rPr>
        <w:t>INTEGER</w:t>
      </w:r>
      <w:r w:rsidRPr="0036584A">
        <w:t xml:space="preserve"> ::=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r w:rsidRPr="0036584A">
        <w:rPr>
          <w:color w:val="993366"/>
        </w:rPr>
        <w:t>INTEGER</w:t>
      </w:r>
      <w:r w:rsidRPr="0036584A">
        <w:t xml:space="preserve"> ::=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r w:rsidRPr="0036584A">
        <w:rPr>
          <w:color w:val="993366"/>
        </w:rPr>
        <w:t>INTEGER</w:t>
      </w:r>
      <w:r w:rsidRPr="0036584A">
        <w:t xml:space="preserve"> ::=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r w:rsidRPr="0036584A">
        <w:rPr>
          <w:color w:val="993366"/>
        </w:rPr>
        <w:t>INTEGER</w:t>
      </w:r>
      <w:r w:rsidRPr="0036584A">
        <w:t xml:space="preserve"> ::=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r w:rsidRPr="0036584A">
        <w:rPr>
          <w:color w:val="993366"/>
        </w:rPr>
        <w:t>INTEGER</w:t>
      </w:r>
      <w:r w:rsidRPr="0036584A">
        <w:t xml:space="preserve"> ::=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r w:rsidRPr="0036584A">
        <w:rPr>
          <w:color w:val="993366"/>
        </w:rPr>
        <w:t>INTEGER</w:t>
      </w:r>
      <w:r w:rsidRPr="0036584A">
        <w:t xml:space="preserve"> ::=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r w:rsidRPr="0036584A">
        <w:rPr>
          <w:color w:val="993366"/>
        </w:rPr>
        <w:t>INTEGER</w:t>
      </w:r>
      <w:r w:rsidRPr="0036584A">
        <w:t xml:space="preserve"> ::=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 xml:space="preserve">maxNrofCLI-RSSI-MeasResourceSets-1-r19  </w:t>
      </w:r>
      <w:r w:rsidRPr="0036584A">
        <w:rPr>
          <w:color w:val="993366"/>
        </w:rPr>
        <w:t>INTEGER</w:t>
      </w:r>
      <w:r w:rsidRPr="0036584A">
        <w:t xml:space="preserve"> ::=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r w:rsidRPr="0036584A">
        <w:rPr>
          <w:color w:val="993366"/>
        </w:rPr>
        <w:t>INTEGER</w:t>
      </w:r>
      <w:r w:rsidRPr="0036584A">
        <w:t xml:space="preserve"> ::= 64  </w:t>
      </w:r>
      <w:r w:rsidRPr="0036584A">
        <w:rPr>
          <w:color w:val="808080"/>
        </w:rPr>
        <w:t>--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r w:rsidRPr="0036584A">
        <w:rPr>
          <w:color w:val="993366"/>
        </w:rPr>
        <w:t>INTEGER</w:t>
      </w:r>
      <w:r w:rsidRPr="0036584A">
        <w:t xml:space="preserve"> ::= 64  </w:t>
      </w:r>
      <w:r w:rsidRPr="0036584A">
        <w:rPr>
          <w:color w:val="808080"/>
        </w:rPr>
        <w:t>-- Maximum number of CLI RSSI Measurement Resource Sets Per Configuration.</w:t>
      </w:r>
    </w:p>
    <w:p w14:paraId="3A885934" w14:textId="77777777" w:rsidR="00066E5F" w:rsidRPr="0036584A" w:rsidRDefault="00066E5F" w:rsidP="00066E5F">
      <w:pPr>
        <w:pStyle w:val="PL"/>
      </w:pPr>
      <w:r w:rsidRPr="0036584A">
        <w:t xml:space="preserve">maxCLI-Report-r16                       </w:t>
      </w:r>
      <w:r w:rsidRPr="0036584A">
        <w:rPr>
          <w:color w:val="993366"/>
        </w:rPr>
        <w:t>INTEGER</w:t>
      </w:r>
      <w:r w:rsidRPr="0036584A">
        <w:t xml:space="preserve"> ::= 8</w:t>
      </w:r>
    </w:p>
    <w:p w14:paraId="1BD2ED98" w14:textId="77777777" w:rsidR="00066E5F" w:rsidRPr="0036584A" w:rsidRDefault="00066E5F" w:rsidP="00066E5F">
      <w:pPr>
        <w:pStyle w:val="PL"/>
        <w:rPr>
          <w:color w:val="808080"/>
        </w:rPr>
      </w:pPr>
      <w:r w:rsidRPr="0036584A">
        <w:t xml:space="preserve">maxNrofCC-Group-r17                     </w:t>
      </w:r>
      <w:r w:rsidRPr="0036584A">
        <w:rPr>
          <w:color w:val="993366"/>
        </w:rPr>
        <w:t>INTEGER</w:t>
      </w:r>
      <w:r w:rsidRPr="0036584A">
        <w:t xml:space="preserve"> ::=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r w:rsidRPr="0036584A">
        <w:rPr>
          <w:color w:val="993366"/>
        </w:rPr>
        <w:t>INTEGER</w:t>
      </w:r>
      <w:r w:rsidRPr="0036584A">
        <w:t xml:space="preserve"> ::=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r w:rsidRPr="0036584A">
        <w:rPr>
          <w:color w:val="993366"/>
        </w:rPr>
        <w:t>INTEGER</w:t>
      </w:r>
      <w:r w:rsidRPr="0036584A">
        <w:t xml:space="preserve"> ::=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r w:rsidRPr="0036584A">
        <w:rPr>
          <w:color w:val="993366"/>
        </w:rPr>
        <w:t>INTEGER</w:t>
      </w:r>
      <w:r w:rsidRPr="0036584A">
        <w:t xml:space="preserve"> ::=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r w:rsidRPr="0036584A">
        <w:rPr>
          <w:color w:val="993366"/>
        </w:rPr>
        <w:t>INTEGER</w:t>
      </w:r>
      <w:r w:rsidRPr="0036584A">
        <w:t xml:space="preserve"> ::=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r w:rsidRPr="0036584A">
        <w:rPr>
          <w:color w:val="993366"/>
        </w:rPr>
        <w:t>INTEGER</w:t>
      </w:r>
      <w:r w:rsidRPr="0036584A">
        <w:t xml:space="preserve"> ::= 8 </w:t>
      </w:r>
      <w:r w:rsidRPr="0036584A">
        <w:rPr>
          <w:color w:val="808080"/>
        </w:rPr>
        <w:t>-- Maximum number of CSI report subconfigurations per CSI report</w:t>
      </w:r>
    </w:p>
    <w:p w14:paraId="2D5AC27D" w14:textId="77777777" w:rsidR="00066E5F" w:rsidRPr="0036584A" w:rsidRDefault="00066E5F" w:rsidP="00066E5F">
      <w:pPr>
        <w:pStyle w:val="PL"/>
        <w:rPr>
          <w:color w:val="808080"/>
        </w:rPr>
      </w:pPr>
      <w:r w:rsidRPr="0036584A">
        <w:lastRenderedPageBreak/>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r w:rsidRPr="0036584A">
        <w:rPr>
          <w:color w:val="993366"/>
        </w:rPr>
        <w:t>INTEGER</w:t>
      </w:r>
      <w:r w:rsidRPr="0036584A">
        <w:t xml:space="preserve"> ::= 7 </w:t>
      </w:r>
      <w:r w:rsidRPr="0036584A">
        <w:rPr>
          <w:color w:val="808080"/>
        </w:rPr>
        <w:t>-- Maximum number of CSI report subconfigurations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r w:rsidRPr="0036584A">
        <w:rPr>
          <w:color w:val="993366"/>
        </w:rPr>
        <w:t>INTEGER</w:t>
      </w:r>
      <w:r w:rsidRPr="0036584A">
        <w:t xml:space="preserve"> ::=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r w:rsidRPr="0036584A">
        <w:rPr>
          <w:color w:val="993366"/>
        </w:rPr>
        <w:t>INTEGER</w:t>
      </w:r>
      <w:r w:rsidRPr="0036584A">
        <w:t xml:space="preserve"> ::=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r w:rsidRPr="0036584A">
        <w:t xml:space="preserve">maxNrofSPS-DeactivationState            </w:t>
      </w:r>
      <w:r w:rsidRPr="0036584A">
        <w:rPr>
          <w:color w:val="993366"/>
        </w:rPr>
        <w:t>INTEGER</w:t>
      </w:r>
      <w:r w:rsidRPr="0036584A">
        <w:t xml:space="preserve"> ::=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r w:rsidRPr="0036584A">
        <w:rPr>
          <w:color w:val="993366"/>
        </w:rPr>
        <w:t>INTEGER</w:t>
      </w:r>
      <w:r w:rsidRPr="0036584A">
        <w:t xml:space="preserve"> ::=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r w:rsidRPr="0036584A">
        <w:rPr>
          <w:color w:val="993366"/>
        </w:rPr>
        <w:t>INTEGER</w:t>
      </w:r>
      <w:r w:rsidRPr="0036584A">
        <w:t xml:space="preserve"> ::=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r w:rsidRPr="0036584A">
        <w:rPr>
          <w:color w:val="993366"/>
        </w:rPr>
        <w:t>INTEGER</w:t>
      </w:r>
      <w:r w:rsidRPr="0036584A">
        <w:t xml:space="preserve"> ::=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r w:rsidRPr="0036584A">
        <w:rPr>
          <w:color w:val="993366"/>
        </w:rPr>
        <w:t>INTEGER</w:t>
      </w:r>
      <w:r w:rsidRPr="0036584A">
        <w:t xml:space="preserve"> ::=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r w:rsidRPr="0036584A">
        <w:rPr>
          <w:color w:val="993366"/>
        </w:rPr>
        <w:t>INTEGER</w:t>
      </w:r>
      <w:r w:rsidRPr="0036584A">
        <w:t xml:space="preserve"> ::=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r w:rsidRPr="0036584A">
        <w:rPr>
          <w:color w:val="993366"/>
        </w:rPr>
        <w:t>INTEGER</w:t>
      </w:r>
      <w:r w:rsidRPr="0036584A">
        <w:t xml:space="preserve"> ::=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r w:rsidRPr="0036584A">
        <w:rPr>
          <w:color w:val="993366"/>
        </w:rPr>
        <w:t>INTEGER</w:t>
      </w:r>
      <w:r w:rsidRPr="0036584A">
        <w:t xml:space="preserve"> ::= 3</w:t>
      </w:r>
    </w:p>
    <w:p w14:paraId="069E4D80" w14:textId="77777777" w:rsidR="00066E5F" w:rsidRPr="0036584A" w:rsidRDefault="00066E5F" w:rsidP="00066E5F">
      <w:pPr>
        <w:pStyle w:val="PL"/>
        <w:rPr>
          <w:color w:val="808080"/>
        </w:rPr>
      </w:pPr>
      <w:r w:rsidRPr="0036584A">
        <w:t xml:space="preserve">maxNrofReqComDC-Location-r17            </w:t>
      </w:r>
      <w:r w:rsidRPr="0036584A">
        <w:rPr>
          <w:color w:val="993366"/>
        </w:rPr>
        <w:t>INTEGER</w:t>
      </w:r>
      <w:r w:rsidRPr="0036584A">
        <w:t xml:space="preserve"> ::=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r w:rsidRPr="0036584A">
        <w:rPr>
          <w:color w:val="993366"/>
        </w:rPr>
        <w:t>INTEGER</w:t>
      </w:r>
      <w:r w:rsidRPr="0036584A">
        <w:t xml:space="preserve"> ::= 32      </w:t>
      </w:r>
      <w:r w:rsidRPr="0036584A">
        <w:rPr>
          <w:color w:val="808080"/>
        </w:rPr>
        <w:t>-- Maximum number of serving cells in simultaneousTCI-UpdateList</w:t>
      </w:r>
    </w:p>
    <w:p w14:paraId="76E1658C" w14:textId="77777777" w:rsidR="00066E5F" w:rsidRPr="0036584A" w:rsidRDefault="00066E5F" w:rsidP="00066E5F">
      <w:pPr>
        <w:pStyle w:val="PL"/>
        <w:rPr>
          <w:color w:val="808080"/>
        </w:rPr>
      </w:pPr>
      <w:r w:rsidRPr="0036584A">
        <w:t xml:space="preserve">maxNrofTxDC-TwoCarrier-r16              </w:t>
      </w:r>
      <w:r w:rsidRPr="0036584A">
        <w:rPr>
          <w:color w:val="993366"/>
        </w:rPr>
        <w:t>INTEGER</w:t>
      </w:r>
      <w:r w:rsidRPr="0036584A">
        <w:t xml:space="preserve"> ::=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r w:rsidRPr="0036584A">
        <w:rPr>
          <w:color w:val="993366"/>
        </w:rPr>
        <w:t>INTEGER</w:t>
      </w:r>
      <w:r w:rsidRPr="0036584A">
        <w:t xml:space="preserve"> ::=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r w:rsidRPr="0036584A">
        <w:rPr>
          <w:color w:val="993366"/>
        </w:rPr>
        <w:t>INTEGER</w:t>
      </w:r>
      <w:r w:rsidRPr="0036584A">
        <w:t xml:space="preserve"> ::=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r w:rsidRPr="0036584A">
        <w:rPr>
          <w:color w:val="993366"/>
        </w:rPr>
        <w:t>INTEGER</w:t>
      </w:r>
      <w:r w:rsidRPr="0036584A">
        <w:t xml:space="preserve"> ::= 8       </w:t>
      </w:r>
      <w:r w:rsidRPr="0036584A">
        <w:rPr>
          <w:color w:val="808080"/>
        </w:rPr>
        <w:t>-- Maximum number of enhanced type 3 HARQ-ACK codebook</w:t>
      </w:r>
    </w:p>
    <w:p w14:paraId="79794429" w14:textId="77777777" w:rsidR="00066E5F" w:rsidRPr="0036584A" w:rsidRDefault="00066E5F" w:rsidP="00066E5F">
      <w:pPr>
        <w:pStyle w:val="PL"/>
        <w:rPr>
          <w:color w:val="808080"/>
        </w:rPr>
      </w:pPr>
      <w:r w:rsidRPr="0036584A">
        <w:t xml:space="preserve">maxNrofEnhType3HARQ-ACK-1-r17           </w:t>
      </w:r>
      <w:r w:rsidRPr="0036584A">
        <w:rPr>
          <w:color w:val="993366"/>
        </w:rPr>
        <w:t>INTEGER</w:t>
      </w:r>
      <w:r w:rsidRPr="0036584A">
        <w:t xml:space="preserve"> ::= 7       </w:t>
      </w:r>
      <w:r w:rsidRPr="0036584A">
        <w:rPr>
          <w:color w:val="808080"/>
        </w:rPr>
        <w:t>-- Maximum number of enhanced type 3 HARQ-ACK codebook minus 1</w:t>
      </w:r>
    </w:p>
    <w:p w14:paraId="3C38C7CA" w14:textId="77777777" w:rsidR="00066E5F" w:rsidRPr="0036584A" w:rsidRDefault="00066E5F" w:rsidP="00066E5F">
      <w:pPr>
        <w:pStyle w:val="PL"/>
        <w:rPr>
          <w:color w:val="808080"/>
        </w:rPr>
      </w:pPr>
      <w:r w:rsidRPr="0036584A">
        <w:t xml:space="preserve">maxNrofPRS-ResourcesPerSet-r17          </w:t>
      </w:r>
      <w:r w:rsidRPr="0036584A">
        <w:rPr>
          <w:color w:val="993366"/>
        </w:rPr>
        <w:t>INTEGER</w:t>
      </w:r>
      <w:r w:rsidRPr="0036584A">
        <w:t xml:space="preserve"> ::=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r w:rsidRPr="0036584A">
        <w:rPr>
          <w:color w:val="993366"/>
        </w:rPr>
        <w:t>INTEGER</w:t>
      </w:r>
      <w:r w:rsidRPr="0036584A">
        <w:t xml:space="preserve"> ::=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r w:rsidRPr="0036584A">
        <w:rPr>
          <w:color w:val="993366"/>
        </w:rPr>
        <w:t>INTEGER</w:t>
      </w:r>
      <w:r w:rsidRPr="0036584A">
        <w:t xml:space="preserve"> ::= 511</w:t>
      </w:r>
    </w:p>
    <w:p w14:paraId="0EA3A241" w14:textId="77777777" w:rsidR="00066E5F" w:rsidRPr="0036584A" w:rsidRDefault="00066E5F" w:rsidP="00066E5F">
      <w:pPr>
        <w:pStyle w:val="PL"/>
        <w:rPr>
          <w:color w:val="808080"/>
        </w:rPr>
      </w:pPr>
      <w:r w:rsidRPr="0036584A">
        <w:t xml:space="preserve">maxNrofGapId-r17                        </w:t>
      </w:r>
      <w:r w:rsidRPr="0036584A">
        <w:rPr>
          <w:color w:val="993366"/>
        </w:rPr>
        <w:t>INTEGER</w:t>
      </w:r>
      <w:r w:rsidRPr="0036584A">
        <w:t xml:space="preserve"> ::=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r w:rsidRPr="0036584A">
        <w:rPr>
          <w:color w:val="993366"/>
        </w:rPr>
        <w:t>INTEGER</w:t>
      </w:r>
      <w:r w:rsidRPr="0036584A">
        <w:t xml:space="preserve"> ::=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r w:rsidRPr="0036584A">
        <w:rPr>
          <w:color w:val="993366"/>
        </w:rPr>
        <w:t>INTEGER</w:t>
      </w:r>
      <w:r w:rsidRPr="0036584A">
        <w:t xml:space="preserve"> ::=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r w:rsidRPr="0036584A">
        <w:rPr>
          <w:color w:val="993366"/>
        </w:rPr>
        <w:t>INTEGER</w:t>
      </w:r>
      <w:r w:rsidRPr="0036584A">
        <w:t xml:space="preserve"> ::=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r w:rsidRPr="0036584A">
        <w:rPr>
          <w:color w:val="993366"/>
        </w:rPr>
        <w:t>INTEGER</w:t>
      </w:r>
      <w:r w:rsidRPr="0036584A">
        <w:t xml:space="preserve"> ::=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r w:rsidRPr="0036584A">
        <w:rPr>
          <w:color w:val="993366"/>
        </w:rPr>
        <w:t>INTEGER</w:t>
      </w:r>
      <w:r w:rsidRPr="0036584A">
        <w:t xml:space="preserve"> ::=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r w:rsidRPr="0036584A">
        <w:rPr>
          <w:color w:val="993366"/>
        </w:rPr>
        <w:t>INTEGER</w:t>
      </w:r>
      <w:r w:rsidRPr="0036584A">
        <w:t xml:space="preserve"> ::=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r w:rsidRPr="0036584A">
        <w:rPr>
          <w:color w:val="993366"/>
        </w:rPr>
        <w:t>INTEGER</w:t>
      </w:r>
      <w:r w:rsidRPr="0036584A">
        <w:t xml:space="preserve"> ::=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r w:rsidRPr="0036584A">
        <w:rPr>
          <w:color w:val="993366"/>
        </w:rPr>
        <w:t>INTEGER</w:t>
      </w:r>
      <w:r w:rsidRPr="0036584A">
        <w:t xml:space="preserve"> ::=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r w:rsidRPr="0036584A">
        <w:rPr>
          <w:color w:val="993366"/>
        </w:rPr>
        <w:t>INTEGER</w:t>
      </w:r>
      <w:r w:rsidRPr="0036584A">
        <w:t xml:space="preserve"> ::=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r w:rsidRPr="0036584A">
        <w:rPr>
          <w:color w:val="993366"/>
        </w:rPr>
        <w:t>INTEGER</w:t>
      </w:r>
      <w:r w:rsidRPr="0036584A">
        <w:t xml:space="preserve"> ::=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t xml:space="preserve">maxDCI-4-2-Size-r17                     </w:t>
      </w:r>
      <w:r w:rsidRPr="0036584A">
        <w:rPr>
          <w:color w:val="993366"/>
        </w:rPr>
        <w:t>INTEGER</w:t>
      </w:r>
      <w:r w:rsidRPr="0036584A">
        <w:t xml:space="preserve"> ::=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r w:rsidRPr="0036584A">
        <w:rPr>
          <w:color w:val="993366"/>
        </w:rPr>
        <w:t>INTEGER</w:t>
      </w:r>
      <w:r w:rsidRPr="0036584A">
        <w:t xml:space="preserve"> ::= 16      </w:t>
      </w:r>
      <w:r w:rsidRPr="0036584A">
        <w:rPr>
          <w:color w:val="808080"/>
        </w:rPr>
        <w:t>-- Maximum number of MBS frequencies reported in MBSInterestIndication</w:t>
      </w:r>
    </w:p>
    <w:p w14:paraId="20D49A02" w14:textId="77777777" w:rsidR="00066E5F" w:rsidRPr="0036584A" w:rsidRDefault="00066E5F" w:rsidP="00066E5F">
      <w:pPr>
        <w:pStyle w:val="PL"/>
        <w:rPr>
          <w:color w:val="808080"/>
        </w:rPr>
      </w:pPr>
      <w:r w:rsidRPr="0036584A">
        <w:t xml:space="preserve">maxNrofDRX-ConfigPTM-r17                </w:t>
      </w:r>
      <w:r w:rsidRPr="0036584A">
        <w:rPr>
          <w:color w:val="993366"/>
        </w:rPr>
        <w:t>INTEGER</w:t>
      </w:r>
      <w:r w:rsidRPr="0036584A">
        <w:t xml:space="preserve"> ::=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r w:rsidRPr="0036584A">
        <w:rPr>
          <w:color w:val="993366"/>
        </w:rPr>
        <w:t>INTEGER</w:t>
      </w:r>
      <w:r w:rsidRPr="0036584A">
        <w:t xml:space="preserve"> ::=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r w:rsidRPr="0036584A">
        <w:rPr>
          <w:color w:val="993366"/>
        </w:rPr>
        <w:t>INTEGER</w:t>
      </w:r>
      <w:r w:rsidRPr="0036584A">
        <w:t xml:space="preserve"> ::= 16      </w:t>
      </w:r>
      <w:r w:rsidRPr="0036584A">
        <w:rPr>
          <w:color w:val="808080"/>
        </w:rPr>
        <w:t>-- Maximum number of services which the UE can include in the  MBS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r w:rsidRPr="0036584A">
        <w:rPr>
          <w:color w:val="993366"/>
        </w:rPr>
        <w:t>INTEGER</w:t>
      </w:r>
      <w:r w:rsidRPr="0036584A">
        <w:t xml:space="preserve"> ::=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r w:rsidRPr="0036584A">
        <w:rPr>
          <w:color w:val="993366"/>
        </w:rPr>
        <w:t>INTEGER</w:t>
      </w:r>
      <w:r w:rsidRPr="0036584A">
        <w:t xml:space="preserve"> ::=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r w:rsidRPr="0036584A">
        <w:rPr>
          <w:color w:val="993366"/>
        </w:rPr>
        <w:t>INTEGER</w:t>
      </w:r>
      <w:r w:rsidRPr="0036584A">
        <w:t xml:space="preserve"> ::=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r w:rsidRPr="0036584A">
        <w:rPr>
          <w:color w:val="993366"/>
        </w:rPr>
        <w:t>INTEGER</w:t>
      </w:r>
      <w:r w:rsidRPr="0036584A">
        <w:t xml:space="preserve"> ::= 4       </w:t>
      </w:r>
      <w:r w:rsidRPr="0036584A">
        <w:rPr>
          <w:color w:val="808080"/>
        </w:rPr>
        <w:t>-- Maximum number of broadcast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r w:rsidRPr="0036584A">
        <w:rPr>
          <w:color w:val="993366"/>
        </w:rPr>
        <w:t>INTEGER</w:t>
      </w:r>
      <w:r w:rsidRPr="0036584A">
        <w:t xml:space="preserve"> ::=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r w:rsidRPr="0036584A">
        <w:rPr>
          <w:color w:val="993366"/>
        </w:rPr>
        <w:t>INTEGER</w:t>
      </w:r>
      <w:r w:rsidRPr="0036584A">
        <w:t xml:space="preserve"> ::=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r w:rsidRPr="0036584A">
        <w:rPr>
          <w:color w:val="993366"/>
        </w:rPr>
        <w:t>INTEGER</w:t>
      </w:r>
      <w:r w:rsidRPr="0036584A">
        <w:t xml:space="preserve"> ::=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r w:rsidRPr="0036584A">
        <w:rPr>
          <w:color w:val="993366"/>
        </w:rPr>
        <w:t>INTEGER</w:t>
      </w:r>
      <w:r w:rsidRPr="0036584A">
        <w:t xml:space="preserve"> ::=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r w:rsidRPr="0036584A">
        <w:rPr>
          <w:color w:val="993366"/>
        </w:rPr>
        <w:t>INTEGER</w:t>
      </w:r>
      <w:r w:rsidRPr="0036584A">
        <w:t xml:space="preserve"> ::=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lastRenderedPageBreak/>
        <w:t xml:space="preserve">maxG-CS-RNTI-r17                        </w:t>
      </w:r>
      <w:r w:rsidRPr="0036584A">
        <w:rPr>
          <w:color w:val="993366"/>
        </w:rPr>
        <w:t>INTEGER</w:t>
      </w:r>
      <w:r w:rsidRPr="0036584A">
        <w:t xml:space="preserve"> ::=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r w:rsidRPr="0036584A">
        <w:rPr>
          <w:color w:val="993366"/>
        </w:rPr>
        <w:t>INTEGER</w:t>
      </w:r>
      <w:r w:rsidRPr="0036584A">
        <w:t xml:space="preserve"> ::=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r w:rsidRPr="0036584A">
        <w:rPr>
          <w:color w:val="993366"/>
        </w:rPr>
        <w:t>INTEGER</w:t>
      </w:r>
      <w:r w:rsidRPr="0036584A">
        <w:t xml:space="preserve"> ::= 32      </w:t>
      </w:r>
      <w:r w:rsidRPr="0036584A">
        <w:rPr>
          <w:color w:val="808080"/>
        </w:rPr>
        <w:t>-- Maximum number of multicast MRBs (that can be added in MRB-ToAddModLIst)</w:t>
      </w:r>
    </w:p>
    <w:p w14:paraId="2B441B4F" w14:textId="77777777" w:rsidR="00066E5F" w:rsidRPr="0036584A" w:rsidRDefault="00066E5F" w:rsidP="00066E5F">
      <w:pPr>
        <w:pStyle w:val="PL"/>
        <w:rPr>
          <w:color w:val="808080"/>
        </w:rPr>
      </w:pPr>
      <w:r w:rsidRPr="0036584A">
        <w:t xml:space="preserve">maxFSAI-MBS-r17                         </w:t>
      </w:r>
      <w:r w:rsidRPr="0036584A">
        <w:rPr>
          <w:color w:val="993366"/>
        </w:rPr>
        <w:t>INTEGER</w:t>
      </w:r>
      <w:r w:rsidRPr="0036584A">
        <w:t xml:space="preserve"> ::=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r w:rsidRPr="0036584A">
        <w:rPr>
          <w:color w:val="993366"/>
        </w:rPr>
        <w:t>INTEGER</w:t>
      </w:r>
      <w:r w:rsidRPr="0036584A">
        <w:t xml:space="preserve"> ::=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r w:rsidRPr="0036584A">
        <w:rPr>
          <w:color w:val="993366"/>
        </w:rPr>
        <w:t>INTEGER</w:t>
      </w:r>
      <w:r w:rsidRPr="0036584A">
        <w:t xml:space="preserve"> ::=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r w:rsidRPr="0036584A">
        <w:rPr>
          <w:color w:val="993366"/>
        </w:rPr>
        <w:t>INTEGER</w:t>
      </w:r>
      <w:r w:rsidRPr="0036584A">
        <w:t xml:space="preserve"> ::=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 xml:space="preserve">maxNrofPdcch-BlindDetectionMixed-1-r16  </w:t>
      </w:r>
      <w:r w:rsidRPr="0036584A">
        <w:rPr>
          <w:color w:val="993366"/>
        </w:rPr>
        <w:t>INTEGER</w:t>
      </w:r>
      <w:r w:rsidRPr="0036584A">
        <w:t xml:space="preserve"> ::=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r w:rsidRPr="0036584A">
        <w:rPr>
          <w:color w:val="993366"/>
        </w:rPr>
        <w:t>INTEGER</w:t>
      </w:r>
      <w:r w:rsidRPr="0036584A">
        <w:t xml:space="preserve"> ::=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r w:rsidRPr="0036584A">
        <w:rPr>
          <w:color w:val="993366"/>
        </w:rPr>
        <w:t>INTEGER</w:t>
      </w:r>
      <w:r w:rsidRPr="0036584A">
        <w:t xml:space="preserve"> ::=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r w:rsidRPr="0036584A">
        <w:rPr>
          <w:color w:val="993366"/>
        </w:rPr>
        <w:t>INTEGER</w:t>
      </w:r>
      <w:r w:rsidRPr="0036584A">
        <w:t xml:space="preserve"> ::=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r w:rsidRPr="0036584A">
        <w:rPr>
          <w:color w:val="993366"/>
        </w:rPr>
        <w:t>INTEGER</w:t>
      </w:r>
      <w:r w:rsidRPr="0036584A">
        <w:t xml:space="preserve"> ::=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r w:rsidRPr="0036584A">
        <w:rPr>
          <w:color w:val="993366"/>
        </w:rPr>
        <w:t>INTEGER</w:t>
      </w:r>
      <w:r w:rsidRPr="0036584A">
        <w:t xml:space="preserve"> ::=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r w:rsidRPr="0036584A">
        <w:rPr>
          <w:color w:val="993366"/>
        </w:rPr>
        <w:t>INTEGER</w:t>
      </w:r>
      <w:r w:rsidRPr="0036584A">
        <w:t xml:space="preserve"> ::= 64      </w:t>
      </w:r>
      <w:r w:rsidRPr="0036584A">
        <w:rPr>
          <w:color w:val="808080"/>
        </w:rPr>
        <w:t>-- Maximum number of configured sequence for measurement</w:t>
      </w:r>
    </w:p>
    <w:p w14:paraId="67A0035E" w14:textId="77777777" w:rsidR="00066E5F" w:rsidRPr="0036584A" w:rsidRDefault="00066E5F" w:rsidP="00066E5F">
      <w:pPr>
        <w:pStyle w:val="PL"/>
        <w:rPr>
          <w:color w:val="808080"/>
        </w:rPr>
      </w:pPr>
      <w:r w:rsidRPr="0036584A">
        <w:t xml:space="preserve">maxNrofHops-1-r18                       </w:t>
      </w:r>
      <w:r w:rsidRPr="0036584A">
        <w:rPr>
          <w:color w:val="993366"/>
        </w:rPr>
        <w:t>INTEGER</w:t>
      </w:r>
      <w:r w:rsidRPr="0036584A">
        <w:t xml:space="preserve"> ::=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r w:rsidRPr="0036584A">
        <w:rPr>
          <w:color w:val="993366"/>
        </w:rPr>
        <w:t>INTEGER</w:t>
      </w:r>
      <w:r w:rsidRPr="0036584A">
        <w:t xml:space="preserve"> ::=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r w:rsidRPr="0036584A">
        <w:rPr>
          <w:color w:val="993366"/>
        </w:rPr>
        <w:t>INTEGER</w:t>
      </w:r>
      <w:r w:rsidRPr="0036584A">
        <w:t xml:space="preserve"> ::=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r w:rsidRPr="0036584A">
        <w:rPr>
          <w:color w:val="993366"/>
        </w:rPr>
        <w:t>INTEGER</w:t>
      </w:r>
      <w:r w:rsidRPr="0036584A">
        <w:t xml:space="preserve"> ::= 3       </w:t>
      </w:r>
      <w:r w:rsidRPr="0036584A">
        <w:rPr>
          <w:color w:val="808080"/>
        </w:rPr>
        <w:t>-- Maximum number of linked SRSPosResourceSets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r w:rsidRPr="0036584A">
        <w:rPr>
          <w:color w:val="993366"/>
        </w:rPr>
        <w:t>INTEGER</w:t>
      </w:r>
      <w:r w:rsidRPr="0036584A">
        <w:t xml:space="preserve"> ::= 32     </w:t>
      </w:r>
      <w:r w:rsidRPr="0036584A">
        <w:rPr>
          <w:color w:val="808080"/>
        </w:rPr>
        <w:t>-- Maximum number of combinations of linked SRSPosResourceSets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r w:rsidRPr="0036584A">
        <w:rPr>
          <w:color w:val="993366"/>
        </w:rPr>
        <w:t>INTEGER</w:t>
      </w:r>
      <w:r w:rsidRPr="0036584A">
        <w:t xml:space="preserve"> ::= 16   </w:t>
      </w:r>
      <w:r w:rsidRPr="0036584A">
        <w:rPr>
          <w:color w:val="808080"/>
        </w:rPr>
        <w:t>-- Maximum number of combinations of linked SRSPosResourceSets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r w:rsidRPr="0036584A">
        <w:rPr>
          <w:color w:val="993366"/>
        </w:rPr>
        <w:t>INTEGER</w:t>
      </w:r>
      <w:r w:rsidRPr="0036584A">
        <w:t xml:space="preserve"> ::=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r w:rsidRPr="0036584A">
        <w:rPr>
          <w:color w:val="993366"/>
        </w:rPr>
        <w:t>INTEGER</w:t>
      </w:r>
      <w:r w:rsidRPr="0036584A">
        <w:t xml:space="preserve"> ::=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r w:rsidRPr="0036584A">
        <w:rPr>
          <w:color w:val="993366"/>
        </w:rPr>
        <w:t>INTEGER</w:t>
      </w:r>
      <w:r w:rsidRPr="0036584A">
        <w:t xml:space="preserve"> ::= 8       </w:t>
      </w:r>
      <w:r w:rsidRPr="0036584A">
        <w:rPr>
          <w:color w:val="808080"/>
        </w:rPr>
        <w:t>-- Maximum number of Tx dedicated SL-PRS resource pool for NR sidelink positioning</w:t>
      </w:r>
    </w:p>
    <w:p w14:paraId="06A8DD6D" w14:textId="77777777" w:rsidR="00066E5F" w:rsidRPr="0036584A" w:rsidRDefault="00066E5F" w:rsidP="00066E5F">
      <w:pPr>
        <w:pStyle w:val="PL"/>
        <w:rPr>
          <w:color w:val="808080"/>
        </w:rPr>
      </w:pPr>
      <w:r w:rsidRPr="0036584A">
        <w:t xml:space="preserve">maxNrofSL-PRS-TxConfig-r18              </w:t>
      </w:r>
      <w:r w:rsidRPr="0036584A">
        <w:rPr>
          <w:color w:val="993366"/>
        </w:rPr>
        <w:t>INTEGER</w:t>
      </w:r>
      <w:r w:rsidRPr="0036584A">
        <w:t xml:space="preserve"> ::=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r w:rsidRPr="0036584A">
        <w:rPr>
          <w:color w:val="993366"/>
        </w:rPr>
        <w:t>INTEGER</w:t>
      </w:r>
      <w:r w:rsidRPr="0036584A">
        <w:t xml:space="preserve"> ::=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r w:rsidRPr="0036584A">
        <w:rPr>
          <w:color w:val="993366"/>
        </w:rPr>
        <w:t>INTEGER</w:t>
      </w:r>
      <w:r w:rsidRPr="0036584A">
        <w:t xml:space="preserve"> ::=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r w:rsidRPr="0036584A">
        <w:rPr>
          <w:color w:val="993366"/>
        </w:rPr>
        <w:t>INTEGER</w:t>
      </w:r>
      <w:r w:rsidRPr="0036584A">
        <w:t xml:space="preserve"> ::=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r w:rsidRPr="0036584A">
        <w:rPr>
          <w:color w:val="993366"/>
        </w:rPr>
        <w:t>INTEGER</w:t>
      </w:r>
      <w:r w:rsidRPr="0036584A">
        <w:t xml:space="preserve"> ::=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r w:rsidRPr="0036584A">
        <w:rPr>
          <w:color w:val="993366"/>
        </w:rPr>
        <w:t>INTEGER</w:t>
      </w:r>
      <w:r w:rsidRPr="0036584A">
        <w:t xml:space="preserve"> ::=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r w:rsidRPr="0036584A">
        <w:rPr>
          <w:color w:val="993366"/>
        </w:rPr>
        <w:t>INTEGER</w:t>
      </w:r>
      <w:r w:rsidRPr="0036584A">
        <w:t xml:space="preserve"> ::=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t xml:space="preserve">maxNrofLTM-CSI-ResourceConfigurations-r18   </w:t>
      </w:r>
      <w:r w:rsidRPr="0036584A">
        <w:rPr>
          <w:color w:val="993366"/>
        </w:rPr>
        <w:t>INTEGER</w:t>
      </w:r>
      <w:r w:rsidRPr="0036584A">
        <w:t xml:space="preserve"> ::=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r w:rsidRPr="0036584A">
        <w:rPr>
          <w:color w:val="993366"/>
        </w:rPr>
        <w:t>INTEGER</w:t>
      </w:r>
      <w:r w:rsidRPr="0036584A">
        <w:t xml:space="preserve"> ::=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r w:rsidRPr="0036584A">
        <w:rPr>
          <w:color w:val="993366"/>
        </w:rPr>
        <w:t>INTEGER</w:t>
      </w:r>
      <w:r w:rsidRPr="0036584A">
        <w:t xml:space="preserve"> ::=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r w:rsidRPr="0036584A">
        <w:rPr>
          <w:color w:val="993366"/>
        </w:rPr>
        <w:t>INTEGER</w:t>
      </w:r>
      <w:r w:rsidRPr="0036584A">
        <w:t xml:space="preserve"> ::=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r w:rsidRPr="0036584A">
        <w:rPr>
          <w:color w:val="993366"/>
        </w:rPr>
        <w:t>INTEGER</w:t>
      </w:r>
      <w:r w:rsidRPr="0036584A">
        <w:t xml:space="preserve"> ::=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r w:rsidRPr="0036584A">
        <w:rPr>
          <w:color w:val="993366"/>
        </w:rPr>
        <w:t>INTEGER</w:t>
      </w:r>
      <w:r w:rsidRPr="0036584A">
        <w:t xml:space="preserve"> ::=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r w:rsidRPr="0036584A">
        <w:rPr>
          <w:color w:val="993366"/>
        </w:rPr>
        <w:t>INTEGER</w:t>
      </w:r>
      <w:r w:rsidRPr="0036584A">
        <w:t xml:space="preserve"> ::=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r w:rsidRPr="0036584A">
        <w:rPr>
          <w:color w:val="993366"/>
        </w:rPr>
        <w:t>INTEGER</w:t>
      </w:r>
      <w:r w:rsidRPr="0036584A">
        <w:t xml:space="preserve"> ::=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r w:rsidRPr="0036584A">
        <w:rPr>
          <w:color w:val="993366"/>
        </w:rPr>
        <w:t>INTEGER</w:t>
      </w:r>
      <w:r w:rsidRPr="0036584A">
        <w:t xml:space="preserve"> ::=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r w:rsidRPr="0036584A">
        <w:rPr>
          <w:color w:val="993366"/>
        </w:rPr>
        <w:t>INTEGER</w:t>
      </w:r>
      <w:r w:rsidRPr="0036584A">
        <w:t xml:space="preserve"> ::=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r w:rsidRPr="0036584A">
        <w:rPr>
          <w:color w:val="993366"/>
        </w:rPr>
        <w:t>INTEGER</w:t>
      </w:r>
      <w:r w:rsidRPr="0036584A">
        <w:t xml:space="preserve"> ::=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r w:rsidRPr="0036584A">
        <w:rPr>
          <w:color w:val="993366"/>
        </w:rPr>
        <w:t>INTEGER</w:t>
      </w:r>
      <w:r w:rsidRPr="0036584A">
        <w:t xml:space="preserve"> ::=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r w:rsidRPr="0036584A">
        <w:rPr>
          <w:color w:val="993366"/>
        </w:rPr>
        <w:t>INTEGER</w:t>
      </w:r>
      <w:r w:rsidRPr="0036584A">
        <w:t xml:space="preserve"> ::=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lastRenderedPageBreak/>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r w:rsidRPr="0036584A">
        <w:rPr>
          <w:color w:val="993366"/>
        </w:rPr>
        <w:t>INTEGER</w:t>
      </w:r>
      <w:r w:rsidRPr="0036584A">
        <w:t xml:space="preserve"> ::=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r w:rsidRPr="0036584A">
        <w:rPr>
          <w:color w:val="993366"/>
        </w:rPr>
        <w:t>INTEGER</w:t>
      </w:r>
      <w:r w:rsidRPr="0036584A">
        <w:t xml:space="preserve"> ::=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r w:rsidRPr="0036584A">
        <w:rPr>
          <w:color w:val="993366"/>
        </w:rPr>
        <w:t>INTEGER</w:t>
      </w:r>
      <w:r w:rsidRPr="0036584A">
        <w:t xml:space="preserve"> ::=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r w:rsidRPr="0036584A">
        <w:rPr>
          <w:color w:val="993366"/>
        </w:rPr>
        <w:t>INTEGER</w:t>
      </w:r>
      <w:r w:rsidRPr="0036584A">
        <w:t xml:space="preserve"> ::=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r w:rsidRPr="0036584A">
        <w:rPr>
          <w:color w:val="993366"/>
        </w:rPr>
        <w:t>INTEGER</w:t>
      </w:r>
      <w:r w:rsidRPr="0036584A">
        <w:t xml:space="preserve"> ::=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r w:rsidRPr="0036584A">
        <w:rPr>
          <w:color w:val="993366"/>
        </w:rPr>
        <w:t>INTEGER</w:t>
      </w:r>
      <w:r w:rsidRPr="0036584A">
        <w:t xml:space="preserve"> ::=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r w:rsidRPr="0036584A">
        <w:rPr>
          <w:color w:val="993366"/>
        </w:rPr>
        <w:t>INTEGER</w:t>
      </w:r>
      <w:r w:rsidRPr="0036584A">
        <w:t xml:space="preserve"> ::=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1027" w:author="WI CR Rapp (Ericsson)" w:date="2025-10-07T16:35:00Z">
        <w:r w:rsidRPr="0036584A">
          <w:t>maxNrofApplicabilitySet</w:t>
        </w:r>
      </w:ins>
      <w:ins w:id="1028" w:author="WI CR Rapp (Ericsson)" w:date="2025-10-07T21:33:00Z">
        <w:r w:rsidR="003D2CB1">
          <w:t>CSI-</w:t>
        </w:r>
      </w:ins>
      <w:ins w:id="1029" w:author="WI CR Rapp (Ericsson)" w:date="2025-10-07T16:35:00Z">
        <w:r>
          <w:t>Configs</w:t>
        </w:r>
        <w:r w:rsidR="00157C55">
          <w:t>-r19</w:t>
        </w:r>
      </w:ins>
      <w:del w:id="1030" w:author="WI CR Rapp (Ericsson)" w:date="2025-10-07T16:35:00Z">
        <w:r w:rsidR="00066E5F" w:rsidRPr="0036584A" w:rsidDel="00DA5360">
          <w:delText>maxNrofApplicabilitySets</w:delText>
        </w:r>
        <w:r w:rsidR="00066E5F" w:rsidRPr="0036584A" w:rsidDel="00157C55">
          <w:delText>-r19</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parameter sets for applicability reporting</w:t>
      </w:r>
    </w:p>
    <w:p w14:paraId="41936D12" w14:textId="163E8F96" w:rsidR="00066E5F" w:rsidRPr="0036584A" w:rsidRDefault="00DA5360" w:rsidP="00066E5F">
      <w:pPr>
        <w:pStyle w:val="PL"/>
        <w:rPr>
          <w:color w:val="808080"/>
        </w:rPr>
      </w:pPr>
      <w:ins w:id="1031" w:author="WI CR Rapp (Ericsson)" w:date="2025-10-07T16:35:00Z">
        <w:r w:rsidRPr="0036584A">
          <w:t>maxNrofApplicabilitySet</w:t>
        </w:r>
      </w:ins>
      <w:ins w:id="1032" w:author="WI CR Rapp (Ericsson)" w:date="2025-10-07T21:34:00Z">
        <w:r w:rsidR="003D2CB1">
          <w:t>CSI-</w:t>
        </w:r>
      </w:ins>
      <w:ins w:id="1033" w:author="WI CR Rapp (Ericsson)" w:date="2025-10-07T16:35:00Z">
        <w:r>
          <w:t>Configs</w:t>
        </w:r>
        <w:r w:rsidRPr="0036584A">
          <w:t>-1-r19</w:t>
        </w:r>
      </w:ins>
      <w:del w:id="1034" w:author="WI CR Rapp (Ericsson)" w:date="2025-10-07T16:35:00Z">
        <w:r w:rsidR="00066E5F" w:rsidRPr="0036584A" w:rsidDel="00DA5360">
          <w:delText>maxNrofApplicabilitySets-1-r19</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parameter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r w:rsidRPr="0036584A">
        <w:rPr>
          <w:color w:val="993366"/>
        </w:rPr>
        <w:t>INTEGER</w:t>
      </w:r>
      <w:r w:rsidRPr="0036584A">
        <w:t xml:space="preserve"> ::=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 xml:space="preserve">maxNrofLoggedMeasurementConfigurations-1-r19  </w:t>
      </w:r>
      <w:r w:rsidRPr="0036584A">
        <w:rPr>
          <w:color w:val="993366"/>
        </w:rPr>
        <w:t>INTEGER</w:t>
      </w:r>
      <w:r w:rsidRPr="0036584A">
        <w:t xml:space="preserve"> ::=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1035" w:author="WI CR Rapp (Ericsson)" w:date="2025-10-07T21:21:00Z">
        <w:r w:rsidRPr="0036584A">
          <w:t>max</w:t>
        </w:r>
        <w:r>
          <w:t>NrofDataCollection</w:t>
        </w:r>
        <w:r w:rsidRPr="0036584A">
          <w:t>CandidateConfig</w:t>
        </w:r>
        <w:r>
          <w:t>s-r19</w:t>
        </w:r>
      </w:ins>
      <w:del w:id="1036" w:author="WI CR Rapp (Ericsson)" w:date="2025-10-07T21:21:00Z">
        <w:r w:rsidR="00066E5F" w:rsidRPr="0036584A" w:rsidDel="0060278D">
          <w:delText>maxCandidateConfig-r19</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1037" w:author="WI CR Rapp (Ericsson)" w:date="2025-10-07T21:21:00Z">
        <w:r w:rsidRPr="0036584A">
          <w:t>max</w:t>
        </w:r>
        <w:r>
          <w:t>NrofDataCollection</w:t>
        </w:r>
        <w:r w:rsidRPr="0036584A">
          <w:t>CandidateConfig</w:t>
        </w:r>
        <w:r>
          <w:t>s-1-r19</w:t>
        </w:r>
      </w:ins>
      <w:del w:id="1038" w:author="WI CR Rapp (Ericsson)" w:date="2025-10-07T21:21:00Z">
        <w:r w:rsidR="00066E5F" w:rsidRPr="0036584A" w:rsidDel="0060278D">
          <w:delText>maxCandidateConfig-1-r19</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1039" w:name="_Toc60777560"/>
      <w:bookmarkStart w:id="1040" w:name="_Toc193446658"/>
      <w:bookmarkStart w:id="1041" w:name="_Toc193452463"/>
      <w:bookmarkStart w:id="1042" w:name="_Toc193463737"/>
      <w:bookmarkStart w:id="1043" w:name="_Toc201296024"/>
      <w:bookmarkStart w:id="1044" w:name="_Toc210312329"/>
      <w:bookmarkStart w:id="1045" w:name="MCCQCTEMPBM_00000737"/>
      <w:r w:rsidRPr="0036584A">
        <w:t>–</w:t>
      </w:r>
      <w:r w:rsidRPr="0036584A">
        <w:tab/>
        <w:t>End of NR-RRC-Definitions</w:t>
      </w:r>
      <w:bookmarkEnd w:id="1039"/>
      <w:bookmarkEnd w:id="1040"/>
      <w:bookmarkEnd w:id="1041"/>
      <w:bookmarkEnd w:id="1042"/>
      <w:bookmarkEnd w:id="1043"/>
      <w:bookmarkEnd w:id="1044"/>
    </w:p>
    <w:bookmarkEnd w:id="1045"/>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1046" w:name="_Toc60777632"/>
      <w:bookmarkStart w:id="1047" w:name="_Toc193446752"/>
      <w:bookmarkStart w:id="1048" w:name="_Toc193452557"/>
      <w:bookmarkStart w:id="1049" w:name="_Toc193463833"/>
      <w:bookmarkStart w:id="1050" w:name="_Toc201296120"/>
      <w:bookmarkStart w:id="1051" w:name="_Toc210312427"/>
      <w:r w:rsidRPr="0036584A">
        <w:t>11.2.1</w:t>
      </w:r>
      <w:r w:rsidRPr="0036584A">
        <w:tab/>
        <w:t>General</w:t>
      </w:r>
      <w:bookmarkEnd w:id="1046"/>
      <w:bookmarkEnd w:id="1047"/>
      <w:bookmarkEnd w:id="1048"/>
      <w:bookmarkEnd w:id="1049"/>
      <w:bookmarkEnd w:id="1050"/>
      <w:bookmarkEnd w:id="1051"/>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NR-InterNodeDefinitions DEFINITIONS AUTOMATIC TAGS ::=</w:t>
      </w:r>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lastRenderedPageBreak/>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1052"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1053" w:author="WI CR Rapp (Ericsson)" w:date="2025-10-22T12:01:00Z">
        <w:r>
          <w:t xml:space="preserve">    ApplicabilityReportList-r19</w:t>
        </w:r>
      </w:ins>
      <w:ins w:id="1054" w:author="WI CR Rapp (Ericsson)" w:date="2025-10-22T12:02:00Z">
        <w:r w:rsidR="009D0A69">
          <w:t>,</w:t>
        </w:r>
      </w:ins>
    </w:p>
    <w:p w14:paraId="49D0F0A7" w14:textId="77777777" w:rsidR="0055541B" w:rsidRPr="0036584A" w:rsidRDefault="0055541B" w:rsidP="0055541B">
      <w:pPr>
        <w:pStyle w:val="PL"/>
      </w:pPr>
      <w:r w:rsidRPr="0036584A">
        <w:t xml:space="preserve">    ARFCN-ValueNR,</w:t>
      </w:r>
    </w:p>
    <w:p w14:paraId="6FAD0411" w14:textId="77777777" w:rsidR="0055541B" w:rsidRPr="0036584A" w:rsidRDefault="0055541B" w:rsidP="0055541B">
      <w:pPr>
        <w:pStyle w:val="PL"/>
      </w:pPr>
      <w:r w:rsidRPr="0036584A">
        <w:t xml:space="preserve">    ARFCN-ValueEUTRA,</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CellIdentity,</w:t>
      </w:r>
    </w:p>
    <w:p w14:paraId="23376F94" w14:textId="77777777" w:rsidR="0055541B" w:rsidRPr="0036584A" w:rsidRDefault="0055541B" w:rsidP="0055541B">
      <w:pPr>
        <w:pStyle w:val="PL"/>
      </w:pPr>
      <w:r w:rsidRPr="0036584A">
        <w:t xml:space="preserve">    CGI-InfoEUTRA,</w:t>
      </w:r>
    </w:p>
    <w:p w14:paraId="20C052E4" w14:textId="77777777" w:rsidR="0055541B" w:rsidRPr="0036584A" w:rsidRDefault="0055541B" w:rsidP="0055541B">
      <w:pPr>
        <w:pStyle w:val="PL"/>
      </w:pPr>
      <w:r w:rsidRPr="0036584A">
        <w:t xml:space="preserve">    CGI-InfoNR,</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CSI-RS-CellMobility,</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EUTRA-PhysCellId,</w:t>
      </w:r>
    </w:p>
    <w:p w14:paraId="39678179" w14:textId="77777777" w:rsidR="0055541B" w:rsidRPr="0036584A" w:rsidRDefault="0055541B" w:rsidP="0055541B">
      <w:pPr>
        <w:pStyle w:val="PL"/>
      </w:pPr>
      <w:r w:rsidRPr="0036584A">
        <w:t xml:space="preserve">    FeatureSetDownlinkPerCC-Id,</w:t>
      </w:r>
    </w:p>
    <w:p w14:paraId="52DEDE0A" w14:textId="77777777" w:rsidR="0055541B" w:rsidRPr="0036584A" w:rsidRDefault="0055541B" w:rsidP="0055541B">
      <w:pPr>
        <w:pStyle w:val="PL"/>
      </w:pPr>
      <w:r w:rsidRPr="0036584A">
        <w:t xml:space="preserve">    FeatureSetUplinkPerCC-Id,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FreqBandIndicatorNR,</w:t>
      </w:r>
    </w:p>
    <w:p w14:paraId="34E8C5C7" w14:textId="77777777" w:rsidR="0055541B" w:rsidRPr="0036584A" w:rsidRDefault="0055541B" w:rsidP="0055541B">
      <w:pPr>
        <w:pStyle w:val="PL"/>
      </w:pPr>
      <w:r w:rsidRPr="0036584A">
        <w:t xml:space="preserve">    GapConfig,</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maxBandComb,</w:t>
      </w:r>
    </w:p>
    <w:p w14:paraId="2D647EFB" w14:textId="77777777" w:rsidR="0055541B" w:rsidRPr="0036584A" w:rsidRDefault="0055541B" w:rsidP="0055541B">
      <w:pPr>
        <w:pStyle w:val="PL"/>
      </w:pPr>
      <w:r w:rsidRPr="0036584A">
        <w:t xml:space="preserve">    maxBands,</w:t>
      </w:r>
    </w:p>
    <w:p w14:paraId="036832C3" w14:textId="77777777" w:rsidR="0055541B" w:rsidRPr="0036584A" w:rsidRDefault="0055541B" w:rsidP="0055541B">
      <w:pPr>
        <w:pStyle w:val="PL"/>
      </w:pPr>
      <w:r w:rsidRPr="0036584A">
        <w:t xml:space="preserve">    maxBandsEUTRA,</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maxCellSFTD,</w:t>
      </w:r>
    </w:p>
    <w:p w14:paraId="26FE30F1" w14:textId="77777777" w:rsidR="0055541B" w:rsidRPr="0036584A" w:rsidRDefault="0055541B" w:rsidP="0055541B">
      <w:pPr>
        <w:pStyle w:val="PL"/>
      </w:pPr>
      <w:r w:rsidRPr="0036584A">
        <w:t xml:space="preserve">    maxFeatureSetsPerBand,</w:t>
      </w:r>
    </w:p>
    <w:p w14:paraId="00A8490C" w14:textId="77777777" w:rsidR="0055541B" w:rsidRPr="0036584A" w:rsidRDefault="0055541B" w:rsidP="0055541B">
      <w:pPr>
        <w:pStyle w:val="PL"/>
      </w:pPr>
      <w:r w:rsidRPr="0036584A">
        <w:t xml:space="preserve">    maxFreq,</w:t>
      </w:r>
    </w:p>
    <w:p w14:paraId="53070D60" w14:textId="77777777" w:rsidR="0055541B" w:rsidRPr="0036584A" w:rsidRDefault="0055541B" w:rsidP="0055541B">
      <w:pPr>
        <w:pStyle w:val="PL"/>
      </w:pPr>
      <w:r w:rsidRPr="0036584A">
        <w:t xml:space="preserve">    maxFreqIDC-MRDC,</w:t>
      </w:r>
    </w:p>
    <w:p w14:paraId="509908AC" w14:textId="77777777" w:rsidR="0055541B" w:rsidRPr="0036584A" w:rsidRDefault="0055541B" w:rsidP="0055541B">
      <w:pPr>
        <w:pStyle w:val="PL"/>
      </w:pPr>
      <w:r w:rsidRPr="0036584A">
        <w:t xml:space="preserve">    maxNrofCombIDC,</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t xml:space="preserve">    maxNrofPhysicalResourceBlocks,</w:t>
      </w:r>
    </w:p>
    <w:p w14:paraId="380251A1" w14:textId="77777777" w:rsidR="0055541B" w:rsidRPr="0036584A" w:rsidRDefault="0055541B" w:rsidP="0055541B">
      <w:pPr>
        <w:pStyle w:val="PL"/>
      </w:pPr>
      <w:r w:rsidRPr="0036584A">
        <w:t xml:space="preserve">    maxNrofSCells,</w:t>
      </w:r>
    </w:p>
    <w:p w14:paraId="4C0269F3" w14:textId="77777777" w:rsidR="0055541B" w:rsidRPr="0036584A" w:rsidRDefault="0055541B" w:rsidP="0055541B">
      <w:pPr>
        <w:pStyle w:val="PL"/>
      </w:pPr>
      <w:r w:rsidRPr="0036584A">
        <w:t xml:space="preserve">    maxNrofServingCells,</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maxNrofServingCellsEUTRA,</w:t>
      </w:r>
    </w:p>
    <w:p w14:paraId="409DD756" w14:textId="77777777" w:rsidR="0055541B" w:rsidRPr="0036584A" w:rsidRDefault="0055541B" w:rsidP="0055541B">
      <w:pPr>
        <w:pStyle w:val="PL"/>
      </w:pPr>
      <w:r w:rsidRPr="0036584A">
        <w:t xml:space="preserve">    maxNrofIndexesToReport,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maxSimultaneousBands,</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MeasQuantityResults,</w:t>
      </w:r>
    </w:p>
    <w:p w14:paraId="3319636C" w14:textId="77777777" w:rsidR="0055541B" w:rsidRPr="0036584A" w:rsidRDefault="0055541B" w:rsidP="0055541B">
      <w:pPr>
        <w:pStyle w:val="PL"/>
      </w:pPr>
      <w:r w:rsidRPr="0036584A">
        <w:t xml:space="preserve">    MeasResultCellListSFTD-EUTRA,</w:t>
      </w:r>
    </w:p>
    <w:p w14:paraId="7007E386" w14:textId="77777777" w:rsidR="0055541B" w:rsidRPr="0036584A" w:rsidRDefault="0055541B" w:rsidP="0055541B">
      <w:pPr>
        <w:pStyle w:val="PL"/>
      </w:pPr>
      <w:r w:rsidRPr="0036584A">
        <w:t xml:space="preserve">    MeasResultCellListSFTD-NR,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MeasResultSCG-Failure,</w:t>
      </w:r>
    </w:p>
    <w:p w14:paraId="517C96A9" w14:textId="77777777" w:rsidR="0055541B" w:rsidRPr="0036584A" w:rsidRDefault="0055541B" w:rsidP="0055541B">
      <w:pPr>
        <w:pStyle w:val="PL"/>
      </w:pPr>
      <w:r w:rsidRPr="0036584A">
        <w:t xml:space="preserve">    MeasResultServFreqListEUTRA-SCG,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lastRenderedPageBreak/>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OverheatingAssistance,</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PhysCellId,</w:t>
      </w:r>
    </w:p>
    <w:p w14:paraId="438D8C96" w14:textId="77777777" w:rsidR="0055541B" w:rsidRPr="0036584A" w:rsidRDefault="0055541B" w:rsidP="0055541B">
      <w:pPr>
        <w:pStyle w:val="PL"/>
      </w:pPr>
      <w:r w:rsidRPr="0036584A">
        <w:t xml:space="preserve">    RadioBearerConfig,</w:t>
      </w:r>
    </w:p>
    <w:p w14:paraId="2857338E" w14:textId="77777777" w:rsidR="0055541B" w:rsidRPr="0036584A" w:rsidRDefault="0055541B" w:rsidP="0055541B">
      <w:pPr>
        <w:pStyle w:val="PL"/>
      </w:pPr>
      <w:r w:rsidRPr="0036584A">
        <w:t xml:space="preserve">    RAN-NotificationAreaInfo,</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ReportConfigNR,</w:t>
      </w:r>
    </w:p>
    <w:p w14:paraId="1D840DFB" w14:textId="77777777" w:rsidR="0055541B" w:rsidRPr="0036584A" w:rsidRDefault="0055541B" w:rsidP="0055541B">
      <w:pPr>
        <w:pStyle w:val="PL"/>
      </w:pPr>
      <w:r w:rsidRPr="0036584A">
        <w:t xml:space="preserve">    RRCReconfiguration,</w:t>
      </w:r>
    </w:p>
    <w:p w14:paraId="6E1923F5" w14:textId="77777777" w:rsidR="0055541B" w:rsidRPr="0036584A" w:rsidRDefault="0055541B" w:rsidP="0055541B">
      <w:pPr>
        <w:pStyle w:val="PL"/>
      </w:pPr>
      <w:r w:rsidRPr="0036584A">
        <w:t xml:space="preserve">    ServCellIndex,</w:t>
      </w:r>
    </w:p>
    <w:p w14:paraId="55855CAC" w14:textId="77777777" w:rsidR="0055541B" w:rsidRPr="0036584A" w:rsidRDefault="0055541B" w:rsidP="0055541B">
      <w:pPr>
        <w:pStyle w:val="PL"/>
      </w:pPr>
      <w:r w:rsidRPr="0036584A">
        <w:t xml:space="preserve">    SetupRelease,</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SSB-ToMeasure,</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ShortMAC-I,</w:t>
      </w:r>
    </w:p>
    <w:p w14:paraId="22A6C406" w14:textId="77777777" w:rsidR="0055541B" w:rsidRPr="0036584A" w:rsidRDefault="0055541B" w:rsidP="0055541B">
      <w:pPr>
        <w:pStyle w:val="PL"/>
      </w:pPr>
      <w:r w:rsidRPr="0036584A">
        <w:t xml:space="preserve">    SubcarrierSpacing,</w:t>
      </w:r>
    </w:p>
    <w:p w14:paraId="72BADCDD" w14:textId="77777777" w:rsidR="0055541B" w:rsidRPr="0036584A" w:rsidRDefault="0055541B" w:rsidP="0055541B">
      <w:pPr>
        <w:pStyle w:val="PL"/>
      </w:pPr>
      <w:r w:rsidRPr="0036584A">
        <w:t xml:space="preserve">    UEAssistanceInformation,</w:t>
      </w:r>
    </w:p>
    <w:p w14:paraId="05B7FD74" w14:textId="77777777" w:rsidR="0055541B" w:rsidRPr="0036584A" w:rsidRDefault="0055541B" w:rsidP="0055541B">
      <w:pPr>
        <w:pStyle w:val="PL"/>
      </w:pPr>
      <w:r w:rsidRPr="0036584A">
        <w:t xml:space="preserve">    UE-CapabilityRAT-ContainerList,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SRS-ResourceId,</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t>FROM NR-RRC-Definitions;</w:t>
      </w:r>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1055" w:name="_Toc60777633"/>
      <w:bookmarkStart w:id="1056" w:name="_Toc193446753"/>
      <w:bookmarkStart w:id="1057" w:name="_Toc193452558"/>
      <w:bookmarkStart w:id="1058" w:name="_Toc193463834"/>
      <w:bookmarkStart w:id="1059" w:name="_Toc201296121"/>
      <w:bookmarkStart w:id="1060" w:name="_Toc2103124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1055"/>
      <w:bookmarkEnd w:id="1056"/>
      <w:bookmarkEnd w:id="1057"/>
      <w:bookmarkEnd w:id="1058"/>
      <w:bookmarkEnd w:id="1059"/>
      <w:bookmarkEnd w:id="1060"/>
    </w:p>
    <w:p w14:paraId="5185ADFB" w14:textId="77777777" w:rsidR="00424770" w:rsidRPr="00537C00" w:rsidRDefault="00424770" w:rsidP="00424770">
      <w:pPr>
        <w:rPr>
          <w:color w:val="FF0000"/>
        </w:rPr>
      </w:pPr>
      <w:bookmarkStart w:id="1061" w:name="_Toc60777635"/>
      <w:bookmarkStart w:id="1062" w:name="_Toc193446756"/>
      <w:bookmarkStart w:id="1063" w:name="_Toc193452561"/>
      <w:bookmarkStart w:id="1064" w:name="_Toc193463837"/>
      <w:bookmarkStart w:id="1065" w:name="_Toc201296124"/>
      <w:bookmarkStart w:id="1066" w:name="_Toc210312431"/>
      <w:bookmarkStart w:id="1067" w:name="MCCQCTEMPBM_00000789"/>
      <w:r w:rsidRPr="00537C00">
        <w:rPr>
          <w:color w:val="FF0000"/>
        </w:rPr>
        <w:t>&lt;Text Omitted&gt;</w:t>
      </w:r>
    </w:p>
    <w:p w14:paraId="6510FB47" w14:textId="77777777" w:rsidR="00424770" w:rsidRPr="0036584A" w:rsidRDefault="00424770" w:rsidP="00424770">
      <w:pPr>
        <w:pStyle w:val="Heading4"/>
      </w:pPr>
      <w:r w:rsidRPr="0036584A">
        <w:lastRenderedPageBreak/>
        <w:t>–</w:t>
      </w:r>
      <w:r w:rsidRPr="0036584A">
        <w:tab/>
      </w:r>
      <w:r w:rsidRPr="0036584A">
        <w:rPr>
          <w:i/>
        </w:rPr>
        <w:t>HandoverPreparationInformation</w:t>
      </w:r>
      <w:bookmarkEnd w:id="1061"/>
      <w:bookmarkEnd w:id="1062"/>
      <w:bookmarkEnd w:id="1063"/>
      <w:bookmarkEnd w:id="1064"/>
      <w:bookmarkEnd w:id="1065"/>
      <w:bookmarkEnd w:id="1066"/>
    </w:p>
    <w:bookmarkEnd w:id="1067"/>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r w:rsidRPr="0036584A">
        <w:t xml:space="preserve">HandoverPreparationInformation ::=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criticalExtensions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r w:rsidRPr="0036584A">
        <w:rPr>
          <w:color w:val="993366"/>
        </w:rPr>
        <w:t>CHOICE</w:t>
      </w:r>
      <w:r w:rsidRPr="0036584A">
        <w:t>{</w:t>
      </w:r>
    </w:p>
    <w:p w14:paraId="24926B92" w14:textId="77777777" w:rsidR="00424770" w:rsidRPr="0036584A" w:rsidRDefault="00424770" w:rsidP="00424770">
      <w:pPr>
        <w:pStyle w:val="PL"/>
      </w:pPr>
      <w:r w:rsidRPr="0036584A">
        <w:t xml:space="preserve">            handoverPreparationInformation          HandoverPreparationInformation-IEs,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criticalExtensionsFuture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r w:rsidRPr="0036584A">
        <w:t xml:space="preserve">HandoverPreparationInformation-IEs ::=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ue-CapabilityRAT-List                   UE-CapabilityRAT-ContainerList,</w:t>
      </w:r>
    </w:p>
    <w:p w14:paraId="295412EA" w14:textId="77777777" w:rsidR="00424770" w:rsidRPr="0036584A" w:rsidRDefault="00424770" w:rsidP="00424770">
      <w:pPr>
        <w:pStyle w:val="PL"/>
        <w:rPr>
          <w:color w:val="808080"/>
        </w:rPr>
      </w:pPr>
      <w:r w:rsidRPr="0036584A">
        <w:t xml:space="preserve">    sourceConfig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rrm-Config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AS-Context                                      </w:t>
      </w:r>
      <w:r w:rsidRPr="0036584A">
        <w:rPr>
          <w:color w:val="993366"/>
        </w:rPr>
        <w:t>OPTIONAL</w:t>
      </w:r>
      <w:r w:rsidRPr="0036584A">
        <w:t>,</w:t>
      </w:r>
    </w:p>
    <w:p w14:paraId="684A3378" w14:textId="77777777" w:rsidR="00424770" w:rsidRPr="0036584A" w:rsidRDefault="00424770" w:rsidP="00424770">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 xml:space="preserve">AS-Config ::=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rrcReconfiguration                      </w:t>
      </w:r>
      <w:r w:rsidRPr="0036584A">
        <w:rPr>
          <w:color w:val="993366"/>
        </w:rPr>
        <w:t>OCTET</w:t>
      </w:r>
      <w:r w:rsidRPr="0036584A">
        <w:t xml:space="preserve"> </w:t>
      </w:r>
      <w:r w:rsidRPr="0036584A">
        <w:rPr>
          <w:color w:val="993366"/>
        </w:rPr>
        <w:t>STRING</w:t>
      </w:r>
      <w:r w:rsidRPr="0036584A">
        <w:t xml:space="preserve"> (CONTAINING RRCReconfiguration),</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sourceRB-SN-Config                      </w:t>
      </w:r>
      <w:r w:rsidRPr="0036584A">
        <w:rPr>
          <w:color w:val="993366"/>
        </w:rPr>
        <w:t>OCTET</w:t>
      </w:r>
      <w:r w:rsidRPr="0036584A">
        <w:t xml:space="preserve"> </w:t>
      </w:r>
      <w:r w:rsidRPr="0036584A">
        <w:rPr>
          <w:color w:val="993366"/>
        </w:rPr>
        <w:t>STRING</w:t>
      </w:r>
      <w:r w:rsidRPr="0036584A">
        <w:t xml:space="preserve"> (CONTAINING RadioBearerConfig)     </w:t>
      </w:r>
      <w:r w:rsidRPr="0036584A">
        <w:rPr>
          <w:color w:val="993366"/>
        </w:rPr>
        <w:t>OPTIONAL</w:t>
      </w:r>
      <w:r w:rsidRPr="0036584A">
        <w:t>,</w:t>
      </w:r>
    </w:p>
    <w:p w14:paraId="634EF7E4" w14:textId="77777777" w:rsidR="00424770" w:rsidRPr="0036584A" w:rsidRDefault="00424770" w:rsidP="00424770">
      <w:pPr>
        <w:pStyle w:val="PL"/>
      </w:pPr>
      <w:r w:rsidRPr="0036584A">
        <w:t xml:space="preserve">    sourceSCG-NR-Config                     </w:t>
      </w:r>
      <w:r w:rsidRPr="0036584A">
        <w:rPr>
          <w:color w:val="993366"/>
        </w:rPr>
        <w:t>OCTET</w:t>
      </w:r>
      <w:r w:rsidRPr="0036584A">
        <w:t xml:space="preserve"> </w:t>
      </w:r>
      <w:r w:rsidRPr="0036584A">
        <w:rPr>
          <w:color w:val="993366"/>
        </w:rPr>
        <w:t>STRING</w:t>
      </w:r>
      <w:r w:rsidRPr="0036584A">
        <w:t xml:space="preserve"> (CONTAINING RRCReconfiguration)    </w:t>
      </w:r>
      <w:r w:rsidRPr="0036584A">
        <w:rPr>
          <w:color w:val="993366"/>
        </w:rPr>
        <w:t>OPTIONAL</w:t>
      </w:r>
      <w:r w:rsidRPr="0036584A">
        <w:t>,</w:t>
      </w:r>
    </w:p>
    <w:p w14:paraId="6788C775" w14:textId="77777777" w:rsidR="00424770" w:rsidRPr="0036584A" w:rsidRDefault="00424770" w:rsidP="00424770">
      <w:pPr>
        <w:pStyle w:val="PL"/>
      </w:pPr>
      <w:r w:rsidRPr="0036584A">
        <w:t xml:space="preserve">    sourceSCG-EUTRA-Config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sourceSCG-Configured                    </w:t>
      </w:r>
      <w:r w:rsidRPr="0036584A">
        <w:rPr>
          <w:color w:val="993366"/>
        </w:rPr>
        <w:t>ENUMERATED</w:t>
      </w:r>
      <w:r w:rsidRPr="0036584A">
        <w:t xml:space="preserve"> {true}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SDT-Config-r17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srs-PosRRC-InactiveValidityAreaPreConfigList-r18  SRS-PosRRC-InactiveValidityAreaPreConfigList-r18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 xml:space="preserve">AS-Context ::=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reestablishmentInfo                     ReestablishmentInfo                                 </w:t>
      </w:r>
      <w:r w:rsidRPr="0036584A">
        <w:rPr>
          <w:color w:val="993366"/>
        </w:rPr>
        <w:t>OPTIONAL</w:t>
      </w:r>
      <w:r w:rsidRPr="0036584A">
        <w:t>,</w:t>
      </w:r>
    </w:p>
    <w:p w14:paraId="7D307679" w14:textId="77777777" w:rsidR="00424770" w:rsidRPr="0036584A" w:rsidRDefault="00424770" w:rsidP="00424770">
      <w:pPr>
        <w:pStyle w:val="PL"/>
      </w:pPr>
      <w:r w:rsidRPr="0036584A">
        <w:lastRenderedPageBreak/>
        <w:t xml:space="preserve">    configRestrictInfo                      ConfigRestrictInfoSCG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  ran-NotificationAreaInfo            RAN-NotificationAreaInfo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  ueAssistanceInformation             </w:t>
      </w:r>
      <w:r w:rsidRPr="0036584A">
        <w:rPr>
          <w:color w:val="993366"/>
        </w:rPr>
        <w:t>OCTET</w:t>
      </w:r>
      <w:r w:rsidRPr="0036584A">
        <w:t xml:space="preserve"> </w:t>
      </w:r>
      <w:r w:rsidRPr="0036584A">
        <w:rPr>
          <w:color w:val="993366"/>
        </w:rPr>
        <w:t>STRING</w:t>
      </w:r>
      <w:r w:rsidRPr="0036584A">
        <w:t xml:space="preserve"> (CONTAINING UEAssistanceInformation)   </w:t>
      </w:r>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selectedBandCombinationSN               BandCombinationInfoSN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ConfigRestrictInfoDAPS-r16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UEAssistanceInformation)   </w:t>
      </w:r>
      <w:r w:rsidRPr="0036584A">
        <w:rPr>
          <w:color w:val="993366"/>
        </w:rPr>
        <w:t>OPTIONAL</w:t>
      </w:r>
      <w:r w:rsidRPr="0036584A">
        <w:t xml:space="preserve">,   </w:t>
      </w:r>
      <w:r w:rsidRPr="0036584A">
        <w:rPr>
          <w:color w:val="808080"/>
        </w:rPr>
        <w:t>-- Cond HO2</w:t>
      </w:r>
    </w:p>
    <w:p w14:paraId="15DE0ED2" w14:textId="77777777" w:rsidR="00424770" w:rsidRPr="0036584A" w:rsidRDefault="00424770" w:rsidP="00424770">
      <w:pPr>
        <w:pStyle w:val="PL"/>
      </w:pPr>
      <w:r w:rsidRPr="0036584A">
        <w:t xml:space="preserve">    needForGapsInfoNR-r16                   NeedForGapsInfoNR-r16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ConfigRestrictInfoDAPS-v1640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NeedForGapNCSG-InfoNR-r17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NeedForGapNCSG-InfoEUTRA-r17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NeedForInterruptionInfoNR-r18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FlightPathInfoReport-r18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{true}                                   </w:t>
      </w:r>
      <w:r w:rsidRPr="0036584A">
        <w:rPr>
          <w:color w:val="993366"/>
        </w:rPr>
        <w:t>OPTIONAL</w:t>
      </w:r>
      <w:ins w:id="1068" w:author="WI CR Rapp (Ericsson)" w:date="2025-10-22T07:18:00Z">
        <w:r w:rsidR="00996A00">
          <w:rPr>
            <w:color w:val="993366"/>
          </w:rPr>
          <w:t>,</w:t>
        </w:r>
      </w:ins>
    </w:p>
    <w:p w14:paraId="24B4E175" w14:textId="64C6476F" w:rsidR="00996A00" w:rsidRDefault="00996A00" w:rsidP="00424770">
      <w:pPr>
        <w:pStyle w:val="PL"/>
        <w:rPr>
          <w:ins w:id="1069" w:author="WI CR Rapp (Ericsson)" w:date="2025-10-22T07:18:00Z"/>
        </w:rPr>
      </w:pPr>
      <w:ins w:id="1070" w:author="WI CR Rapp (Ericsson)" w:date="2025-10-22T07:18:00Z">
        <w:r>
          <w:t xml:space="preserve">    </w:t>
        </w:r>
      </w:ins>
      <w:ins w:id="1071" w:author="WI CR Rapp (Ericsson)" w:date="2025-10-22T07:23:00Z">
        <w:r w:rsidR="00843BC0">
          <w:t>ue-ApplicabilityReportList-r19          ApplicabilityReportList</w:t>
        </w:r>
      </w:ins>
      <w:ins w:id="1072"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 xml:space="preserve">ConfigRestrictInfoDAPS-r16 ::=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t xml:space="preserve">        uplinkPowerSharingDAPS-Mode-r16          </w:t>
      </w:r>
      <w:r w:rsidRPr="0036584A">
        <w:rPr>
          <w:color w:val="993366"/>
        </w:rPr>
        <w:t>ENUMERATED</w:t>
      </w:r>
      <w:r w:rsidRPr="0036584A">
        <w:t xml:space="preserve"> {semi-static-mode1, semi-static-mode2, dynamic }</w:t>
      </w:r>
    </w:p>
    <w:p w14:paraId="65153357" w14:textId="77777777" w:rsidR="00424770" w:rsidRPr="0036584A" w:rsidRDefault="00424770" w:rsidP="00424770">
      <w:pPr>
        <w:pStyle w:val="PL"/>
      </w:pPr>
      <w:r w:rsidRPr="0036584A">
        <w:t xml:space="preserve">    }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 xml:space="preserve">ConfigRestrictInfoDAPS-v1640 ::=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FeatureSetDownlinkPerCC-Id,</w:t>
      </w:r>
    </w:p>
    <w:p w14:paraId="6A7496DF" w14:textId="77777777" w:rsidR="00424770" w:rsidRPr="0036584A" w:rsidRDefault="00424770" w:rsidP="00424770">
      <w:pPr>
        <w:pStyle w:val="PL"/>
      </w:pPr>
      <w:r w:rsidRPr="0036584A">
        <w:t xml:space="preserve">    sourceFeatureSetPerUplinkCC-r16     FeatureSetUplinkPerCC-Id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r w:rsidRPr="0036584A">
        <w:t xml:space="preserve">ReestablishmentInfo ::=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sourcePhysCellId                        PhysCellId,</w:t>
      </w:r>
    </w:p>
    <w:p w14:paraId="44959858" w14:textId="77777777" w:rsidR="00424770" w:rsidRPr="0036584A" w:rsidRDefault="00424770" w:rsidP="00424770">
      <w:pPr>
        <w:pStyle w:val="PL"/>
      </w:pPr>
      <w:r w:rsidRPr="0036584A">
        <w:t xml:space="preserve">    targetCellShortMAC-I                    ShortMAC-I,</w:t>
      </w:r>
    </w:p>
    <w:p w14:paraId="3A02410F" w14:textId="77777777" w:rsidR="00424770" w:rsidRPr="0036584A" w:rsidRDefault="00424770" w:rsidP="00424770">
      <w:pPr>
        <w:pStyle w:val="PL"/>
      </w:pPr>
      <w:r w:rsidRPr="0036584A">
        <w:t xml:space="preserve">    additionalReestabInfoList               ReestabNCellInfoList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r w:rsidRPr="0036584A">
        <w:t xml:space="preserve">ReestabNCellInfoList ::=             </w:t>
      </w:r>
      <w:r w:rsidRPr="0036584A">
        <w:rPr>
          <w:color w:val="993366"/>
        </w:rPr>
        <w:t>SEQUENCE</w:t>
      </w:r>
      <w:r w:rsidRPr="0036584A">
        <w:t xml:space="preserve"> ( </w:t>
      </w:r>
      <w:r w:rsidRPr="0036584A">
        <w:rPr>
          <w:color w:val="993366"/>
        </w:rPr>
        <w:t>SIZE</w:t>
      </w:r>
      <w:r w:rsidRPr="0036584A">
        <w:t xml:space="preserve"> (1..maxCellPrep) )</w:t>
      </w:r>
      <w:r w:rsidRPr="0036584A">
        <w:rPr>
          <w:color w:val="993366"/>
        </w:rPr>
        <w:t xml:space="preserve"> OF</w:t>
      </w:r>
      <w:r w:rsidRPr="0036584A">
        <w:t xml:space="preserve"> ReestabNCellInfo</w:t>
      </w:r>
    </w:p>
    <w:p w14:paraId="2BBDE801" w14:textId="77777777" w:rsidR="00424770" w:rsidRPr="0036584A" w:rsidRDefault="00424770" w:rsidP="00424770">
      <w:pPr>
        <w:pStyle w:val="PL"/>
      </w:pPr>
    </w:p>
    <w:p w14:paraId="2F7A4894" w14:textId="77777777" w:rsidR="00424770" w:rsidRPr="0036584A" w:rsidRDefault="00424770" w:rsidP="00424770">
      <w:pPr>
        <w:pStyle w:val="PL"/>
      </w:pPr>
      <w:r w:rsidRPr="0036584A">
        <w:t xml:space="preserve">ReestabNCellInfo::= </w:t>
      </w:r>
      <w:r w:rsidRPr="0036584A">
        <w:rPr>
          <w:color w:val="993366"/>
        </w:rPr>
        <w:t>SEQUENCE</w:t>
      </w:r>
      <w:r w:rsidRPr="0036584A">
        <w:t>{</w:t>
      </w:r>
    </w:p>
    <w:p w14:paraId="013F23EC" w14:textId="77777777" w:rsidR="00424770" w:rsidRPr="0036584A" w:rsidRDefault="00424770" w:rsidP="00424770">
      <w:pPr>
        <w:pStyle w:val="PL"/>
      </w:pPr>
      <w:r w:rsidRPr="0036584A">
        <w:t xml:space="preserve">    cellIdentity                            CellIdentity,</w:t>
      </w:r>
    </w:p>
    <w:p w14:paraId="6E51B327" w14:textId="77777777" w:rsidR="00424770" w:rsidRPr="0036584A" w:rsidRDefault="00424770" w:rsidP="00424770">
      <w:pPr>
        <w:pStyle w:val="PL"/>
      </w:pPr>
      <w:r w:rsidRPr="0036584A">
        <w:t xml:space="preserve">    key-gNodeB-Star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shortMAC-I                              ShortMAC-I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 xml:space="preserve">RRM-Config ::=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ue-InactiveTime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candidateCellInfoList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candidateCellInfoListSN-EUTRA      MeasResultServFreqListEUTRA-SCG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lastRenderedPageBreak/>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073"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074" w:author="WI CR Rapp (Ericsson)" w:date="2025-10-22T07:25:00Z"/>
                <w:b/>
                <w:bCs/>
                <w:i/>
                <w:iCs/>
              </w:rPr>
            </w:pPr>
            <w:ins w:id="1075" w:author="WI CR Rapp (Ericsson)" w:date="2025-10-22T07:25:00Z">
              <w:r w:rsidRPr="00E57F99">
                <w:rPr>
                  <w:b/>
                  <w:bCs/>
                  <w:i/>
                  <w:iCs/>
                </w:rPr>
                <w:t>ue-ApplicabilityReportList</w:t>
              </w:r>
            </w:ins>
          </w:p>
          <w:p w14:paraId="014E8F8D" w14:textId="57E1D440" w:rsidR="00E57F99" w:rsidRPr="00037A05" w:rsidRDefault="00037A05">
            <w:pPr>
              <w:pStyle w:val="TAL"/>
              <w:rPr>
                <w:ins w:id="1076" w:author="WI CR Rapp (Ericsson)" w:date="2025-10-22T07:25:00Z"/>
                <w:lang w:eastAsia="sv-SE"/>
              </w:rPr>
            </w:pPr>
            <w:ins w:id="1077" w:author="WI CR Rapp (Ericsson)" w:date="2025-10-22T07:26:00Z">
              <w:r w:rsidRPr="00037A05">
                <w:rPr>
                  <w:lang w:eastAsia="sv-SE"/>
                </w:rPr>
                <w:t xml:space="preserve">Includes </w:t>
              </w:r>
            </w:ins>
            <w:ins w:id="1078" w:author="WI CR Rapp (Ericsson)" w:date="2025-10-22T11:24:00Z">
              <w:r w:rsidR="001405F9">
                <w:rPr>
                  <w:lang w:eastAsia="sv-SE"/>
                </w:rPr>
                <w:t>inform</w:t>
              </w:r>
              <w:r w:rsidR="003228AC">
                <w:rPr>
                  <w:lang w:eastAsia="sv-SE"/>
                </w:rPr>
                <w:t xml:space="preserve">ation </w:t>
              </w:r>
            </w:ins>
            <w:ins w:id="1079" w:author="WI CR Rapp (Ericsson)" w:date="2025-10-22T11:25:00Z">
              <w:r w:rsidR="00386610">
                <w:rPr>
                  <w:lang w:eastAsia="sv-SE"/>
                </w:rPr>
                <w:t>related to the</w:t>
              </w:r>
            </w:ins>
            <w:ins w:id="1080" w:author="WI CR Rapp (Ericsson)" w:date="2025-10-22T11:24:00Z">
              <w:r w:rsidR="003228AC">
                <w:rPr>
                  <w:lang w:eastAsia="sv-SE"/>
                </w:rPr>
                <w:t xml:space="preserve"> </w:t>
              </w:r>
            </w:ins>
            <w:ins w:id="1081" w:author="WI CR Rapp (Ericsson)" w:date="2025-10-22T07:26:00Z">
              <w:r w:rsidRPr="00037A05">
                <w:rPr>
                  <w:lang w:eastAsia="sv-SE"/>
                </w:rPr>
                <w:t xml:space="preserve">applicability </w:t>
              </w:r>
            </w:ins>
            <w:ins w:id="1082" w:author="WI CR Rapp (Ericsson)" w:date="2025-10-22T11:26:00Z">
              <w:r w:rsidR="00386610">
                <w:rPr>
                  <w:lang w:eastAsia="sv-SE"/>
                </w:rPr>
                <w:t>of</w:t>
              </w:r>
            </w:ins>
            <w:ins w:id="1083" w:author="WI CR Rapp (Ericsson)" w:date="2025-10-22T07:26:00Z">
              <w:r w:rsidRPr="00037A05">
                <w:rPr>
                  <w:lang w:eastAsia="sv-SE"/>
                </w:rPr>
                <w:t xml:space="preserve"> prediction configurations </w:t>
              </w:r>
              <w:commentRangeStart w:id="1084"/>
              <w:commentRangeStart w:id="1085"/>
              <w:r w:rsidRPr="00037A05">
                <w:rPr>
                  <w:lang w:eastAsia="sv-SE"/>
                </w:rPr>
                <w:t>and</w:t>
              </w:r>
            </w:ins>
            <w:commentRangeEnd w:id="1084"/>
            <w:r w:rsidR="00F56263">
              <w:rPr>
                <w:rStyle w:val="CommentReference"/>
                <w:rFonts w:ascii="Times New Roman" w:hAnsi="Times New Roman"/>
              </w:rPr>
              <w:commentReference w:id="1084"/>
            </w:r>
            <w:commentRangeEnd w:id="1085"/>
            <w:r w:rsidR="00A14C0E">
              <w:rPr>
                <w:rStyle w:val="CommentReference"/>
                <w:rFonts w:ascii="Times New Roman" w:hAnsi="Times New Roman"/>
              </w:rPr>
              <w:commentReference w:id="1085"/>
            </w:r>
            <w:ins w:id="1086" w:author="WI CR Rapp (Ericsson)" w:date="2025-10-24T08:25:00Z">
              <w:r w:rsidR="00A14C0E">
                <w:rPr>
                  <w:lang w:eastAsia="sv-SE"/>
                </w:rPr>
                <w:t>/or</w:t>
              </w:r>
            </w:ins>
            <w:ins w:id="1087" w:author="WI CR Rapp (Ericsson)" w:date="2025-10-22T07:26:00Z">
              <w:r w:rsidRPr="00037A05">
                <w:rPr>
                  <w:lang w:eastAsia="sv-SE"/>
                </w:rPr>
                <w:t xml:space="preserve"> sets of parameters for prediction configurations </w:t>
              </w:r>
            </w:ins>
            <w:ins w:id="1088" w:author="WI CR Rapp (Ericsson)" w:date="2025-10-22T13:12:00Z">
              <w:r w:rsidR="00757455">
                <w:rPr>
                  <w:lang w:eastAsia="sv-SE"/>
                </w:rPr>
                <w:t>that</w:t>
              </w:r>
            </w:ins>
            <w:ins w:id="1089" w:author="WI CR Rapp (Ericsson)" w:date="2025-10-22T07:26:00Z">
              <w:r w:rsidRPr="00037A05">
                <w:rPr>
                  <w:lang w:eastAsia="sv-SE"/>
                </w:rPr>
                <w:t xml:space="preserve"> ha</w:t>
              </w:r>
            </w:ins>
            <w:ins w:id="1090" w:author="WI CR Rapp (Ericsson)" w:date="2025-10-22T11:26:00Z">
              <w:r w:rsidR="007B6923">
                <w:rPr>
                  <w:lang w:eastAsia="sv-SE"/>
                </w:rPr>
                <w:t>s</w:t>
              </w:r>
            </w:ins>
            <w:ins w:id="1091"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lastRenderedPageBreak/>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Huawei (Dawid)" w:date="2025-10-24T13:49:00Z" w:initials="DK">
    <w:p w14:paraId="7B571B41" w14:textId="1E6B38B1" w:rsidR="00A70EE8" w:rsidRDefault="00A70EE8">
      <w:pPr>
        <w:pStyle w:val="CommentText"/>
      </w:pPr>
      <w:r>
        <w:rPr>
          <w:rStyle w:val="CommentReference"/>
        </w:rPr>
        <w:annotationRef/>
      </w:r>
      <w:r>
        <w:t>We should clarify that the changes are made due to ASN.1 review process. In the end, I think we should have a Tdoc collecting the list of all RILs and their conclusions and we should refer to this Tdoc here.</w:t>
      </w:r>
    </w:p>
  </w:comment>
  <w:comment w:id="59" w:author="Nokia (Sakira)" w:date="2025-10-23T14:15:00Z" w:initials="HS">
    <w:p w14:paraId="795BE7E0" w14:textId="77777777" w:rsidR="00915973" w:rsidRDefault="00915973" w:rsidP="00277D72">
      <w:pPr>
        <w:pStyle w:val="CommentText"/>
      </w:pPr>
      <w:r>
        <w:rPr>
          <w:rStyle w:val="CommentReference"/>
        </w:rPr>
        <w:annotationRef/>
      </w:r>
      <w:r>
        <w:t>Editorial: ‘UE-side data’</w:t>
      </w:r>
    </w:p>
  </w:comment>
  <w:comment w:id="60" w:author="WI CR Rapp (Ericsson)" w:date="2025-10-24T07:48:00Z" w:initials="Ericsson">
    <w:p w14:paraId="523F559C" w14:textId="77777777" w:rsidR="00726009" w:rsidRDefault="00726009" w:rsidP="00726009">
      <w:pPr>
        <w:pStyle w:val="CommentText"/>
      </w:pPr>
      <w:r>
        <w:rPr>
          <w:rStyle w:val="CommentReference"/>
        </w:rPr>
        <w:annotationRef/>
      </w:r>
      <w:r>
        <w:t>Done</w:t>
      </w:r>
    </w:p>
  </w:comment>
  <w:comment w:id="160" w:author="Nokia (Sakira)" w:date="2025-10-23T14:26:00Z" w:initials="HS">
    <w:p w14:paraId="4DB68C3E" w14:textId="6ABDA4C3" w:rsidR="00915973" w:rsidRDefault="00915973" w:rsidP="007C523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1" w:author="WI CR Rapp (Ericsson)" w:date="2025-10-24T07:51:00Z" w:initials="Ericsson">
    <w:p w14:paraId="35680826" w14:textId="77777777" w:rsidR="00726009" w:rsidRDefault="00726009" w:rsidP="00726009">
      <w:pPr>
        <w:pStyle w:val="CommentText"/>
      </w:pPr>
      <w:r>
        <w:rPr>
          <w:rStyle w:val="CommentReference"/>
        </w:rPr>
        <w:annotationRef/>
      </w:r>
      <w:r>
        <w:t>Done</w:t>
      </w:r>
    </w:p>
  </w:comment>
  <w:comment w:id="167" w:author="Nokia (Sakira)" w:date="2025-10-23T14:27:00Z" w:initials="HS">
    <w:p w14:paraId="1F459AED" w14:textId="18AFC11E" w:rsidR="00915973" w:rsidRDefault="00915973"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8" w:author="WI CR Rapp (Ericsson)" w:date="2025-10-24T07:51:00Z" w:initials="Ericsson">
    <w:p w14:paraId="57C68C24" w14:textId="77777777" w:rsidR="00726009" w:rsidRDefault="00726009" w:rsidP="00726009">
      <w:pPr>
        <w:pStyle w:val="CommentText"/>
      </w:pPr>
      <w:r>
        <w:rPr>
          <w:rStyle w:val="CommentReference"/>
        </w:rPr>
        <w:annotationRef/>
      </w:r>
      <w:r>
        <w:t>Done</w:t>
      </w:r>
    </w:p>
  </w:comment>
  <w:comment w:id="174" w:author="Nokia (Sakira)" w:date="2025-10-23T14:27:00Z" w:initials="HS">
    <w:p w14:paraId="5EAD3BA2" w14:textId="292814B1" w:rsidR="00915973" w:rsidRDefault="00915973"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75" w:author="WI CR Rapp (Ericsson)" w:date="2025-10-24T07:52:00Z" w:initials="Ericsson">
    <w:p w14:paraId="3E11D97B" w14:textId="77777777" w:rsidR="00726009" w:rsidRDefault="00726009" w:rsidP="00726009">
      <w:pPr>
        <w:pStyle w:val="CommentText"/>
      </w:pPr>
      <w:r>
        <w:rPr>
          <w:rStyle w:val="CommentReference"/>
        </w:rPr>
        <w:annotationRef/>
      </w:r>
      <w:r>
        <w:t>Done</w:t>
      </w:r>
    </w:p>
  </w:comment>
  <w:comment w:id="181" w:author="Nokia (Sakira)" w:date="2025-10-23T14:28:00Z" w:initials="HS">
    <w:p w14:paraId="61F18E47" w14:textId="7C662EF7" w:rsidR="00915973" w:rsidRDefault="00915973"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82" w:author="WI CR Rapp (Ericsson)" w:date="2025-10-24T07:52:00Z" w:initials="Ericsson">
    <w:p w14:paraId="4D9E3D7F" w14:textId="77777777" w:rsidR="00726009" w:rsidRDefault="00726009" w:rsidP="00726009">
      <w:pPr>
        <w:pStyle w:val="CommentText"/>
      </w:pPr>
      <w:r>
        <w:rPr>
          <w:rStyle w:val="CommentReference"/>
        </w:rPr>
        <w:annotationRef/>
      </w:r>
      <w:r>
        <w:t>Done</w:t>
      </w:r>
    </w:p>
  </w:comment>
  <w:comment w:id="195" w:author="Nokia (Sakira)" w:date="2025-10-23T14:29:00Z" w:initials="HS">
    <w:p w14:paraId="2E18824F" w14:textId="714DE839" w:rsidR="00915973" w:rsidRDefault="00915973" w:rsidP="00B60D52">
      <w:pPr>
        <w:pStyle w:val="CommentText"/>
      </w:pPr>
      <w:r>
        <w:rPr>
          <w:rStyle w:val="CommentReference"/>
        </w:rPr>
        <w:annotationRef/>
      </w:r>
      <w:r>
        <w:t>Editorial: ‘in’ to be replaced with ‘within’</w:t>
      </w:r>
    </w:p>
  </w:comment>
  <w:comment w:id="196" w:author="WI CR Rapp (Ericsson)" w:date="2025-10-24T08:00:00Z" w:initials="Ericsson">
    <w:p w14:paraId="2882BF40" w14:textId="77777777" w:rsidR="0078718B" w:rsidRDefault="0078718B" w:rsidP="0078718B">
      <w:pPr>
        <w:pStyle w:val="CommentText"/>
      </w:pPr>
      <w:r>
        <w:rPr>
          <w:rStyle w:val="CommentReference"/>
        </w:rPr>
        <w:annotationRef/>
      </w:r>
      <w:r>
        <w:t>Done. We made the same change also two paragraphs above.</w:t>
      </w:r>
    </w:p>
  </w:comment>
  <w:comment w:id="216" w:author="Huawei (Dawid)" w:date="2025-10-24T13:49:00Z" w:initials="DK">
    <w:p w14:paraId="09961A75" w14:textId="331B63E7" w:rsidR="00A70EE8" w:rsidRDefault="00A70EE8">
      <w:pPr>
        <w:pStyle w:val="CommentText"/>
      </w:pPr>
      <w:r>
        <w:rPr>
          <w:rStyle w:val="CommentReference"/>
        </w:rPr>
        <w:annotationRef/>
      </w:r>
      <w:r>
        <w:t>Suggest to remove this. It sounds as if the UE could be only capable of applicaiblity reporting but not its updates, which is not the case.</w:t>
      </w:r>
    </w:p>
  </w:comment>
  <w:comment w:id="219" w:author="Samsung (Aby)" w:date="2025-10-23T17:42:00Z" w:initials="a">
    <w:p w14:paraId="105F5C3F" w14:textId="1D0A0D3A" w:rsidR="00915973" w:rsidRDefault="00915973" w:rsidP="00C16D08">
      <w:pPr>
        <w:pStyle w:val="CommentText"/>
      </w:pPr>
      <w:r>
        <w:rPr>
          <w:rStyle w:val="CommentReference"/>
        </w:rPr>
        <w:annotationRef/>
      </w:r>
      <w:r w:rsidRPr="00C16D08">
        <w:t xml:space="preserve"> </w:t>
      </w:r>
      <w:r>
        <w:t>The following also need to be added here:</w:t>
      </w:r>
    </w:p>
    <w:p w14:paraId="35628859" w14:textId="77777777" w:rsidR="00915973" w:rsidRDefault="00915973" w:rsidP="00C16D08">
      <w:pPr>
        <w:pStyle w:val="CommentText"/>
      </w:pPr>
      <w:r>
        <w:t xml:space="preserve">or via </w:t>
      </w:r>
      <w:r w:rsidRPr="00E82F23">
        <w:rPr>
          <w:i/>
        </w:rPr>
        <w:t>RRCResume</w:t>
      </w:r>
      <w:r>
        <w:rPr>
          <w:i/>
        </w:rPr>
        <w:t>Complete</w:t>
      </w:r>
      <w:r>
        <w:t xml:space="preserve"> message</w:t>
      </w:r>
    </w:p>
    <w:p w14:paraId="7DDCA950" w14:textId="702429F9" w:rsidR="00915973" w:rsidRDefault="00915973">
      <w:pPr>
        <w:pStyle w:val="CommentText"/>
      </w:pPr>
    </w:p>
  </w:comment>
  <w:comment w:id="220" w:author="WI CR Rapp (Ericsson)" w:date="2025-10-24T08:09:00Z" w:initials="Ericsson">
    <w:p w14:paraId="7363F44C" w14:textId="77777777" w:rsidR="00F351C5" w:rsidRDefault="006A290C" w:rsidP="00F351C5">
      <w:pPr>
        <w:pStyle w:val="CommentText"/>
      </w:pPr>
      <w:r>
        <w:rPr>
          <w:rStyle w:val="CommentReference"/>
        </w:rPr>
        <w:annotationRef/>
      </w:r>
      <w:r w:rsidR="00F351C5">
        <w:t>Please see our related comment below.</w:t>
      </w:r>
    </w:p>
  </w:comment>
  <w:comment w:id="221" w:author="Nokia (Sakira)" w:date="2025-10-23T14:35:00Z" w:initials="HS">
    <w:p w14:paraId="5BCF0154" w14:textId="42620E8C" w:rsidR="00915973" w:rsidRDefault="00915973" w:rsidP="00097C25">
      <w:pPr>
        <w:pStyle w:val="CommentText"/>
      </w:pPr>
      <w:r>
        <w:rPr>
          <w:rStyle w:val="CommentReference"/>
        </w:rPr>
        <w:annotationRef/>
      </w:r>
      <w:r>
        <w:t xml:space="preserve">We also have agreement with </w:t>
      </w:r>
      <w:r>
        <w:rPr>
          <w:i/>
          <w:iCs/>
        </w:rPr>
        <w:t>‘RRCResumeComplete’</w:t>
      </w:r>
      <w:r>
        <w:t xml:space="preserve"> message in RAN2#131</w:t>
      </w:r>
      <w:r>
        <w:br/>
      </w:r>
      <w:r>
        <w:rPr>
          <w:b/>
          <w:bCs/>
        </w:rPr>
        <w:t>RAN2#131</w:t>
      </w:r>
    </w:p>
    <w:p w14:paraId="2F72CBB5" w14:textId="77777777" w:rsidR="00915973" w:rsidRDefault="00915973" w:rsidP="00097C25">
      <w:pPr>
        <w:pStyle w:val="CommentText"/>
      </w:pPr>
      <w:r>
        <w:t>5</w:t>
      </w:r>
      <w:r>
        <w:tab/>
        <w:t>The UE can report applicability via RRCResumeComplete for SCG inference configurations received in RRCResume, without specification impact beyond already agreed applicability reporting procedure.</w:t>
      </w:r>
    </w:p>
    <w:p w14:paraId="79833FA0" w14:textId="77777777" w:rsidR="00915973" w:rsidRDefault="00915973" w:rsidP="00097C25">
      <w:pPr>
        <w:pStyle w:val="CommentText"/>
      </w:pPr>
      <w:r>
        <w:t>6</w:t>
      </w:r>
      <w:r>
        <w:tab/>
        <w:t>Applicability reporting is added in RRCResumeComplete for inference configurations that exist at the UE based on legacy procedures (restored or received in RRCResume).</w:t>
      </w:r>
    </w:p>
  </w:comment>
  <w:comment w:id="222" w:author="WI CR Rapp (Ericsson)" w:date="2025-10-24T08:08:00Z" w:initials="Ericsson">
    <w:p w14:paraId="4B7F7440" w14:textId="77777777" w:rsidR="005D6874" w:rsidRDefault="00973510" w:rsidP="005D6874">
      <w:pPr>
        <w:pStyle w:val="CommentText"/>
      </w:pPr>
      <w:r>
        <w:rPr>
          <w:rStyle w:val="CommentReference"/>
        </w:rPr>
        <w:annotationRef/>
      </w:r>
      <w:r w:rsidR="005D6874">
        <w:t xml:space="preserve">Indeed. The intention here was to align with the wording in the capability CR for 38.306. Since the capability CR was also updated recently, to make the text consistent, we removed “(via </w:t>
      </w:r>
      <w:r w:rsidR="005D6874">
        <w:rPr>
          <w:i/>
          <w:iCs/>
        </w:rPr>
        <w:t>RRCReconfigurationComplete</w:t>
      </w:r>
      <w:r w:rsidR="005D6874">
        <w:t xml:space="preserve"> or via </w:t>
      </w:r>
      <w:r w:rsidR="005D6874">
        <w:rPr>
          <w:i/>
          <w:iCs/>
        </w:rPr>
        <w:t>UEAssistanceInformation</w:t>
      </w:r>
      <w:r w:rsidR="005D6874">
        <w:t xml:space="preserve"> message)”.</w:t>
      </w:r>
    </w:p>
    <w:p w14:paraId="739B89EC" w14:textId="77777777" w:rsidR="005D6874" w:rsidRDefault="005D6874" w:rsidP="005D6874">
      <w:pPr>
        <w:pStyle w:val="CommentText"/>
      </w:pPr>
    </w:p>
    <w:p w14:paraId="3107184C" w14:textId="77777777" w:rsidR="005D6874" w:rsidRDefault="005D6874" w:rsidP="005D6874">
      <w:pPr>
        <w:pStyle w:val="CommentText"/>
      </w:pPr>
      <w:r>
        <w:t>Instead of this, we added the following as in the capability CR:</w:t>
      </w:r>
    </w:p>
    <w:p w14:paraId="245BBD5A" w14:textId="77777777" w:rsidR="005D6874" w:rsidRDefault="005D6874" w:rsidP="005D6874">
      <w:pPr>
        <w:pStyle w:val="CommentText"/>
      </w:pPr>
      <w:r>
        <w:t xml:space="preserve">“...based on inference configuration provided via </w:t>
      </w:r>
      <w:r>
        <w:rPr>
          <w:i/>
          <w:iCs/>
        </w:rPr>
        <w:t xml:space="preserve">CSI-ReportConfig </w:t>
      </w:r>
      <w:r>
        <w:t xml:space="preserve">or based on inference related parameter configuration provided via </w:t>
      </w:r>
      <w:r>
        <w:rPr>
          <w:i/>
          <w:iCs/>
        </w:rPr>
        <w:t>OtherConfig...</w:t>
      </w:r>
      <w:r>
        <w:t>”</w:t>
      </w:r>
    </w:p>
  </w:comment>
  <w:comment w:id="248" w:author="Nokia (Sakira)" w:date="2025-10-23T14:36:00Z" w:initials="HS">
    <w:p w14:paraId="49B4C8F1" w14:textId="2F3E4EB6" w:rsidR="00915973" w:rsidRDefault="00915973" w:rsidP="00E73876">
      <w:pPr>
        <w:pStyle w:val="CommentText"/>
      </w:pPr>
      <w:r>
        <w:rPr>
          <w:rStyle w:val="CommentReference"/>
        </w:rPr>
        <w:annotationRef/>
      </w:r>
      <w:r>
        <w:t xml:space="preserve">We also have agreement with </w:t>
      </w:r>
      <w:r>
        <w:rPr>
          <w:i/>
          <w:iCs/>
        </w:rPr>
        <w:t>‘RRCResumeComplete’</w:t>
      </w:r>
      <w:r>
        <w:t xml:space="preserve"> message in RAN2#131</w:t>
      </w:r>
      <w:r>
        <w:br/>
      </w:r>
      <w:r>
        <w:rPr>
          <w:b/>
          <w:bCs/>
        </w:rPr>
        <w:t>RAN2#131</w:t>
      </w:r>
    </w:p>
    <w:p w14:paraId="378DA5FC" w14:textId="77777777" w:rsidR="00915973" w:rsidRDefault="00915973" w:rsidP="00E73876">
      <w:pPr>
        <w:pStyle w:val="CommentText"/>
      </w:pPr>
      <w:r>
        <w:t>5</w:t>
      </w:r>
      <w:r>
        <w:tab/>
        <w:t>The UE can report applicability via RRCResumeComplete for SCG inference configurations received in RRCResume, without specification impact beyond already agreed applicability reporting procedure.</w:t>
      </w:r>
    </w:p>
    <w:p w14:paraId="50AF81BA" w14:textId="77777777" w:rsidR="00915973" w:rsidRDefault="00915973" w:rsidP="00E73876">
      <w:pPr>
        <w:pStyle w:val="CommentText"/>
      </w:pPr>
      <w:r>
        <w:t>6</w:t>
      </w:r>
      <w:r>
        <w:tab/>
        <w:t>Applicability reporting is added in RRCResumeComplete for inference configurations that exist at the UE based on legacy procedures (restored or received in RRCResume).</w:t>
      </w:r>
    </w:p>
  </w:comment>
  <w:comment w:id="249" w:author="Samsung (Aby)" w:date="2025-10-23T17:44:00Z" w:initials="a">
    <w:p w14:paraId="70A0377F" w14:textId="7650DFD2" w:rsidR="00915973" w:rsidRDefault="00915973" w:rsidP="00C16D08">
      <w:pPr>
        <w:pStyle w:val="CommentText"/>
      </w:pPr>
      <w:r>
        <w:rPr>
          <w:rStyle w:val="CommentReference"/>
        </w:rPr>
        <w:annotationRef/>
      </w:r>
      <w:r>
        <w:t>Agree with Nokia.</w:t>
      </w:r>
      <w:r w:rsidRPr="00C16D08">
        <w:t xml:space="preserve"> </w:t>
      </w:r>
      <w:r>
        <w:t>The following also need to be added here:</w:t>
      </w:r>
    </w:p>
    <w:p w14:paraId="4D7DF687" w14:textId="77777777" w:rsidR="00915973" w:rsidRDefault="00915973" w:rsidP="00C16D08">
      <w:pPr>
        <w:pStyle w:val="CommentText"/>
      </w:pPr>
      <w:r>
        <w:t xml:space="preserve">or via </w:t>
      </w:r>
      <w:r w:rsidRPr="00E82F23">
        <w:rPr>
          <w:i/>
        </w:rPr>
        <w:t>RRCResume</w:t>
      </w:r>
      <w:r>
        <w:rPr>
          <w:i/>
        </w:rPr>
        <w:t>Complete</w:t>
      </w:r>
      <w:r>
        <w:t xml:space="preserve"> message</w:t>
      </w:r>
    </w:p>
    <w:p w14:paraId="44B34DDE" w14:textId="2DBF122B" w:rsidR="00915973" w:rsidRDefault="00915973">
      <w:pPr>
        <w:pStyle w:val="CommentText"/>
      </w:pPr>
    </w:p>
  </w:comment>
  <w:comment w:id="250" w:author="WI CR Rapp (Ericsson)" w:date="2025-10-24T08:12:00Z" w:initials="Ericsson">
    <w:p w14:paraId="0DD19484" w14:textId="77777777" w:rsidR="00F351C5" w:rsidRDefault="00F351C5" w:rsidP="00F351C5">
      <w:pPr>
        <w:pStyle w:val="CommentText"/>
      </w:pPr>
      <w:r>
        <w:rPr>
          <w:rStyle w:val="CommentReference"/>
        </w:rPr>
        <w:annotationRef/>
      </w:r>
      <w:r>
        <w:t>Please see our related comment above.</w:t>
      </w:r>
    </w:p>
  </w:comment>
  <w:comment w:id="296" w:author="Nokia (Sakira)" w:date="2025-10-23T14:42:00Z" w:initials="HS">
    <w:p w14:paraId="5065F4F4" w14:textId="73DD1DE2" w:rsidR="00915973" w:rsidRDefault="00915973" w:rsidP="00D4483D">
      <w:pPr>
        <w:pStyle w:val="CommentText"/>
      </w:pPr>
      <w:r>
        <w:rPr>
          <w:rStyle w:val="CommentReference"/>
        </w:rPr>
        <w:annotationRef/>
      </w:r>
      <w:r>
        <w:t>It might be good to be consistent with the previous Section 5.7.4.2. Suggest to remove ‘assistance information’</w:t>
      </w:r>
    </w:p>
  </w:comment>
  <w:comment w:id="297" w:author="WI CR Rapp (Ericsson)" w:date="2025-10-24T08:18:00Z" w:initials="Ericsson">
    <w:p w14:paraId="4F77577C" w14:textId="77777777" w:rsidR="00B8667C" w:rsidRDefault="007A1F72" w:rsidP="00B8667C">
      <w:pPr>
        <w:pStyle w:val="CommentText"/>
      </w:pPr>
      <w:r>
        <w:rPr>
          <w:rStyle w:val="CommentReference"/>
        </w:rPr>
        <w:annotationRef/>
      </w:r>
      <w:r w:rsidR="00B8667C">
        <w:t>We prefer not to change this, since the text is already consistent with that in 5.7.4.2:</w:t>
      </w:r>
    </w:p>
    <w:p w14:paraId="4CD705EE" w14:textId="77777777" w:rsidR="00B8667C" w:rsidRDefault="00B8667C" w:rsidP="00B8667C">
      <w:pPr>
        <w:pStyle w:val="CommentText"/>
      </w:pPr>
      <w:r>
        <w:t>“3&gt;</w:t>
      </w:r>
      <w:r>
        <w:tab/>
        <w:t xml:space="preserve">initiate transmission of the UEAssistanceInformation message in accordance with 5.7.4.3 to report </w:t>
      </w:r>
      <w:r>
        <w:rPr>
          <w:b/>
          <w:bCs/>
        </w:rPr>
        <w:t>assistance information</w:t>
      </w:r>
      <w:r>
        <w:t xml:space="preserve"> about the applicability of configurations subject to the applicability determination procedure;”</w:t>
      </w:r>
    </w:p>
  </w:comment>
  <w:comment w:id="298" w:author="Huawei (Dawid)" w:date="2025-10-24T13:50:00Z" w:initials="DK">
    <w:p w14:paraId="6CBD3632" w14:textId="53C8A0B2" w:rsidR="00A70EE8" w:rsidRDefault="00A70EE8">
      <w:pPr>
        <w:pStyle w:val="CommentText"/>
      </w:pPr>
      <w:r>
        <w:rPr>
          <w:rStyle w:val="CommentReference"/>
        </w:rPr>
        <w:annotationRef/>
      </w:r>
      <w:r>
        <w:t>With toAddMod lists we should not refer to the parameter name which is “NEED N” (that means the UE does not store it), we should rather refer to “configurations subject to the applicability determination procedure stored at the UE”. If we refer to this general term, then it seems both level 3 bullets can be merged.</w:t>
      </w:r>
    </w:p>
  </w:comment>
  <w:comment w:id="325" w:author="Samsung (Aby)" w:date="2025-10-23T17:46:00Z" w:initials="a">
    <w:p w14:paraId="1D80C130" w14:textId="08550138" w:rsidR="00915973" w:rsidRPr="00A8657F" w:rsidRDefault="00915973" w:rsidP="00903FE9">
      <w:pPr>
        <w:pStyle w:val="CommentText"/>
        <w:rPr>
          <w:rFonts w:eastAsia="Malgun Gothic"/>
          <w:lang w:eastAsia="ko-KR"/>
        </w:rPr>
      </w:pPr>
      <w:r>
        <w:rPr>
          <w:rStyle w:val="CommentReference"/>
        </w:rPr>
        <w:annotationRef/>
      </w:r>
      <w:r>
        <w:rPr>
          <w:rFonts w:eastAsia="Malgun Gothic"/>
          <w:lang w:eastAsia="ko-KR"/>
        </w:rPr>
        <w:t>Look unclear. Suggest to update to either “</w:t>
      </w:r>
      <w:r w:rsidRPr="0036584A">
        <w:t>DataCollectionCandidateConfig</w:t>
      </w:r>
      <w:r>
        <w:t>”</w:t>
      </w:r>
    </w:p>
    <w:p w14:paraId="1ACE7599" w14:textId="7D82408D" w:rsidR="00915973" w:rsidRDefault="00915973">
      <w:pPr>
        <w:pStyle w:val="CommentText"/>
      </w:pPr>
    </w:p>
  </w:comment>
  <w:comment w:id="326" w:author="WI CR Rapp (Ericsson)" w:date="2025-10-24T11:23:00Z" w:initials="Ericsson">
    <w:p w14:paraId="0F4D5C38" w14:textId="77777777" w:rsidR="00AC18F6" w:rsidRDefault="00AC18F6" w:rsidP="00AC18F6">
      <w:pPr>
        <w:pStyle w:val="CommentText"/>
      </w:pPr>
      <w:r>
        <w:rPr>
          <w:rStyle w:val="CommentReference"/>
        </w:rPr>
        <w:annotationRef/>
      </w:r>
      <w:r>
        <w:t>We are not sure what the suggestion is, since the sentence seems incomplete.</w:t>
      </w:r>
    </w:p>
    <w:p w14:paraId="25D797FA" w14:textId="77777777" w:rsidR="00AC18F6" w:rsidRDefault="00AC18F6" w:rsidP="00AC18F6">
      <w:pPr>
        <w:pStyle w:val="CommentText"/>
      </w:pPr>
      <w:r>
        <w:t>We nonetheless modified this sentence  for clarity, by deleting “entry” and adding:</w:t>
      </w:r>
    </w:p>
    <w:p w14:paraId="5576D67D" w14:textId="77777777" w:rsidR="00AC18F6" w:rsidRDefault="00AC18F6" w:rsidP="00AC18F6">
      <w:pPr>
        <w:pStyle w:val="CommentText"/>
      </w:pPr>
      <w:r>
        <w:t>“...any candidate configuration for UE-side data collection”.</w:t>
      </w:r>
    </w:p>
  </w:comment>
  <w:comment w:id="327" w:author="Huawei (Dawid)" w:date="2025-10-24T13:51:00Z" w:initials="DK">
    <w:p w14:paraId="70BE9E0F" w14:textId="77777777" w:rsidR="00A70EE8" w:rsidRDefault="00A70EE8" w:rsidP="00A70EE8">
      <w:pPr>
        <w:pStyle w:val="CommentText"/>
      </w:pPr>
      <w:r>
        <w:rPr>
          <w:rStyle w:val="CommentReference"/>
        </w:rPr>
        <w:annotationRef/>
      </w:r>
      <w:r>
        <w:t>Again, since we use toAddMod list, we should refer to what the UE has stored. Perhaps w can say:</w:t>
      </w:r>
    </w:p>
    <w:p w14:paraId="347478DA" w14:textId="5BC28B93" w:rsidR="00A70EE8" w:rsidRDefault="00A70EE8" w:rsidP="00A70EE8">
      <w:pPr>
        <w:pStyle w:val="CommentText"/>
      </w:pPr>
      <w:r>
        <w:t xml:space="preserve">“if the UE is configured with </w:t>
      </w:r>
      <w:r>
        <w:rPr>
          <w:i/>
          <w:iCs/>
        </w:rPr>
        <w:t>dataCollectionPreferenceConfig</w:t>
      </w:r>
      <w:r>
        <w:t>, but has no stored data collection candidate configurations”</w:t>
      </w:r>
    </w:p>
  </w:comment>
  <w:comment w:id="337" w:author="Huawei (Dawid)" w:date="2025-10-24T13:50:00Z" w:initials="DK">
    <w:p w14:paraId="1C765C67" w14:textId="0064B7D5" w:rsidR="00A70EE8" w:rsidRDefault="00A70EE8">
      <w:pPr>
        <w:pStyle w:val="CommentText"/>
      </w:pPr>
      <w:r>
        <w:rPr>
          <w:rStyle w:val="CommentReference"/>
        </w:rPr>
        <w:annotationRef/>
      </w:r>
      <w:r>
        <w:t>Similar comments as above. toAddModLists are not stored as parameters in the UE, but rather as a UE internal variable. Hence, we need to align this with how toAddModLists are covered for other features.</w:t>
      </w:r>
    </w:p>
  </w:comment>
  <w:comment w:id="344" w:author="Samsung (Aby)" w:date="2025-10-23T17:48:00Z" w:initials="a">
    <w:p w14:paraId="6B88D422" w14:textId="7C085B57" w:rsidR="00915973" w:rsidRDefault="00915973" w:rsidP="00903FE9">
      <w:pPr>
        <w:pStyle w:val="CommentText"/>
      </w:pPr>
      <w:r>
        <w:rPr>
          <w:rStyle w:val="CommentReference"/>
        </w:rPr>
        <w:annotationRef/>
      </w:r>
      <w:r>
        <w:rPr>
          <w:rFonts w:eastAsia="Malgun Gothic"/>
          <w:lang w:eastAsia="ko-KR"/>
        </w:rPr>
        <w:t>“</w:t>
      </w:r>
      <w:r>
        <w:rPr>
          <w:i/>
          <w:iCs/>
        </w:rPr>
        <w:t>dataCollectionCandidateConfigToAddModList</w:t>
      </w:r>
      <w:r>
        <w:rPr>
          <w:rStyle w:val="CommentReference"/>
        </w:rPr>
        <w:annotationRef/>
      </w:r>
      <w:r>
        <w:t xml:space="preserve">” which is included in RRCReconfiguration message can be referred in 5.3.5.3 (i.e., reception of RRCReconfiguration). On the other hand, it cannot be referred in the other sections including this section, as </w:t>
      </w:r>
      <w:r>
        <w:rPr>
          <w:rFonts w:eastAsia="Malgun Gothic"/>
          <w:lang w:eastAsia="ko-KR"/>
        </w:rPr>
        <w:t xml:space="preserve">UE does not receive it </w:t>
      </w:r>
      <w:r>
        <w:t xml:space="preserve">in this section. </w:t>
      </w:r>
    </w:p>
    <w:p w14:paraId="7B3F0ADE" w14:textId="77777777" w:rsidR="00915973" w:rsidRDefault="00915973" w:rsidP="00903FE9">
      <w:pPr>
        <w:pStyle w:val="CommentText"/>
      </w:pPr>
    </w:p>
    <w:p w14:paraId="3C90E3DB" w14:textId="77777777" w:rsidR="00915973" w:rsidRDefault="00915973" w:rsidP="00903FE9">
      <w:pPr>
        <w:pStyle w:val="CommentText"/>
      </w:pPr>
      <w:r>
        <w:t>So, we suggest to use “</w:t>
      </w:r>
      <w:r w:rsidRPr="0036584A">
        <w:t>DataCollectionCandidateConfig</w:t>
      </w:r>
      <w:r>
        <w:t>” to refer the configuration:</w:t>
      </w:r>
    </w:p>
    <w:p w14:paraId="1D82101E" w14:textId="77777777" w:rsidR="00915973" w:rsidRDefault="00915973" w:rsidP="00903FE9">
      <w:pPr>
        <w:pStyle w:val="CommentText"/>
        <w:rPr>
          <w:rFonts w:eastAsia="DengXian"/>
        </w:rPr>
      </w:pPr>
    </w:p>
    <w:p w14:paraId="21B11449" w14:textId="77777777" w:rsidR="00915973" w:rsidRPr="00161B51" w:rsidRDefault="00915973" w:rsidP="00903FE9">
      <w:pPr>
        <w:pStyle w:val="CommentText"/>
        <w:rPr>
          <w:rFonts w:eastAsia="DengXian"/>
        </w:rPr>
      </w:pPr>
      <w:r>
        <w:t>3&gt;</w:t>
      </w:r>
      <w:r>
        <w:tab/>
        <w:t xml:space="preserve">else if the UE is configured with </w:t>
      </w:r>
      <w:r>
        <w:rPr>
          <w:i/>
          <w:iCs/>
        </w:rPr>
        <w:t>dataCollectionPreferenceConfig</w:t>
      </w:r>
      <w:r>
        <w:t xml:space="preserve"> including </w:t>
      </w:r>
      <w:r w:rsidRPr="00161B51">
        <w:rPr>
          <w:b/>
          <w:bCs/>
          <w:u w:val="single"/>
        </w:rPr>
        <w:t>DataCollectionCandidateConfig</w:t>
      </w:r>
    </w:p>
    <w:p w14:paraId="33803E92" w14:textId="59ED43A6" w:rsidR="00915973" w:rsidRDefault="00915973">
      <w:pPr>
        <w:pStyle w:val="CommentText"/>
      </w:pPr>
    </w:p>
  </w:comment>
  <w:comment w:id="345" w:author="WI CR Rapp (Ericsson)" w:date="2025-10-24T11:35:00Z" w:initials="Ericsson">
    <w:p w14:paraId="7A4ADB8F" w14:textId="77777777" w:rsidR="00B068AB" w:rsidRDefault="00B068AB" w:rsidP="00B068AB">
      <w:pPr>
        <w:pStyle w:val="CommentText"/>
      </w:pPr>
      <w:r>
        <w:rPr>
          <w:rStyle w:val="CommentReference"/>
        </w:rPr>
        <w:annotationRef/>
      </w:r>
      <w:r>
        <w:t>We agree with the intention of the comment, but we prefer to not refer to IE types in the procedural text, in order to be consistent with other related comments that we received in the past for other parts of the procedural text.</w:t>
      </w:r>
    </w:p>
    <w:p w14:paraId="24D5E939" w14:textId="77777777" w:rsidR="00B068AB" w:rsidRDefault="00B068AB" w:rsidP="00B068AB">
      <w:pPr>
        <w:pStyle w:val="CommentText"/>
      </w:pPr>
      <w:r>
        <w:t>Thus, we made the following modification, aligned with the intention of this comment:</w:t>
      </w:r>
    </w:p>
    <w:p w14:paraId="3D60F551" w14:textId="77777777" w:rsidR="00B068AB" w:rsidRDefault="00B068AB" w:rsidP="00B068AB">
      <w:pPr>
        <w:pStyle w:val="CommentText"/>
      </w:pPr>
    </w:p>
    <w:p w14:paraId="311E2F38" w14:textId="77777777" w:rsidR="00B068AB" w:rsidRDefault="00B068AB" w:rsidP="00B068AB">
      <w:pPr>
        <w:pStyle w:val="CommentText"/>
      </w:pPr>
      <w:r>
        <w:t>“including</w:t>
      </w:r>
      <w:r>
        <w:rPr>
          <w:b/>
          <w:bCs/>
          <w:u w:val="single"/>
        </w:rPr>
        <w:t>, for at least one serving cell, at least one candidate configuration for UE-side data collection</w:t>
      </w:r>
      <w:r>
        <w:t xml:space="preserve"> </w:t>
      </w:r>
      <w:r>
        <w:rPr>
          <w:i/>
          <w:iCs/>
        </w:rPr>
        <w:t>d</w:t>
      </w:r>
      <w:r>
        <w:rPr>
          <w:i/>
          <w:iCs/>
          <w:strike/>
        </w:rPr>
        <w:t>ataCollectionCandidateConfigToAddModList</w:t>
      </w:r>
      <w:r>
        <w:rPr>
          <w:strike/>
        </w:rPr>
        <w:t xml:space="preserve"> with at least an entry which includes at least an entry in </w:t>
      </w:r>
      <w:r>
        <w:rPr>
          <w:i/>
          <w:iCs/>
          <w:strike/>
        </w:rPr>
        <w:t>dataCollectionCandidateConfigParameterToAddModList</w:t>
      </w:r>
      <w:r>
        <w:t>”</w:t>
      </w:r>
    </w:p>
  </w:comment>
  <w:comment w:id="346" w:author="Samsung (Aby)" w:date="2025-10-23T17:49:00Z" w:initials="a">
    <w:p w14:paraId="690EFAC4" w14:textId="3841B951" w:rsidR="00915973" w:rsidRDefault="00915973" w:rsidP="00903FE9">
      <w:pPr>
        <w:pStyle w:val="CommentText"/>
      </w:pPr>
      <w:r>
        <w:rPr>
          <w:rStyle w:val="CommentReference"/>
        </w:rPr>
        <w:annotationRef/>
      </w:r>
      <w:r>
        <w:rPr>
          <w:rFonts w:eastAsia="Malgun Gothic"/>
          <w:lang w:eastAsia="ko-KR"/>
        </w:rPr>
        <w:t>Suggest to update to simply “</w:t>
      </w:r>
      <w:r w:rsidRPr="0036584A">
        <w:t>DataCollectionCandidateConfig</w:t>
      </w:r>
      <w:r>
        <w:t>”</w:t>
      </w:r>
    </w:p>
    <w:p w14:paraId="7EB72CD5" w14:textId="77777777" w:rsidR="00915973" w:rsidRDefault="00915973" w:rsidP="00903FE9">
      <w:pPr>
        <w:pStyle w:val="CommentText"/>
        <w:rPr>
          <w:rFonts w:eastAsia="DengXian"/>
        </w:rPr>
      </w:pPr>
    </w:p>
    <w:p w14:paraId="543FDC57" w14:textId="77777777" w:rsidR="00915973" w:rsidRPr="0036584A" w:rsidRDefault="00915973" w:rsidP="00903FE9">
      <w:pPr>
        <w:pStyle w:val="B3"/>
      </w:pPr>
      <w:r>
        <w:rPr>
          <w:rFonts w:eastAsia="Malgun Gothic" w:hint="eastAsia"/>
          <w:lang w:eastAsia="ko-KR"/>
        </w:rPr>
        <w:t>i</w:t>
      </w:r>
      <w:r>
        <w:rPr>
          <w:rFonts w:eastAsia="Malgun Gothic"/>
          <w:lang w:eastAsia="ko-KR"/>
        </w:rPr>
        <w:t xml:space="preserve">.e., </w:t>
      </w:r>
      <w:r w:rsidRPr="0036584A">
        <w:t>3&gt;</w:t>
      </w:r>
      <w:r w:rsidRPr="0036584A">
        <w:tab/>
      </w:r>
      <w:r>
        <w:t xml:space="preserve">else if the UE is configured with </w:t>
      </w:r>
      <w:r>
        <w:rPr>
          <w:i/>
          <w:iCs/>
        </w:rPr>
        <w:t>dataCollectionPreferenceConfig</w:t>
      </w:r>
      <w:r>
        <w:t xml:space="preserve"> including </w:t>
      </w:r>
      <w:r w:rsidRPr="009852E2">
        <w:rPr>
          <w:b/>
          <w:bCs/>
          <w:u w:val="single"/>
        </w:rPr>
        <w:t xml:space="preserve">DataCollectionCandidateConfig </w:t>
      </w:r>
    </w:p>
    <w:p w14:paraId="0EED6865" w14:textId="44CAB180" w:rsidR="00915973" w:rsidRDefault="00915973">
      <w:pPr>
        <w:pStyle w:val="CommentText"/>
      </w:pPr>
    </w:p>
  </w:comment>
  <w:comment w:id="347" w:author="WI CR Rapp (Ericsson)" w:date="2025-10-24T11:47:00Z" w:initials="Ericsson">
    <w:p w14:paraId="4B1D39D5" w14:textId="77777777" w:rsidR="00B22337" w:rsidRDefault="0010302E" w:rsidP="00B22337">
      <w:pPr>
        <w:pStyle w:val="CommentText"/>
      </w:pPr>
      <w:r>
        <w:rPr>
          <w:rStyle w:val="CommentReference"/>
        </w:rPr>
        <w:annotationRef/>
      </w:r>
      <w:r w:rsidR="00B22337">
        <w:t>We modified this part to make it consistent with the changes above.</w:t>
      </w:r>
    </w:p>
  </w:comment>
  <w:comment w:id="351" w:author="Samsung (Aby)" w:date="2025-10-23T17:50:00Z" w:initials="a">
    <w:p w14:paraId="07020026" w14:textId="19876A9F" w:rsidR="00915973" w:rsidRPr="009852E2" w:rsidRDefault="00915973"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 to replace this text with “</w:t>
      </w:r>
      <w:r w:rsidRPr="009852E2">
        <w:rPr>
          <w:b/>
          <w:bCs/>
          <w:u w:val="single"/>
        </w:rPr>
        <w:t>DataCollectionCandidateConfig</w:t>
      </w:r>
      <w:r>
        <w:rPr>
          <w:b/>
          <w:bCs/>
          <w:u w:val="single"/>
        </w:rPr>
        <w:t>”</w:t>
      </w:r>
    </w:p>
    <w:p w14:paraId="03D144EF" w14:textId="0E4E3DB3" w:rsidR="00915973" w:rsidRDefault="00915973">
      <w:pPr>
        <w:pStyle w:val="CommentText"/>
      </w:pPr>
    </w:p>
  </w:comment>
  <w:comment w:id="352" w:author="WI CR Rapp (Ericsson)" w:date="2025-10-24T11:49:00Z" w:initials="Ericsson">
    <w:p w14:paraId="3E707FD6" w14:textId="77777777" w:rsidR="00E33B05" w:rsidRDefault="00E33B05" w:rsidP="00E33B05">
      <w:pPr>
        <w:pStyle w:val="CommentText"/>
      </w:pPr>
      <w:r>
        <w:rPr>
          <w:rStyle w:val="CommentReference"/>
        </w:rPr>
        <w:annotationRef/>
      </w:r>
      <w:r>
        <w:t>We removed this part to align with the corresponding changes above.</w:t>
      </w:r>
    </w:p>
  </w:comment>
  <w:comment w:id="364" w:author="Samsung (Aby)" w:date="2025-10-23T17:51:00Z" w:initials="a">
    <w:p w14:paraId="1A02121D" w14:textId="77777777" w:rsidR="00915973" w:rsidRPr="009852E2" w:rsidRDefault="00915973"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 remove</w:t>
      </w:r>
    </w:p>
    <w:p w14:paraId="43C095D0" w14:textId="4E4017F1" w:rsidR="00915973" w:rsidRDefault="00915973">
      <w:pPr>
        <w:pStyle w:val="CommentText"/>
      </w:pPr>
    </w:p>
  </w:comment>
  <w:comment w:id="365" w:author="WI CR Rapp (Ericsson)" w:date="2025-10-24T11:53:00Z" w:initials="Ericsson">
    <w:p w14:paraId="5252B82B" w14:textId="77777777" w:rsidR="00E81819" w:rsidRDefault="00E81819" w:rsidP="00E81819">
      <w:pPr>
        <w:pStyle w:val="CommentText"/>
      </w:pPr>
      <w:r>
        <w:rPr>
          <w:rStyle w:val="CommentReference"/>
        </w:rPr>
        <w:annotationRef/>
      </w:r>
      <w:r>
        <w:t xml:space="preserve">We removed this part, as suggested, and made a few editorial changes for clarity. </w:t>
      </w:r>
    </w:p>
  </w:comment>
  <w:comment w:id="448" w:author="Jiangsheng Fan-OPPO" w:date="2025-10-24T09:54:00Z" w:initials="Jayson">
    <w:p w14:paraId="531B1148" w14:textId="2F75F248" w:rsidR="00A426A2" w:rsidRPr="00A426A2" w:rsidRDefault="00A426A2">
      <w:pPr>
        <w:pStyle w:val="CommentText"/>
      </w:pPr>
      <w:r>
        <w:rPr>
          <w:rStyle w:val="CommentReference"/>
        </w:rPr>
        <w:annotationRef/>
      </w:r>
      <w:r w:rsidR="00C54AD2">
        <w:t>‘</w:t>
      </w:r>
      <w:r>
        <w:t>and/or</w:t>
      </w:r>
      <w:r w:rsidR="00C54AD2">
        <w:t>’ should be the case</w:t>
      </w:r>
    </w:p>
  </w:comment>
  <w:comment w:id="449" w:author="WI CR Rapp (Ericsson)" w:date="2025-10-24T09:07:00Z" w:initials="Ericsson">
    <w:p w14:paraId="06EC22C0" w14:textId="77777777" w:rsidR="000E75D3" w:rsidRDefault="000E75D3" w:rsidP="000E75D3">
      <w:pPr>
        <w:pStyle w:val="CommentText"/>
      </w:pPr>
      <w:r>
        <w:rPr>
          <w:rStyle w:val="CommentReference"/>
        </w:rPr>
        <w:annotationRef/>
      </w:r>
      <w:r>
        <w:t>Done</w:t>
      </w:r>
    </w:p>
  </w:comment>
  <w:comment w:id="458" w:author="Samsung (Aby)" w:date="2025-10-23T17:52:00Z" w:initials="a">
    <w:p w14:paraId="239D087F" w14:textId="04CF45F6" w:rsidR="00915973" w:rsidRDefault="00915973"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trictly speaking, it seems not correct. i.e., UE may not send this indication if it has already received candidate list, even if it has preference to be configured with UE-side data collection.</w:t>
      </w:r>
      <w:r>
        <w:rPr>
          <w:rFonts w:eastAsia="Malgun Gothic" w:hint="eastAsia"/>
          <w:lang w:eastAsia="ko-KR"/>
        </w:rPr>
        <w:t xml:space="preserve"> </w:t>
      </w:r>
      <w:r>
        <w:rPr>
          <w:rFonts w:eastAsia="Malgun Gothic"/>
          <w:lang w:eastAsia="ko-KR"/>
        </w:rPr>
        <w:t>So suggest to update the field description.</w:t>
      </w:r>
    </w:p>
    <w:p w14:paraId="5A5BC361" w14:textId="77777777" w:rsidR="00915973" w:rsidRDefault="00915973" w:rsidP="00C65414">
      <w:pPr>
        <w:pStyle w:val="CommentText"/>
        <w:rPr>
          <w:rFonts w:eastAsia="Malgun Gothic"/>
          <w:lang w:eastAsia="ko-KR"/>
        </w:rPr>
      </w:pPr>
    </w:p>
    <w:p w14:paraId="0D6358E0" w14:textId="77777777" w:rsidR="00915973" w:rsidRPr="00523EA0" w:rsidRDefault="00915973" w:rsidP="00C65414">
      <w:pPr>
        <w:pStyle w:val="CommentText"/>
        <w:rPr>
          <w:rFonts w:eastAsia="Malgun Gothic"/>
          <w:b/>
          <w:bCs/>
          <w:u w:val="single"/>
          <w:lang w:eastAsia="ko-KR"/>
        </w:rPr>
      </w:pPr>
      <w:r>
        <w:rPr>
          <w:rFonts w:eastAsia="Malgun Gothic"/>
          <w:lang w:eastAsia="ko-KR"/>
        </w:rPr>
        <w:t xml:space="preserve">e.g., </w:t>
      </w:r>
      <w:r w:rsidRPr="0036584A">
        <w:rPr>
          <w:bCs/>
          <w:iCs/>
        </w:rPr>
        <w:t>It indicates the UE</w:t>
      </w:r>
      <w:r w:rsidRPr="0036584A">
        <w:rPr>
          <w:rFonts w:eastAsia="MS Mincho"/>
        </w:rPr>
        <w:t>'</w:t>
      </w:r>
      <w:r w:rsidRPr="0036584A">
        <w:rPr>
          <w:bCs/>
          <w:iCs/>
        </w:rPr>
        <w:t xml:space="preserve">s </w:t>
      </w:r>
      <w:r w:rsidRPr="00523EA0">
        <w:rPr>
          <w:b/>
          <w:bCs/>
          <w:u w:val="single"/>
        </w:rPr>
        <w:t xml:space="preserve">request </w:t>
      </w:r>
      <w:r>
        <w:rPr>
          <w:b/>
          <w:bCs/>
          <w:u w:val="single"/>
        </w:rPr>
        <w:t>for</w:t>
      </w:r>
      <w:r w:rsidRPr="00523EA0">
        <w:rPr>
          <w:b/>
          <w:bCs/>
          <w:u w:val="single"/>
        </w:rPr>
        <w:t xml:space="preserve"> </w:t>
      </w:r>
      <w:r>
        <w:rPr>
          <w:b/>
          <w:bCs/>
          <w:u w:val="single"/>
        </w:rPr>
        <w:t xml:space="preserve">candidate configurations </w:t>
      </w:r>
      <w:r w:rsidRPr="00523EA0">
        <w:rPr>
          <w:b/>
          <w:bCs/>
          <w:u w:val="single"/>
        </w:rPr>
        <w:t>for UE-side data collection</w:t>
      </w:r>
    </w:p>
    <w:p w14:paraId="61833EC8" w14:textId="030C604B" w:rsidR="00915973" w:rsidRDefault="00915973">
      <w:pPr>
        <w:pStyle w:val="CommentText"/>
      </w:pPr>
    </w:p>
  </w:comment>
  <w:comment w:id="459" w:author="Xiaomi（Xing Yang)" w:date="2025-10-24T09:06:00Z" w:initials="YX">
    <w:p w14:paraId="54DA7E74" w14:textId="0CD16D29" w:rsidR="00915973" w:rsidRPr="00BF32B9" w:rsidRDefault="00915973">
      <w:pPr>
        <w:pStyle w:val="CommentText"/>
        <w:rPr>
          <w:rFonts w:eastAsia="DengXian"/>
        </w:rPr>
      </w:pPr>
      <w:r>
        <w:rPr>
          <w:rStyle w:val="CommentReference"/>
        </w:rPr>
        <w:annotationRef/>
      </w:r>
      <w:r>
        <w:rPr>
          <w:rFonts w:eastAsia="DengXian"/>
        </w:rPr>
        <w:t>Similar view with samsung. The request is for the candidate configurations. Current description seems to indicate UE is fine with any data collection configuration, which is incorrect.</w:t>
      </w:r>
    </w:p>
  </w:comment>
  <w:comment w:id="460" w:author="WI CR Rapp (Ericsson)" w:date="2025-10-24T09:16:00Z" w:initials="Ericsson">
    <w:p w14:paraId="58E5913C" w14:textId="77777777" w:rsidR="005B7F97" w:rsidRDefault="005469E0" w:rsidP="005B7F97">
      <w:pPr>
        <w:pStyle w:val="CommentText"/>
      </w:pPr>
      <w:r>
        <w:rPr>
          <w:rStyle w:val="CommentReference"/>
        </w:rPr>
        <w:annotationRef/>
      </w:r>
      <w:r w:rsidR="005B7F97">
        <w:t>The UE is indeed not meant to send this indication if it is configured with candidate configurations. This is already captured in the procedural text for the content that the UE includes in UAI.</w:t>
      </w:r>
    </w:p>
    <w:p w14:paraId="7A01A1B4" w14:textId="77777777" w:rsidR="005B7F97" w:rsidRDefault="005B7F97" w:rsidP="005B7F97">
      <w:pPr>
        <w:pStyle w:val="CommentText"/>
      </w:pPr>
      <w:r>
        <w:t>Regarding the request for candidate configurations, this was not agreed in RAN2#131bis. The agreement only says that the field description should be changed to “request”, but not that it is a request for candidate configurations. Thus, we do not think that the suggested addition by Samsung is aligned with the agreement and we think the original changes that we made already capture the agreement:</w:t>
      </w:r>
    </w:p>
    <w:p w14:paraId="2BA580B6" w14:textId="77777777" w:rsidR="005B7F97" w:rsidRDefault="005B7F97" w:rsidP="005B7F97">
      <w:pPr>
        <w:pStyle w:val="CommentText"/>
      </w:pPr>
    </w:p>
    <w:p w14:paraId="770F0FC0" w14:textId="77777777" w:rsidR="005B7F97" w:rsidRDefault="005B7F97" w:rsidP="005B7F97">
      <w:pPr>
        <w:pStyle w:val="CommentText"/>
      </w:pPr>
      <w:r>
        <w:t>“[X003]: Change the name of the “start” indication to a “request” indication. The condition of sending this “request” indication (if it is configured by NW to do so) is the UE has no candidate list. Update the procedural text in RRC to reflect this condition.”</w:t>
      </w:r>
    </w:p>
  </w:comment>
  <w:comment w:id="593" w:author="Nokia (Sakira)" w:date="2025-10-23T14:44:00Z" w:initials="HS">
    <w:p w14:paraId="0C911CFE" w14:textId="5DDC7932" w:rsidR="00915973" w:rsidRDefault="00915973" w:rsidP="00F14293">
      <w:pPr>
        <w:pStyle w:val="CommentText"/>
      </w:pPr>
      <w:r>
        <w:rPr>
          <w:rStyle w:val="CommentReference"/>
        </w:rPr>
        <w:annotationRef/>
      </w:r>
      <w:r>
        <w:t>Suggest to remove the word ‘number’ as ‘event a1’ is the name of an event.</w:t>
      </w:r>
    </w:p>
  </w:comment>
  <w:comment w:id="594" w:author="Lenovo" w:date="2025-10-24T11:11:00Z" w:initials="Lenovo">
    <w:p w14:paraId="594CA34C" w14:textId="77777777" w:rsidR="001D7990" w:rsidRDefault="001D7990" w:rsidP="001D7990">
      <w:pPr>
        <w:pStyle w:val="CommentText"/>
      </w:pPr>
      <w:r>
        <w:rPr>
          <w:rStyle w:val="CommentReference"/>
        </w:rPr>
        <w:annotationRef/>
      </w:r>
      <w:r>
        <w:t xml:space="preserve">We may just use </w:t>
      </w:r>
      <w:r>
        <w:rPr>
          <w:i/>
          <w:iCs/>
        </w:rPr>
        <w:t>eventA1</w:t>
      </w:r>
      <w:r>
        <w:t xml:space="preserve"> instead? E.g., triggering condition for eventA1 </w:t>
      </w:r>
    </w:p>
  </w:comment>
  <w:comment w:id="595" w:author="WI CR Rapp (Ericsson)" w:date="2025-10-24T09:21:00Z" w:initials="Ericsson">
    <w:p w14:paraId="0B2B2CF8" w14:textId="77777777" w:rsidR="00FA7782" w:rsidRDefault="00FA7782" w:rsidP="00FA7782">
      <w:pPr>
        <w:pStyle w:val="CommentText"/>
      </w:pPr>
      <w:r>
        <w:rPr>
          <w:rStyle w:val="CommentReference"/>
        </w:rPr>
        <w:annotationRef/>
      </w:r>
      <w:r>
        <w:t>We changed this to “</w:t>
      </w:r>
      <w:r>
        <w:rPr>
          <w:i/>
          <w:iCs/>
        </w:rPr>
        <w:t>eventA1</w:t>
      </w:r>
      <w:r>
        <w:t>”.</w:t>
      </w:r>
    </w:p>
  </w:comment>
  <w:comment w:id="596" w:author="Huawei (Dawid)" w:date="2025-10-24T13:51:00Z" w:initials="DK">
    <w:p w14:paraId="01935332" w14:textId="5B86DBE1" w:rsidR="00A70EE8" w:rsidRDefault="00A70EE8">
      <w:pPr>
        <w:pStyle w:val="CommentText"/>
      </w:pPr>
      <w:r>
        <w:rPr>
          <w:rStyle w:val="CommentReference"/>
        </w:rPr>
        <w:annotationRef/>
      </w:r>
      <w:r>
        <w:t xml:space="preserve">We can align with the wording in reportConfigNR, so just removing “number” </w:t>
      </w:r>
      <w:r>
        <w:t xml:space="preserve">and sadying “event a1” </w:t>
      </w:r>
      <w:r>
        <w:t>should be fine.</w:t>
      </w:r>
    </w:p>
  </w:comment>
  <w:comment w:id="604" w:author="Nokia (Sakira)" w:date="2025-10-23T14:44:00Z" w:initials="HS">
    <w:p w14:paraId="404E47B7" w14:textId="64CFCC9B" w:rsidR="00915973" w:rsidRDefault="00915973" w:rsidP="00F14293">
      <w:pPr>
        <w:pStyle w:val="CommentText"/>
      </w:pPr>
      <w:r>
        <w:rPr>
          <w:rStyle w:val="CommentReference"/>
        </w:rPr>
        <w:annotationRef/>
      </w:r>
      <w:r>
        <w:t>Suggest to remove the word ‘number’ as ‘event a1’ is the name of an event.</w:t>
      </w:r>
    </w:p>
  </w:comment>
  <w:comment w:id="605" w:author="WI CR Rapp (Ericsson)" w:date="2025-10-24T09:21:00Z" w:initials="Ericsson">
    <w:p w14:paraId="3CC7651E" w14:textId="77777777" w:rsidR="00FA7782" w:rsidRDefault="00FA7782" w:rsidP="00FA7782">
      <w:pPr>
        <w:pStyle w:val="CommentText"/>
      </w:pPr>
      <w:r>
        <w:rPr>
          <w:rStyle w:val="CommentReference"/>
        </w:rPr>
        <w:annotationRef/>
      </w:r>
      <w:r>
        <w:t>Please see our related comment above.</w:t>
      </w:r>
    </w:p>
  </w:comment>
  <w:comment w:id="620" w:author="Huawei (Dawid)" w:date="2025-10-24T13:52:00Z" w:initials="DK">
    <w:p w14:paraId="73EBFB35" w14:textId="10C47679" w:rsidR="00AF2E64" w:rsidRDefault="00AF2E64">
      <w:pPr>
        <w:pStyle w:val="CommentText"/>
      </w:pPr>
      <w:r>
        <w:rPr>
          <w:rStyle w:val="CommentReference"/>
        </w:rPr>
        <w:annotationRef/>
      </w:r>
      <w:r>
        <w:t>Suggest to reword as: “Indicates and event used for…</w:t>
      </w:r>
      <w:r>
        <w:t>”</w:t>
      </w:r>
    </w:p>
  </w:comment>
  <w:comment w:id="635" w:author="Nokia (Sakira)" w:date="2025-10-23T14:46:00Z" w:initials="HS">
    <w:p w14:paraId="56492201" w14:textId="12016F83" w:rsidR="00915973" w:rsidRDefault="00915973" w:rsidP="00DC1FB0">
      <w:pPr>
        <w:pStyle w:val="CommentText"/>
      </w:pPr>
      <w:r>
        <w:rPr>
          <w:rStyle w:val="CommentReference"/>
        </w:rPr>
        <w:annotationRef/>
      </w:r>
      <w:r>
        <w:t>Suggest to change to ‘an event-based logging of CSI measurements’</w:t>
      </w:r>
    </w:p>
  </w:comment>
  <w:comment w:id="636" w:author="WI CR Rapp (Ericsson)" w:date="2025-10-24T09:26:00Z" w:initials="Ericsson">
    <w:p w14:paraId="2F608A17" w14:textId="77777777" w:rsidR="00BE13BA" w:rsidRDefault="00BE13BA" w:rsidP="00BE13BA">
      <w:pPr>
        <w:pStyle w:val="CommentText"/>
      </w:pPr>
      <w:r>
        <w:rPr>
          <w:rStyle w:val="CommentReference"/>
        </w:rPr>
        <w:annotationRef/>
      </w:r>
      <w:r>
        <w:t>We modified along the lines of the suggestion, where the intention is to make it clear that the entering/leaving conditions are for the event:</w:t>
      </w:r>
    </w:p>
    <w:p w14:paraId="0C4F77ED" w14:textId="77777777" w:rsidR="00BE13BA" w:rsidRDefault="00BE13BA" w:rsidP="00BE13BA">
      <w:pPr>
        <w:pStyle w:val="CommentText"/>
      </w:pPr>
      <w:r>
        <w:t>“an event for CSI measurement logging”</w:t>
      </w:r>
    </w:p>
  </w:comment>
  <w:comment w:id="658" w:author="Lenovo" w:date="2025-10-24T11:10:00Z" w:initials="Lenovo">
    <w:p w14:paraId="49A7CDBB" w14:textId="4A7D5FC2" w:rsidR="00A770B6" w:rsidRDefault="00A770B6" w:rsidP="00A770B6">
      <w:pPr>
        <w:pStyle w:val="CommentText"/>
      </w:pPr>
      <w:r>
        <w:rPr>
          <w:rStyle w:val="CommentReference"/>
        </w:rPr>
        <w:annotationRef/>
      </w:r>
      <w:r>
        <w:t>5.5a.3?</w:t>
      </w:r>
    </w:p>
  </w:comment>
  <w:comment w:id="659" w:author="WI CR Rapp (Ericsson)" w:date="2025-10-24T09:30:00Z" w:initials="Ericsson">
    <w:p w14:paraId="5BB860BE" w14:textId="77777777" w:rsidR="00C42734" w:rsidRDefault="00C42734" w:rsidP="00C42734">
      <w:pPr>
        <w:pStyle w:val="CommentText"/>
      </w:pPr>
      <w:r>
        <w:rPr>
          <w:rStyle w:val="CommentReference"/>
        </w:rPr>
        <w:annotationRef/>
      </w:r>
      <w:r>
        <w:t xml:space="preserve">We prefer to leave it as “5.5x.3” for now. There seems to be a typo after all previous CRs from different WIs were merged and we think it should be “5.5c.3” and not “5.5a.3”. </w:t>
      </w:r>
    </w:p>
    <w:p w14:paraId="4B642D64" w14:textId="77777777" w:rsidR="00C42734" w:rsidRDefault="00C42734" w:rsidP="00C42734">
      <w:pPr>
        <w:pStyle w:val="CommentText"/>
      </w:pPr>
      <w:r>
        <w:t>We already notified the RRC rapporteur who will fix the clause numbers in the headings soon.</w:t>
      </w:r>
    </w:p>
    <w:p w14:paraId="2A498D97" w14:textId="77777777" w:rsidR="00C42734" w:rsidRDefault="00C42734" w:rsidP="00C42734">
      <w:pPr>
        <w:pStyle w:val="CommentText"/>
      </w:pPr>
      <w:r>
        <w:t xml:space="preserve">We can then come back and change the clause number here accordingly. </w:t>
      </w:r>
    </w:p>
  </w:comment>
  <w:comment w:id="742" w:author="Nokia (Sakira)" w:date="2025-10-23T14:48:00Z" w:initials="HS">
    <w:p w14:paraId="2ABA9BAB" w14:textId="52DC7360" w:rsidR="00915973" w:rsidRDefault="00915973" w:rsidP="00DC1FB0">
      <w:pPr>
        <w:pStyle w:val="CommentText"/>
      </w:pPr>
      <w:r>
        <w:rPr>
          <w:rStyle w:val="CommentReference"/>
        </w:rPr>
        <w:annotationRef/>
      </w:r>
      <w:r>
        <w:t xml:space="preserve">Suggestion is to separate this from the </w:t>
      </w:r>
      <w:r>
        <w:rPr>
          <w:i/>
          <w:iCs/>
        </w:rPr>
        <w:t xml:space="preserve">CSI-ReportConfig  </w:t>
      </w:r>
      <w:r>
        <w:t>IE</w:t>
      </w:r>
      <w:r>
        <w:rPr>
          <w:i/>
          <w:iCs/>
        </w:rPr>
        <w:t xml:space="preserve"> </w:t>
      </w:r>
      <w:r>
        <w:t xml:space="preserve">description and to introduce a separate </w:t>
      </w:r>
      <w:r>
        <w:rPr>
          <w:i/>
          <w:iCs/>
        </w:rPr>
        <w:t>predictionConfiguration</w:t>
      </w:r>
      <w:r>
        <w:t xml:space="preserve"> field description. See for example </w:t>
      </w:r>
      <w:r>
        <w:rPr>
          <w:i/>
          <w:iCs/>
        </w:rPr>
        <w:t>TDD-UL-DL-SlotConfig</w:t>
      </w:r>
      <w:r>
        <w:t xml:space="preserve"> field descriptions.</w:t>
      </w:r>
    </w:p>
  </w:comment>
  <w:comment w:id="743" w:author="WI CR Rapp (Ericsson)" w:date="2025-10-24T09:40:00Z" w:initials="Ericsson">
    <w:p w14:paraId="341D633B" w14:textId="77777777" w:rsidR="00192162" w:rsidRDefault="00192162" w:rsidP="00192162">
      <w:pPr>
        <w:pStyle w:val="CommentText"/>
      </w:pPr>
      <w:r>
        <w:rPr>
          <w:rStyle w:val="CommentReference"/>
        </w:rPr>
        <w:annotationRef/>
      </w:r>
      <w:r>
        <w:t xml:space="preserve">We prefer to keep this field description in this table for now, since both the current description and the suggested change work, and the current description is more aligned with the solution provided in RIL H008, which originally triggered the change here. </w:t>
      </w:r>
    </w:p>
  </w:comment>
  <w:comment w:id="744" w:author="Huawei (Dawid)" w:date="2025-10-24T13:52:00Z" w:initials="DK">
    <w:p w14:paraId="594F937B" w14:textId="260A1B09" w:rsidR="003234FC" w:rsidRDefault="003234FC">
      <w:pPr>
        <w:pStyle w:val="CommentText"/>
      </w:pPr>
      <w:r>
        <w:rPr>
          <w:rStyle w:val="CommentReference"/>
        </w:rPr>
        <w:annotationRef/>
      </w:r>
      <w:r>
        <w:t>This is not an IE type, but a parameter only, so in my understanding it cannot have a separate table with its parameters descriptions. The way it is captured now seems OK.</w:t>
      </w:r>
      <w:bookmarkStart w:id="746" w:name="_GoBack"/>
      <w:bookmarkEnd w:id="746"/>
    </w:p>
  </w:comment>
  <w:comment w:id="902" w:author="Nokia (Sakira)" w:date="2025-10-23T14:50:00Z" w:initials="HS">
    <w:p w14:paraId="36CA7D29" w14:textId="202621B1" w:rsidR="00915973" w:rsidRDefault="00915973" w:rsidP="008D0871">
      <w:pPr>
        <w:pStyle w:val="CommentText"/>
      </w:pPr>
      <w:r>
        <w:rPr>
          <w:rStyle w:val="CommentReference"/>
        </w:rPr>
        <w:annotationRef/>
      </w:r>
      <w:r>
        <w:t>Typo: ApplicabilityConfig-r19?</w:t>
      </w:r>
    </w:p>
  </w:comment>
  <w:comment w:id="903" w:author="WI CR Rapp (Ericsson)" w:date="2025-10-24T09:42:00Z" w:initials="Ericsson">
    <w:p w14:paraId="2BC79909" w14:textId="77777777" w:rsidR="00EB1CB6" w:rsidRDefault="00EB1CB6" w:rsidP="00EB1CB6">
      <w:pPr>
        <w:pStyle w:val="CommentText"/>
      </w:pPr>
      <w:r>
        <w:rPr>
          <w:rStyle w:val="CommentReference"/>
        </w:rPr>
        <w:annotationRef/>
      </w:r>
      <w:r>
        <w:t>“ServCellIndex“ is correct here, since in the “...ToReleaseList” an identifier is needed and not an IE containing the configuration.</w:t>
      </w:r>
    </w:p>
  </w:comment>
  <w:comment w:id="934" w:author="Lenovo" w:date="2025-10-24T11:08:00Z" w:initials="Lenovo">
    <w:p w14:paraId="037612F0" w14:textId="5C27F02B" w:rsidR="00E13E9B" w:rsidRDefault="00E13E9B" w:rsidP="00E13E9B">
      <w:pPr>
        <w:pStyle w:val="CommentText"/>
      </w:pPr>
      <w:r>
        <w:rPr>
          <w:rStyle w:val="CommentReference"/>
        </w:rPr>
        <w:annotationRef/>
      </w:r>
      <w:r>
        <w:t>csi-PAI-r19? Considering the same change in CSI-ReportConfig</w:t>
      </w:r>
    </w:p>
  </w:comment>
  <w:comment w:id="935" w:author="WI CR Rapp (Ericsson)" w:date="2025-10-24T09:44:00Z" w:initials="Ericsson">
    <w:p w14:paraId="575B22BB" w14:textId="77777777" w:rsidR="00EB1CB6" w:rsidRDefault="00EB1CB6" w:rsidP="00EB1CB6">
      <w:pPr>
        <w:pStyle w:val="CommentText"/>
      </w:pPr>
      <w:r>
        <w:rPr>
          <w:rStyle w:val="CommentReference"/>
        </w:rPr>
        <w:annotationRef/>
      </w:r>
      <w:r>
        <w:t>Done</w:t>
      </w:r>
    </w:p>
  </w:comment>
  <w:comment w:id="974" w:author="Jiangsheng Fan-OPPO" w:date="2025-10-24T09:57:00Z" w:initials="Jayson">
    <w:p w14:paraId="6A8028D9" w14:textId="60FF41A6" w:rsidR="00C54AD2" w:rsidRPr="00C54AD2" w:rsidRDefault="00C54AD2">
      <w:pPr>
        <w:pStyle w:val="CommentText"/>
        <w:rPr>
          <w:rFonts w:eastAsia="DengXian"/>
        </w:rPr>
      </w:pPr>
      <w:r>
        <w:rPr>
          <w:rStyle w:val="CommentReference"/>
        </w:rPr>
        <w:annotationRef/>
      </w:r>
      <w:r>
        <w:rPr>
          <w:rFonts w:eastAsia="DengXian"/>
        </w:rPr>
        <w:t>-r19</w:t>
      </w:r>
    </w:p>
  </w:comment>
  <w:comment w:id="975" w:author="WI CR Rapp (Ericsson)" w:date="2025-10-24T08:24:00Z" w:initials="Ericsson">
    <w:p w14:paraId="6F496CD5" w14:textId="77777777" w:rsidR="005A32AF" w:rsidRDefault="005A32AF" w:rsidP="005A32AF">
      <w:pPr>
        <w:pStyle w:val="CommentText"/>
      </w:pPr>
      <w:r>
        <w:rPr>
          <w:rStyle w:val="CommentReference"/>
        </w:rPr>
        <w:annotationRef/>
      </w:r>
      <w:r>
        <w:t>Done</w:t>
      </w:r>
    </w:p>
  </w:comment>
  <w:comment w:id="1084" w:author="Jiangsheng Fan-OPPO" w:date="2025-10-24T09:59:00Z" w:initials="Jayson">
    <w:p w14:paraId="2CCAFBBE" w14:textId="67A1CC66" w:rsidR="00F56263" w:rsidRPr="00F56263" w:rsidRDefault="00F56263">
      <w:pPr>
        <w:pStyle w:val="CommentText"/>
        <w:rPr>
          <w:rFonts w:eastAsia="DengXian"/>
        </w:rPr>
      </w:pPr>
      <w:r>
        <w:rPr>
          <w:rStyle w:val="CommentReference"/>
        </w:rPr>
        <w:annotationRef/>
      </w:r>
      <w:r>
        <w:t>‘and/or’ should be the case</w:t>
      </w:r>
    </w:p>
  </w:comment>
  <w:comment w:id="1085" w:author="WI CR Rapp (Ericsson)" w:date="2025-10-24T08:25:00Z" w:initials="Ericsson">
    <w:p w14:paraId="7C06F457" w14:textId="77777777" w:rsidR="00A14C0E" w:rsidRDefault="00A14C0E" w:rsidP="00A14C0E">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571B41" w15:done="0"/>
  <w15:commentEx w15:paraId="795BE7E0" w15:done="0"/>
  <w15:commentEx w15:paraId="523F559C" w15:paraIdParent="795BE7E0" w15:done="0"/>
  <w15:commentEx w15:paraId="4DB68C3E" w15:done="0"/>
  <w15:commentEx w15:paraId="35680826" w15:paraIdParent="4DB68C3E" w15:done="0"/>
  <w15:commentEx w15:paraId="1F459AED" w15:done="0"/>
  <w15:commentEx w15:paraId="57C68C24" w15:paraIdParent="1F459AED" w15:done="0"/>
  <w15:commentEx w15:paraId="5EAD3BA2" w15:done="0"/>
  <w15:commentEx w15:paraId="3E11D97B" w15:paraIdParent="5EAD3BA2" w15:done="0"/>
  <w15:commentEx w15:paraId="61F18E47" w15:done="0"/>
  <w15:commentEx w15:paraId="4D9E3D7F" w15:paraIdParent="61F18E47" w15:done="0"/>
  <w15:commentEx w15:paraId="2E18824F" w15:done="0"/>
  <w15:commentEx w15:paraId="2882BF40" w15:paraIdParent="2E18824F" w15:done="0"/>
  <w15:commentEx w15:paraId="09961A75" w15:done="0"/>
  <w15:commentEx w15:paraId="7DDCA950" w15:done="0"/>
  <w15:commentEx w15:paraId="7363F44C" w15:paraIdParent="7DDCA950" w15:done="0"/>
  <w15:commentEx w15:paraId="79833FA0" w15:done="0"/>
  <w15:commentEx w15:paraId="245BBD5A" w15:paraIdParent="79833FA0" w15:done="0"/>
  <w15:commentEx w15:paraId="50AF81BA" w15:done="0"/>
  <w15:commentEx w15:paraId="44B34DDE" w15:paraIdParent="50AF81BA" w15:done="0"/>
  <w15:commentEx w15:paraId="0DD19484" w15:paraIdParent="50AF81BA" w15:done="0"/>
  <w15:commentEx w15:paraId="5065F4F4" w15:done="0"/>
  <w15:commentEx w15:paraId="4CD705EE" w15:paraIdParent="5065F4F4" w15:done="0"/>
  <w15:commentEx w15:paraId="6CBD3632" w15:done="0"/>
  <w15:commentEx w15:paraId="1ACE7599" w15:done="0"/>
  <w15:commentEx w15:paraId="5576D67D" w15:paraIdParent="1ACE7599" w15:done="0"/>
  <w15:commentEx w15:paraId="347478DA" w15:paraIdParent="1ACE7599" w15:done="0"/>
  <w15:commentEx w15:paraId="1C765C67" w15:done="0"/>
  <w15:commentEx w15:paraId="33803E92" w15:done="0"/>
  <w15:commentEx w15:paraId="311E2F38" w15:paraIdParent="33803E92" w15:done="0"/>
  <w15:commentEx w15:paraId="0EED6865" w15:done="0"/>
  <w15:commentEx w15:paraId="4B1D39D5" w15:paraIdParent="0EED6865" w15:done="0"/>
  <w15:commentEx w15:paraId="03D144EF" w15:done="0"/>
  <w15:commentEx w15:paraId="3E707FD6" w15:paraIdParent="03D144EF" w15:done="0"/>
  <w15:commentEx w15:paraId="43C095D0" w15:done="0"/>
  <w15:commentEx w15:paraId="5252B82B" w15:paraIdParent="43C095D0" w15:done="0"/>
  <w15:commentEx w15:paraId="531B1148" w15:done="0"/>
  <w15:commentEx w15:paraId="06EC22C0" w15:paraIdParent="531B1148" w15:done="0"/>
  <w15:commentEx w15:paraId="61833EC8" w15:done="0"/>
  <w15:commentEx w15:paraId="54DA7E74" w15:paraIdParent="61833EC8" w15:done="0"/>
  <w15:commentEx w15:paraId="770F0FC0" w15:paraIdParent="61833EC8" w15:done="0"/>
  <w15:commentEx w15:paraId="0C911CFE" w15:done="0"/>
  <w15:commentEx w15:paraId="594CA34C" w15:paraIdParent="0C911CFE" w15:done="0"/>
  <w15:commentEx w15:paraId="0B2B2CF8" w15:paraIdParent="0C911CFE" w15:done="0"/>
  <w15:commentEx w15:paraId="01935332" w15:paraIdParent="0C911CFE" w15:done="0"/>
  <w15:commentEx w15:paraId="404E47B7" w15:done="0"/>
  <w15:commentEx w15:paraId="3CC7651E" w15:paraIdParent="404E47B7" w15:done="0"/>
  <w15:commentEx w15:paraId="73EBFB35" w15:done="0"/>
  <w15:commentEx w15:paraId="56492201" w15:done="0"/>
  <w15:commentEx w15:paraId="0C4F77ED" w15:paraIdParent="56492201" w15:done="0"/>
  <w15:commentEx w15:paraId="49A7CDBB" w15:done="0"/>
  <w15:commentEx w15:paraId="2A498D97" w15:paraIdParent="49A7CDBB" w15:done="0"/>
  <w15:commentEx w15:paraId="2ABA9BAB" w15:done="0"/>
  <w15:commentEx w15:paraId="341D633B" w15:paraIdParent="2ABA9BAB" w15:done="0"/>
  <w15:commentEx w15:paraId="594F937B" w15:paraIdParent="2ABA9BAB" w15:done="0"/>
  <w15:commentEx w15:paraId="36CA7D29" w15:done="0"/>
  <w15:commentEx w15:paraId="2BC79909" w15:paraIdParent="36CA7D29" w15:done="0"/>
  <w15:commentEx w15:paraId="037612F0" w15:done="0"/>
  <w15:commentEx w15:paraId="575B22BB" w15:paraIdParent="037612F0" w15:done="0"/>
  <w15:commentEx w15:paraId="6A8028D9" w15:done="0"/>
  <w15:commentEx w15:paraId="6F496CD5" w15:paraIdParent="6A8028D9" w15:done="0"/>
  <w15:commentEx w15:paraId="2CCAFBBE" w15:done="0"/>
  <w15:commentEx w15:paraId="7C06F457" w15:paraIdParent="2CCAFB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B8F1F3" w16cex:dateUtc="2025-10-23T11:15:00Z"/>
  <w16cex:commentExtensible w16cex:durableId="1061B3CB" w16cex:dateUtc="2025-10-24T05:48:00Z"/>
  <w16cex:commentExtensible w16cex:durableId="43BD4DAA" w16cex:dateUtc="2025-10-23T11:26:00Z"/>
  <w16cex:commentExtensible w16cex:durableId="23192B23" w16cex:dateUtc="2025-10-24T05:51:00Z"/>
  <w16cex:commentExtensible w16cex:durableId="74E8D92D" w16cex:dateUtc="2025-10-23T11:27:00Z"/>
  <w16cex:commentExtensible w16cex:durableId="5A0E93F8" w16cex:dateUtc="2025-10-24T05:51:00Z"/>
  <w16cex:commentExtensible w16cex:durableId="75CB9C28" w16cex:dateUtc="2025-10-23T11:27:00Z"/>
  <w16cex:commentExtensible w16cex:durableId="11799ACE" w16cex:dateUtc="2025-10-24T05:52:00Z"/>
  <w16cex:commentExtensible w16cex:durableId="40C61FA9" w16cex:dateUtc="2025-10-23T11:28:00Z"/>
  <w16cex:commentExtensible w16cex:durableId="3637F033" w16cex:dateUtc="2025-10-24T05:52:00Z"/>
  <w16cex:commentExtensible w16cex:durableId="4F9C8AF3" w16cex:dateUtc="2025-10-23T11:29:00Z"/>
  <w16cex:commentExtensible w16cex:durableId="7EDDC519" w16cex:dateUtc="2025-10-24T06:00:00Z"/>
  <w16cex:commentExtensible w16cex:durableId="7F0C3618" w16cex:dateUtc="2025-10-24T06:09:00Z"/>
  <w16cex:commentExtensible w16cex:durableId="7CB88D3E" w16cex:dateUtc="2025-10-23T11:35:00Z"/>
  <w16cex:commentExtensible w16cex:durableId="7789A29D" w16cex:dateUtc="2025-10-24T06:08:00Z"/>
  <w16cex:commentExtensible w16cex:durableId="3F170242" w16cex:dateUtc="2025-10-23T11:36:00Z"/>
  <w16cex:commentExtensible w16cex:durableId="5055C2A4" w16cex:dateUtc="2025-10-24T06:12:00Z"/>
  <w16cex:commentExtensible w16cex:durableId="519F68B5" w16cex:dateUtc="2025-10-23T11:42:00Z"/>
  <w16cex:commentExtensible w16cex:durableId="0F62AE8B" w16cex:dateUtc="2025-10-24T06:18:00Z"/>
  <w16cex:commentExtensible w16cex:durableId="173098FA" w16cex:dateUtc="2025-10-24T09:23:00Z"/>
  <w16cex:commentExtensible w16cex:durableId="15A1BFC7" w16cex:dateUtc="2025-10-24T09:35:00Z"/>
  <w16cex:commentExtensible w16cex:durableId="550A6E19" w16cex:dateUtc="2025-10-24T09:47:00Z"/>
  <w16cex:commentExtensible w16cex:durableId="719EA60A" w16cex:dateUtc="2025-10-24T09:49:00Z"/>
  <w16cex:commentExtensible w16cex:durableId="2E5F8180" w16cex:dateUtc="2025-10-24T09:53:00Z"/>
  <w16cex:commentExtensible w16cex:durableId="2CA5CB6F" w16cex:dateUtc="2025-10-24T01:54:00Z"/>
  <w16cex:commentExtensible w16cex:durableId="524A3A8C" w16cex:dateUtc="2025-10-24T07:07:00Z"/>
  <w16cex:commentExtensible w16cex:durableId="1589163D" w16cex:dateUtc="2025-10-24T07:16:00Z"/>
  <w16cex:commentExtensible w16cex:durableId="2EFF7B99" w16cex:dateUtc="2025-10-23T11:44:00Z"/>
  <w16cex:commentExtensible w16cex:durableId="4F6B3689" w16cex:dateUtc="2025-10-24T03:11:00Z"/>
  <w16cex:commentExtensible w16cex:durableId="72D14410" w16cex:dateUtc="2025-10-24T07:21:00Z"/>
  <w16cex:commentExtensible w16cex:durableId="6B10BA53" w16cex:dateUtc="2025-10-23T11:44:00Z"/>
  <w16cex:commentExtensible w16cex:durableId="6D9ED269" w16cex:dateUtc="2025-10-24T07:21:00Z"/>
  <w16cex:commentExtensible w16cex:durableId="423FCDC1" w16cex:dateUtc="2025-10-23T11:46:00Z"/>
  <w16cex:commentExtensible w16cex:durableId="2305BBED" w16cex:dateUtc="2025-10-24T07:26:00Z"/>
  <w16cex:commentExtensible w16cex:durableId="3974247B" w16cex:dateUtc="2025-10-24T03:10:00Z"/>
  <w16cex:commentExtensible w16cex:durableId="4ED27D6C" w16cex:dateUtc="2025-10-24T07:30:00Z"/>
  <w16cex:commentExtensible w16cex:durableId="14B49D92" w16cex:dateUtc="2025-10-23T11:48:00Z"/>
  <w16cex:commentExtensible w16cex:durableId="38E16374" w16cex:dateUtc="2025-10-24T07:40:00Z"/>
  <w16cex:commentExtensible w16cex:durableId="1B47E0C0" w16cex:dateUtc="2025-10-23T11:50:00Z"/>
  <w16cex:commentExtensible w16cex:durableId="33A1B855" w16cex:dateUtc="2025-10-24T07:42:00Z"/>
  <w16cex:commentExtensible w16cex:durableId="1E089C0E" w16cex:dateUtc="2025-10-24T03:08:00Z"/>
  <w16cex:commentExtensible w16cex:durableId="35E10E71" w16cex:dateUtc="2025-10-24T07:44:00Z"/>
  <w16cex:commentExtensible w16cex:durableId="2CA5CC18" w16cex:dateUtc="2025-10-24T01:57:00Z"/>
  <w16cex:commentExtensible w16cex:durableId="6F53ABDF" w16cex:dateUtc="2025-10-24T06:24:00Z"/>
  <w16cex:commentExtensible w16cex:durableId="2CA5CC87" w16cex:dateUtc="2025-10-24T01:59:00Z"/>
  <w16cex:commentExtensible w16cex:durableId="59D20C07" w16cex:dateUtc="2025-10-24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571B41" w16cid:durableId="2CA60274"/>
  <w16cid:commentId w16cid:paraId="795BE7E0" w16cid:durableId="0DB8F1F3"/>
  <w16cid:commentId w16cid:paraId="523F559C" w16cid:durableId="1061B3CB"/>
  <w16cid:commentId w16cid:paraId="4DB68C3E" w16cid:durableId="43BD4DAA"/>
  <w16cid:commentId w16cid:paraId="35680826" w16cid:durableId="23192B23"/>
  <w16cid:commentId w16cid:paraId="1F459AED" w16cid:durableId="74E8D92D"/>
  <w16cid:commentId w16cid:paraId="57C68C24" w16cid:durableId="5A0E93F8"/>
  <w16cid:commentId w16cid:paraId="5EAD3BA2" w16cid:durableId="75CB9C28"/>
  <w16cid:commentId w16cid:paraId="3E11D97B" w16cid:durableId="11799ACE"/>
  <w16cid:commentId w16cid:paraId="61F18E47" w16cid:durableId="40C61FA9"/>
  <w16cid:commentId w16cid:paraId="4D9E3D7F" w16cid:durableId="3637F033"/>
  <w16cid:commentId w16cid:paraId="2E18824F" w16cid:durableId="4F9C8AF3"/>
  <w16cid:commentId w16cid:paraId="2882BF40" w16cid:durableId="7EDDC519"/>
  <w16cid:commentId w16cid:paraId="09961A75" w16cid:durableId="2CA60275"/>
  <w16cid:commentId w16cid:paraId="7DDCA950" w16cid:durableId="2CA5BFE5"/>
  <w16cid:commentId w16cid:paraId="7363F44C" w16cid:durableId="7F0C3618"/>
  <w16cid:commentId w16cid:paraId="79833FA0" w16cid:durableId="7CB88D3E"/>
  <w16cid:commentId w16cid:paraId="245BBD5A" w16cid:durableId="7789A29D"/>
  <w16cid:commentId w16cid:paraId="50AF81BA" w16cid:durableId="3F170242"/>
  <w16cid:commentId w16cid:paraId="44B34DDE" w16cid:durableId="2CA5BFE8"/>
  <w16cid:commentId w16cid:paraId="0DD19484" w16cid:durableId="5055C2A4"/>
  <w16cid:commentId w16cid:paraId="5065F4F4" w16cid:durableId="519F68B5"/>
  <w16cid:commentId w16cid:paraId="4CD705EE" w16cid:durableId="0F62AE8B"/>
  <w16cid:commentId w16cid:paraId="6CBD3632" w16cid:durableId="2CA602A1"/>
  <w16cid:commentId w16cid:paraId="1ACE7599" w16cid:durableId="2CA5BFEA"/>
  <w16cid:commentId w16cid:paraId="5576D67D" w16cid:durableId="173098FA"/>
  <w16cid:commentId w16cid:paraId="347478DA" w16cid:durableId="2CA602C6"/>
  <w16cid:commentId w16cid:paraId="1C765C67" w16cid:durableId="2CA602BB"/>
  <w16cid:commentId w16cid:paraId="33803E92" w16cid:durableId="2CA5BFEB"/>
  <w16cid:commentId w16cid:paraId="311E2F38" w16cid:durableId="15A1BFC7"/>
  <w16cid:commentId w16cid:paraId="0EED6865" w16cid:durableId="2CA5BFEC"/>
  <w16cid:commentId w16cid:paraId="4B1D39D5" w16cid:durableId="550A6E19"/>
  <w16cid:commentId w16cid:paraId="03D144EF" w16cid:durableId="2CA5BFED"/>
  <w16cid:commentId w16cid:paraId="3E707FD6" w16cid:durableId="719EA60A"/>
  <w16cid:commentId w16cid:paraId="43C095D0" w16cid:durableId="2CA5BFEE"/>
  <w16cid:commentId w16cid:paraId="5252B82B" w16cid:durableId="2E5F8180"/>
  <w16cid:commentId w16cid:paraId="531B1148" w16cid:durableId="2CA5CB6F"/>
  <w16cid:commentId w16cid:paraId="06EC22C0" w16cid:durableId="524A3A8C"/>
  <w16cid:commentId w16cid:paraId="61833EC8" w16cid:durableId="2CA5BFEF"/>
  <w16cid:commentId w16cid:paraId="54DA7E74" w16cid:durableId="2CA5C02E"/>
  <w16cid:commentId w16cid:paraId="770F0FC0" w16cid:durableId="1589163D"/>
  <w16cid:commentId w16cid:paraId="0C911CFE" w16cid:durableId="2EFF7B99"/>
  <w16cid:commentId w16cid:paraId="594CA34C" w16cid:durableId="4F6B3689"/>
  <w16cid:commentId w16cid:paraId="0B2B2CF8" w16cid:durableId="72D14410"/>
  <w16cid:commentId w16cid:paraId="01935332" w16cid:durableId="2CA602E4"/>
  <w16cid:commentId w16cid:paraId="404E47B7" w16cid:durableId="6B10BA53"/>
  <w16cid:commentId w16cid:paraId="3CC7651E" w16cid:durableId="6D9ED269"/>
  <w16cid:commentId w16cid:paraId="73EBFB35" w16cid:durableId="2CA60305"/>
  <w16cid:commentId w16cid:paraId="56492201" w16cid:durableId="423FCDC1"/>
  <w16cid:commentId w16cid:paraId="0C4F77ED" w16cid:durableId="2305BBED"/>
  <w16cid:commentId w16cid:paraId="49A7CDBB" w16cid:durableId="3974247B"/>
  <w16cid:commentId w16cid:paraId="2A498D97" w16cid:durableId="4ED27D6C"/>
  <w16cid:commentId w16cid:paraId="2ABA9BAB" w16cid:durableId="14B49D92"/>
  <w16cid:commentId w16cid:paraId="341D633B" w16cid:durableId="38E16374"/>
  <w16cid:commentId w16cid:paraId="594F937B" w16cid:durableId="2CA60316"/>
  <w16cid:commentId w16cid:paraId="36CA7D29" w16cid:durableId="1B47E0C0"/>
  <w16cid:commentId w16cid:paraId="2BC79909" w16cid:durableId="33A1B855"/>
  <w16cid:commentId w16cid:paraId="037612F0" w16cid:durableId="1E089C0E"/>
  <w16cid:commentId w16cid:paraId="575B22BB" w16cid:durableId="35E10E71"/>
  <w16cid:commentId w16cid:paraId="6A8028D9" w16cid:durableId="2CA5CC18"/>
  <w16cid:commentId w16cid:paraId="6F496CD5" w16cid:durableId="6F53ABDF"/>
  <w16cid:commentId w16cid:paraId="2CCAFBBE" w16cid:durableId="2CA5CC87"/>
  <w16cid:commentId w16cid:paraId="7C06F457" w16cid:durableId="59D20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56C32" w14:textId="77777777" w:rsidR="0088139E" w:rsidRPr="00537C00" w:rsidRDefault="0088139E">
      <w:pPr>
        <w:spacing w:after="0"/>
      </w:pPr>
      <w:r w:rsidRPr="00537C00">
        <w:separator/>
      </w:r>
    </w:p>
  </w:endnote>
  <w:endnote w:type="continuationSeparator" w:id="0">
    <w:p w14:paraId="4642EFEF" w14:textId="77777777" w:rsidR="0088139E" w:rsidRPr="00537C00" w:rsidRDefault="0088139E">
      <w:pPr>
        <w:spacing w:after="0"/>
      </w:pPr>
      <w:r w:rsidRPr="00537C00">
        <w:continuationSeparator/>
      </w:r>
    </w:p>
  </w:endnote>
  <w:endnote w:type="continuationNotice" w:id="1">
    <w:p w14:paraId="1D1EBCC4" w14:textId="77777777" w:rsidR="0088139E" w:rsidRPr="00537C00" w:rsidRDefault="008813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Wingding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9CEB4" w14:textId="77777777" w:rsidR="0088139E" w:rsidRPr="00537C00" w:rsidRDefault="0088139E">
      <w:pPr>
        <w:spacing w:after="0"/>
      </w:pPr>
      <w:r w:rsidRPr="00537C00">
        <w:separator/>
      </w:r>
    </w:p>
  </w:footnote>
  <w:footnote w:type="continuationSeparator" w:id="0">
    <w:p w14:paraId="0B333CB9" w14:textId="77777777" w:rsidR="0088139E" w:rsidRPr="00537C00" w:rsidRDefault="0088139E">
      <w:pPr>
        <w:spacing w:after="0"/>
      </w:pPr>
      <w:r w:rsidRPr="00537C00">
        <w:continuationSeparator/>
      </w:r>
    </w:p>
  </w:footnote>
  <w:footnote w:type="continuationNotice" w:id="1">
    <w:p w14:paraId="5C1F3AD7" w14:textId="77777777" w:rsidR="0088139E" w:rsidRPr="00537C00" w:rsidRDefault="008813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WI CR Rapp (Ericsson)">
    <w15:presenceInfo w15:providerId="None" w15:userId="WI CR Rapp (Ericsson)"/>
  </w15:person>
  <w15:person w15:author="Nokia (Sakira)">
    <w15:presenceInfo w15:providerId="None" w15:userId="Nokia (Sakira)"/>
  </w15:person>
  <w15:person w15:author="Samsung (Aby)">
    <w15:presenceInfo w15:providerId="None" w15:userId="Samsung (Aby)"/>
  </w15:person>
  <w15:person w15:author="Jiangsheng Fan-OPPO">
    <w15:presenceInfo w15:providerId="None" w15:userId="Jiangsheng Fan-OPPO"/>
  </w15:person>
  <w15:person w15:author="Xiaomi（Xing Yang)">
    <w15:presenceInfo w15:providerId="None" w15:userId="Xiaomi（Xing Ya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60C"/>
    <w:rsid w:val="000147C7"/>
    <w:rsid w:val="0001481B"/>
    <w:rsid w:val="00014970"/>
    <w:rsid w:val="000149C7"/>
    <w:rsid w:val="00014C90"/>
    <w:rsid w:val="00014D23"/>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AA5"/>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276"/>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C2B"/>
    <w:rsid w:val="00073DAF"/>
    <w:rsid w:val="00074051"/>
    <w:rsid w:val="000741AC"/>
    <w:rsid w:val="000742DE"/>
    <w:rsid w:val="000742E1"/>
    <w:rsid w:val="000743BD"/>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CF"/>
    <w:rsid w:val="000B1582"/>
    <w:rsid w:val="000B1685"/>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5F62"/>
    <w:rsid w:val="000D609F"/>
    <w:rsid w:val="000D6437"/>
    <w:rsid w:val="000D6501"/>
    <w:rsid w:val="000D669D"/>
    <w:rsid w:val="000D66CA"/>
    <w:rsid w:val="000D679A"/>
    <w:rsid w:val="000D6B65"/>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5D3"/>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02E"/>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77F"/>
    <w:rsid w:val="001267DA"/>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CB1"/>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3F7"/>
    <w:rsid w:val="00141992"/>
    <w:rsid w:val="001420B6"/>
    <w:rsid w:val="00142286"/>
    <w:rsid w:val="001428F9"/>
    <w:rsid w:val="00142A88"/>
    <w:rsid w:val="00142A9B"/>
    <w:rsid w:val="00142BAE"/>
    <w:rsid w:val="00142DE5"/>
    <w:rsid w:val="00143441"/>
    <w:rsid w:val="00143527"/>
    <w:rsid w:val="00143630"/>
    <w:rsid w:val="001437F6"/>
    <w:rsid w:val="00143837"/>
    <w:rsid w:val="00143B5A"/>
    <w:rsid w:val="00144012"/>
    <w:rsid w:val="0014490E"/>
    <w:rsid w:val="00144B5F"/>
    <w:rsid w:val="00144E97"/>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B1"/>
    <w:rsid w:val="0016006D"/>
    <w:rsid w:val="001602C6"/>
    <w:rsid w:val="00160344"/>
    <w:rsid w:val="00160412"/>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10C"/>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81A"/>
    <w:rsid w:val="00191A09"/>
    <w:rsid w:val="00191AEE"/>
    <w:rsid w:val="00191EC0"/>
    <w:rsid w:val="00192162"/>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990"/>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266"/>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9D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977"/>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0FF3"/>
    <w:rsid w:val="00251399"/>
    <w:rsid w:val="002515B1"/>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A24"/>
    <w:rsid w:val="00261B30"/>
    <w:rsid w:val="00261BA1"/>
    <w:rsid w:val="00261C6E"/>
    <w:rsid w:val="00261E44"/>
    <w:rsid w:val="00262011"/>
    <w:rsid w:val="00262037"/>
    <w:rsid w:val="002623F9"/>
    <w:rsid w:val="00262472"/>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090"/>
    <w:rsid w:val="002A61BB"/>
    <w:rsid w:val="002A63C1"/>
    <w:rsid w:val="002A6457"/>
    <w:rsid w:val="002A653E"/>
    <w:rsid w:val="002A6B41"/>
    <w:rsid w:val="002A6B63"/>
    <w:rsid w:val="002A6B9D"/>
    <w:rsid w:val="002A6BB5"/>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E32"/>
    <w:rsid w:val="002E5E8F"/>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067"/>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525"/>
    <w:rsid w:val="003125D8"/>
    <w:rsid w:val="00312630"/>
    <w:rsid w:val="003126B1"/>
    <w:rsid w:val="00312827"/>
    <w:rsid w:val="003128E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4FC"/>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188"/>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423"/>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E78"/>
    <w:rsid w:val="00353F2A"/>
    <w:rsid w:val="00354003"/>
    <w:rsid w:val="00354182"/>
    <w:rsid w:val="003541C2"/>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402D"/>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63"/>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7E"/>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544"/>
    <w:rsid w:val="003B28F3"/>
    <w:rsid w:val="003B2922"/>
    <w:rsid w:val="003B297A"/>
    <w:rsid w:val="003B2DF5"/>
    <w:rsid w:val="003B2E10"/>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CB1"/>
    <w:rsid w:val="003D2E3C"/>
    <w:rsid w:val="003D2E8E"/>
    <w:rsid w:val="003D2F09"/>
    <w:rsid w:val="003D3265"/>
    <w:rsid w:val="003D38FF"/>
    <w:rsid w:val="003D392A"/>
    <w:rsid w:val="003D3A2C"/>
    <w:rsid w:val="003D3D4C"/>
    <w:rsid w:val="003D3DAD"/>
    <w:rsid w:val="003D3E33"/>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70"/>
    <w:rsid w:val="004248E0"/>
    <w:rsid w:val="00424A58"/>
    <w:rsid w:val="00424C1A"/>
    <w:rsid w:val="00424CD8"/>
    <w:rsid w:val="00424E91"/>
    <w:rsid w:val="00424EB2"/>
    <w:rsid w:val="00424EE8"/>
    <w:rsid w:val="00425498"/>
    <w:rsid w:val="004255C9"/>
    <w:rsid w:val="00425A53"/>
    <w:rsid w:val="00425B34"/>
    <w:rsid w:val="00425CBF"/>
    <w:rsid w:val="00425E6C"/>
    <w:rsid w:val="00425F37"/>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798"/>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E4C"/>
    <w:rsid w:val="00463EE1"/>
    <w:rsid w:val="00463FE8"/>
    <w:rsid w:val="00464090"/>
    <w:rsid w:val="0046442A"/>
    <w:rsid w:val="00464863"/>
    <w:rsid w:val="0046497D"/>
    <w:rsid w:val="00464A6A"/>
    <w:rsid w:val="00464BB3"/>
    <w:rsid w:val="00464E5C"/>
    <w:rsid w:val="0046515A"/>
    <w:rsid w:val="00465368"/>
    <w:rsid w:val="004658FF"/>
    <w:rsid w:val="00465CAC"/>
    <w:rsid w:val="00465F2B"/>
    <w:rsid w:val="004660EE"/>
    <w:rsid w:val="004666C8"/>
    <w:rsid w:val="00466829"/>
    <w:rsid w:val="00466A77"/>
    <w:rsid w:val="00466B2E"/>
    <w:rsid w:val="00467478"/>
    <w:rsid w:val="0046763C"/>
    <w:rsid w:val="00467C66"/>
    <w:rsid w:val="00467DB0"/>
    <w:rsid w:val="00467DF0"/>
    <w:rsid w:val="0047011F"/>
    <w:rsid w:val="004702AC"/>
    <w:rsid w:val="0047061C"/>
    <w:rsid w:val="00470752"/>
    <w:rsid w:val="00470820"/>
    <w:rsid w:val="00470836"/>
    <w:rsid w:val="00470EB7"/>
    <w:rsid w:val="00471202"/>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32E"/>
    <w:rsid w:val="00481438"/>
    <w:rsid w:val="004815DE"/>
    <w:rsid w:val="0048193F"/>
    <w:rsid w:val="00481BDE"/>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F73"/>
    <w:rsid w:val="00495535"/>
    <w:rsid w:val="00495594"/>
    <w:rsid w:val="00495B40"/>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2D1"/>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E33"/>
    <w:rsid w:val="004D4E70"/>
    <w:rsid w:val="004D4EFA"/>
    <w:rsid w:val="004D50BE"/>
    <w:rsid w:val="004D52B0"/>
    <w:rsid w:val="004D536B"/>
    <w:rsid w:val="004D547F"/>
    <w:rsid w:val="004D5492"/>
    <w:rsid w:val="004D5579"/>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993"/>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75B"/>
    <w:rsid w:val="005118C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9B"/>
    <w:rsid w:val="0052494B"/>
    <w:rsid w:val="00524FA3"/>
    <w:rsid w:val="00525053"/>
    <w:rsid w:val="0052512F"/>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969"/>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9E0"/>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C63"/>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018"/>
    <w:rsid w:val="005631A8"/>
    <w:rsid w:val="005632A4"/>
    <w:rsid w:val="0056369B"/>
    <w:rsid w:val="005638F8"/>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3D2"/>
    <w:rsid w:val="005735AB"/>
    <w:rsid w:val="00573C01"/>
    <w:rsid w:val="00573C33"/>
    <w:rsid w:val="00573D11"/>
    <w:rsid w:val="00573EC8"/>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61F"/>
    <w:rsid w:val="005778E2"/>
    <w:rsid w:val="00577941"/>
    <w:rsid w:val="00577974"/>
    <w:rsid w:val="00577980"/>
    <w:rsid w:val="00577B7D"/>
    <w:rsid w:val="00577DED"/>
    <w:rsid w:val="0058004F"/>
    <w:rsid w:val="00580341"/>
    <w:rsid w:val="005803E6"/>
    <w:rsid w:val="0058081D"/>
    <w:rsid w:val="00580A72"/>
    <w:rsid w:val="00580EEB"/>
    <w:rsid w:val="00580FD1"/>
    <w:rsid w:val="00580FEC"/>
    <w:rsid w:val="0058107D"/>
    <w:rsid w:val="0058116F"/>
    <w:rsid w:val="005812D8"/>
    <w:rsid w:val="0058165C"/>
    <w:rsid w:val="00581CAA"/>
    <w:rsid w:val="00581CEE"/>
    <w:rsid w:val="00581D9F"/>
    <w:rsid w:val="00581E22"/>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BD8"/>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2AF"/>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26F"/>
    <w:rsid w:val="005B7392"/>
    <w:rsid w:val="005B75F2"/>
    <w:rsid w:val="005B7637"/>
    <w:rsid w:val="005B765C"/>
    <w:rsid w:val="005B7900"/>
    <w:rsid w:val="005B79D1"/>
    <w:rsid w:val="005B7A02"/>
    <w:rsid w:val="005B7A33"/>
    <w:rsid w:val="005B7F97"/>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543"/>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068"/>
    <w:rsid w:val="005D6159"/>
    <w:rsid w:val="005D61B4"/>
    <w:rsid w:val="005D62AF"/>
    <w:rsid w:val="005D6357"/>
    <w:rsid w:val="005D63DF"/>
    <w:rsid w:val="005D646E"/>
    <w:rsid w:val="005D675A"/>
    <w:rsid w:val="005D6874"/>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213"/>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517E"/>
    <w:rsid w:val="00645603"/>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E4C"/>
    <w:rsid w:val="00662FA9"/>
    <w:rsid w:val="006637BB"/>
    <w:rsid w:val="00663A6F"/>
    <w:rsid w:val="00663C05"/>
    <w:rsid w:val="0066440E"/>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9010A"/>
    <w:rsid w:val="0069029B"/>
    <w:rsid w:val="00690399"/>
    <w:rsid w:val="00690790"/>
    <w:rsid w:val="006907BD"/>
    <w:rsid w:val="00690A1E"/>
    <w:rsid w:val="00690AEA"/>
    <w:rsid w:val="00690EA8"/>
    <w:rsid w:val="0069129A"/>
    <w:rsid w:val="006913FA"/>
    <w:rsid w:val="006914B8"/>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90"/>
    <w:rsid w:val="006A1E6A"/>
    <w:rsid w:val="006A2029"/>
    <w:rsid w:val="006A2560"/>
    <w:rsid w:val="006A25AB"/>
    <w:rsid w:val="006A275C"/>
    <w:rsid w:val="006A290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FC5"/>
    <w:rsid w:val="006D554A"/>
    <w:rsid w:val="006D59BD"/>
    <w:rsid w:val="006D63CD"/>
    <w:rsid w:val="006D65A1"/>
    <w:rsid w:val="006D6AE0"/>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42"/>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F00D7"/>
    <w:rsid w:val="006F084D"/>
    <w:rsid w:val="006F09D9"/>
    <w:rsid w:val="006F0AFD"/>
    <w:rsid w:val="006F0F57"/>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A2C"/>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09"/>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52F9"/>
    <w:rsid w:val="007354D2"/>
    <w:rsid w:val="007356B7"/>
    <w:rsid w:val="00735710"/>
    <w:rsid w:val="00735799"/>
    <w:rsid w:val="007359EC"/>
    <w:rsid w:val="00735A9B"/>
    <w:rsid w:val="00735B72"/>
    <w:rsid w:val="00735BE7"/>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45"/>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EB1"/>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464"/>
    <w:rsid w:val="0076799B"/>
    <w:rsid w:val="00767BC9"/>
    <w:rsid w:val="00767EBB"/>
    <w:rsid w:val="00770041"/>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439"/>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18B"/>
    <w:rsid w:val="0078746B"/>
    <w:rsid w:val="00787577"/>
    <w:rsid w:val="007877D8"/>
    <w:rsid w:val="007879FF"/>
    <w:rsid w:val="00787A3F"/>
    <w:rsid w:val="00787AD4"/>
    <w:rsid w:val="00787B40"/>
    <w:rsid w:val="007900CE"/>
    <w:rsid w:val="007906C6"/>
    <w:rsid w:val="00790785"/>
    <w:rsid w:val="0079087B"/>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1F72"/>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80"/>
    <w:rsid w:val="007C4FE0"/>
    <w:rsid w:val="007C5126"/>
    <w:rsid w:val="007C5234"/>
    <w:rsid w:val="007C5257"/>
    <w:rsid w:val="007C559F"/>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69"/>
    <w:rsid w:val="007D1A85"/>
    <w:rsid w:val="007D2692"/>
    <w:rsid w:val="007D28AC"/>
    <w:rsid w:val="007D2BDC"/>
    <w:rsid w:val="007D32CC"/>
    <w:rsid w:val="007D3364"/>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87C"/>
    <w:rsid w:val="007E098D"/>
    <w:rsid w:val="007E101A"/>
    <w:rsid w:val="007E10BC"/>
    <w:rsid w:val="007E153F"/>
    <w:rsid w:val="007E19ED"/>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AEE"/>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A3C"/>
    <w:rsid w:val="00816F37"/>
    <w:rsid w:val="00817194"/>
    <w:rsid w:val="0081760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4F3"/>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0DF5"/>
    <w:rsid w:val="00881009"/>
    <w:rsid w:val="008811DC"/>
    <w:rsid w:val="00881232"/>
    <w:rsid w:val="0088139E"/>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50E"/>
    <w:rsid w:val="00890671"/>
    <w:rsid w:val="00890814"/>
    <w:rsid w:val="008909C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77A"/>
    <w:rsid w:val="008B6812"/>
    <w:rsid w:val="008B6CBA"/>
    <w:rsid w:val="008B717D"/>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3AE"/>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A"/>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97"/>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A05"/>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510"/>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354"/>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A1"/>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07C33"/>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C0E"/>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6E5"/>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8CB"/>
    <w:rsid w:val="00A24968"/>
    <w:rsid w:val="00A24E61"/>
    <w:rsid w:val="00A24EFE"/>
    <w:rsid w:val="00A251FC"/>
    <w:rsid w:val="00A2524B"/>
    <w:rsid w:val="00A254B2"/>
    <w:rsid w:val="00A2560E"/>
    <w:rsid w:val="00A256FE"/>
    <w:rsid w:val="00A25B46"/>
    <w:rsid w:val="00A25EFA"/>
    <w:rsid w:val="00A26355"/>
    <w:rsid w:val="00A264B7"/>
    <w:rsid w:val="00A264C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6A2"/>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13E"/>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713"/>
    <w:rsid w:val="00A55849"/>
    <w:rsid w:val="00A55903"/>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0EE8"/>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725"/>
    <w:rsid w:val="00A749D4"/>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0B6"/>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5ECB"/>
    <w:rsid w:val="00A96130"/>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8F6"/>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9E9"/>
    <w:rsid w:val="00AC7AA1"/>
    <w:rsid w:val="00AC7AC5"/>
    <w:rsid w:val="00AD0803"/>
    <w:rsid w:val="00AD0A3C"/>
    <w:rsid w:val="00AD0B29"/>
    <w:rsid w:val="00AD0C30"/>
    <w:rsid w:val="00AD10B4"/>
    <w:rsid w:val="00AD1403"/>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4F9"/>
    <w:rsid w:val="00AF1748"/>
    <w:rsid w:val="00AF19DF"/>
    <w:rsid w:val="00AF1D09"/>
    <w:rsid w:val="00AF1EF0"/>
    <w:rsid w:val="00AF1FE8"/>
    <w:rsid w:val="00AF2207"/>
    <w:rsid w:val="00AF2239"/>
    <w:rsid w:val="00AF264C"/>
    <w:rsid w:val="00AF2846"/>
    <w:rsid w:val="00AF2964"/>
    <w:rsid w:val="00AF2AD1"/>
    <w:rsid w:val="00AF2B02"/>
    <w:rsid w:val="00AF2E64"/>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620"/>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D8"/>
    <w:rsid w:val="00B05EF8"/>
    <w:rsid w:val="00B05F21"/>
    <w:rsid w:val="00B060E6"/>
    <w:rsid w:val="00B0627A"/>
    <w:rsid w:val="00B0638A"/>
    <w:rsid w:val="00B063D9"/>
    <w:rsid w:val="00B06511"/>
    <w:rsid w:val="00B06656"/>
    <w:rsid w:val="00B06713"/>
    <w:rsid w:val="00B0675A"/>
    <w:rsid w:val="00B068AB"/>
    <w:rsid w:val="00B068D8"/>
    <w:rsid w:val="00B069E4"/>
    <w:rsid w:val="00B06CB9"/>
    <w:rsid w:val="00B06FF1"/>
    <w:rsid w:val="00B07239"/>
    <w:rsid w:val="00B0746A"/>
    <w:rsid w:val="00B074D0"/>
    <w:rsid w:val="00B07501"/>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337"/>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467"/>
    <w:rsid w:val="00B65561"/>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7C"/>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BF0"/>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405"/>
    <w:rsid w:val="00BC561A"/>
    <w:rsid w:val="00BC5945"/>
    <w:rsid w:val="00BC59DC"/>
    <w:rsid w:val="00BC5D6C"/>
    <w:rsid w:val="00BC5DAD"/>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4D6"/>
    <w:rsid w:val="00BD2733"/>
    <w:rsid w:val="00BD279D"/>
    <w:rsid w:val="00BD2874"/>
    <w:rsid w:val="00BD294C"/>
    <w:rsid w:val="00BD2D2B"/>
    <w:rsid w:val="00BD2D70"/>
    <w:rsid w:val="00BD2F3D"/>
    <w:rsid w:val="00BD3194"/>
    <w:rsid w:val="00BD3403"/>
    <w:rsid w:val="00BD3535"/>
    <w:rsid w:val="00BD3AF4"/>
    <w:rsid w:val="00BD3BE5"/>
    <w:rsid w:val="00BD3DA4"/>
    <w:rsid w:val="00BD418B"/>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3BA"/>
    <w:rsid w:val="00BE184A"/>
    <w:rsid w:val="00BE1D2B"/>
    <w:rsid w:val="00BE2115"/>
    <w:rsid w:val="00BE23BA"/>
    <w:rsid w:val="00BE243F"/>
    <w:rsid w:val="00BE24B3"/>
    <w:rsid w:val="00BE268F"/>
    <w:rsid w:val="00BE2888"/>
    <w:rsid w:val="00BE2898"/>
    <w:rsid w:val="00BE2BC2"/>
    <w:rsid w:val="00BE2C75"/>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2FB8"/>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34"/>
    <w:rsid w:val="00C42753"/>
    <w:rsid w:val="00C42869"/>
    <w:rsid w:val="00C42B99"/>
    <w:rsid w:val="00C42BA1"/>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93"/>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753"/>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1E0A"/>
    <w:rsid w:val="00C920F9"/>
    <w:rsid w:val="00C922EC"/>
    <w:rsid w:val="00C9244C"/>
    <w:rsid w:val="00C92928"/>
    <w:rsid w:val="00C92A11"/>
    <w:rsid w:val="00C92A69"/>
    <w:rsid w:val="00C92C93"/>
    <w:rsid w:val="00C92DEA"/>
    <w:rsid w:val="00C93051"/>
    <w:rsid w:val="00C931B9"/>
    <w:rsid w:val="00C931CD"/>
    <w:rsid w:val="00C9334C"/>
    <w:rsid w:val="00C935BB"/>
    <w:rsid w:val="00C9372D"/>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959"/>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85C"/>
    <w:rsid w:val="00CE0D9E"/>
    <w:rsid w:val="00CE0DCE"/>
    <w:rsid w:val="00CE0E19"/>
    <w:rsid w:val="00CE0E6D"/>
    <w:rsid w:val="00CE0FF8"/>
    <w:rsid w:val="00CE14D4"/>
    <w:rsid w:val="00CE1A19"/>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3E6"/>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45F"/>
    <w:rsid w:val="00D15557"/>
    <w:rsid w:val="00D15AB6"/>
    <w:rsid w:val="00D15B0E"/>
    <w:rsid w:val="00D15F09"/>
    <w:rsid w:val="00D16035"/>
    <w:rsid w:val="00D16325"/>
    <w:rsid w:val="00D165F6"/>
    <w:rsid w:val="00D1677F"/>
    <w:rsid w:val="00D167AF"/>
    <w:rsid w:val="00D16AFB"/>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B85"/>
    <w:rsid w:val="00D55E6F"/>
    <w:rsid w:val="00D563D7"/>
    <w:rsid w:val="00D566D3"/>
    <w:rsid w:val="00D5696D"/>
    <w:rsid w:val="00D569E7"/>
    <w:rsid w:val="00D56E05"/>
    <w:rsid w:val="00D56E6F"/>
    <w:rsid w:val="00D57213"/>
    <w:rsid w:val="00D57624"/>
    <w:rsid w:val="00D577F9"/>
    <w:rsid w:val="00D57AFB"/>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4201"/>
    <w:rsid w:val="00D64324"/>
    <w:rsid w:val="00D647FD"/>
    <w:rsid w:val="00D649D6"/>
    <w:rsid w:val="00D650A2"/>
    <w:rsid w:val="00D653C6"/>
    <w:rsid w:val="00D65AF4"/>
    <w:rsid w:val="00D65B34"/>
    <w:rsid w:val="00D65C3B"/>
    <w:rsid w:val="00D65C69"/>
    <w:rsid w:val="00D65DCB"/>
    <w:rsid w:val="00D65E17"/>
    <w:rsid w:val="00D65EAA"/>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B6A"/>
    <w:rsid w:val="00DA0BAE"/>
    <w:rsid w:val="00DA0BBE"/>
    <w:rsid w:val="00DA0EBA"/>
    <w:rsid w:val="00DA0FB2"/>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A86"/>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C30"/>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7A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4DB"/>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E9B"/>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36"/>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05"/>
    <w:rsid w:val="00E33BBB"/>
    <w:rsid w:val="00E33BE9"/>
    <w:rsid w:val="00E33CA8"/>
    <w:rsid w:val="00E33D2B"/>
    <w:rsid w:val="00E340F3"/>
    <w:rsid w:val="00E341DC"/>
    <w:rsid w:val="00E3428D"/>
    <w:rsid w:val="00E34398"/>
    <w:rsid w:val="00E345E4"/>
    <w:rsid w:val="00E3481F"/>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B7C"/>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47FC1"/>
    <w:rsid w:val="00E5001E"/>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734"/>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42"/>
    <w:rsid w:val="00E77352"/>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819"/>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E4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CE6"/>
    <w:rsid w:val="00E85F41"/>
    <w:rsid w:val="00E85FFC"/>
    <w:rsid w:val="00E86377"/>
    <w:rsid w:val="00E863B4"/>
    <w:rsid w:val="00E8641B"/>
    <w:rsid w:val="00E86454"/>
    <w:rsid w:val="00E86B68"/>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8FA"/>
    <w:rsid w:val="00E9393E"/>
    <w:rsid w:val="00E9394F"/>
    <w:rsid w:val="00E93B5D"/>
    <w:rsid w:val="00E93C95"/>
    <w:rsid w:val="00E93EEB"/>
    <w:rsid w:val="00E940D6"/>
    <w:rsid w:val="00E94CEB"/>
    <w:rsid w:val="00E94E40"/>
    <w:rsid w:val="00E94F2D"/>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1CB6"/>
    <w:rsid w:val="00EB2026"/>
    <w:rsid w:val="00EB2120"/>
    <w:rsid w:val="00EB2283"/>
    <w:rsid w:val="00EB23F3"/>
    <w:rsid w:val="00EB27CC"/>
    <w:rsid w:val="00EB28F0"/>
    <w:rsid w:val="00EB2B36"/>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67"/>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E73"/>
    <w:rsid w:val="00F16FA0"/>
    <w:rsid w:val="00F1701C"/>
    <w:rsid w:val="00F170EC"/>
    <w:rsid w:val="00F17221"/>
    <w:rsid w:val="00F17347"/>
    <w:rsid w:val="00F1743D"/>
    <w:rsid w:val="00F17661"/>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562"/>
    <w:rsid w:val="00F25752"/>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1C5"/>
    <w:rsid w:val="00F353BB"/>
    <w:rsid w:val="00F354A2"/>
    <w:rsid w:val="00F35584"/>
    <w:rsid w:val="00F35E9C"/>
    <w:rsid w:val="00F35EF5"/>
    <w:rsid w:val="00F35F95"/>
    <w:rsid w:val="00F36080"/>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987"/>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730"/>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B0B"/>
    <w:rsid w:val="00F67CC8"/>
    <w:rsid w:val="00F67D6B"/>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1FC6"/>
    <w:rsid w:val="00F92126"/>
    <w:rsid w:val="00F92147"/>
    <w:rsid w:val="00F92180"/>
    <w:rsid w:val="00F92213"/>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8B7"/>
    <w:rsid w:val="00F95B0A"/>
    <w:rsid w:val="00F95F2F"/>
    <w:rsid w:val="00F95F79"/>
    <w:rsid w:val="00F9644A"/>
    <w:rsid w:val="00F9656E"/>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782"/>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D00A8"/>
    <w:rsid w:val="00FD00D1"/>
    <w:rsid w:val="00FD01A6"/>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79"/>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15"/>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FCA"/>
    <w:rsid w:val="00FF7027"/>
    <w:rsid w:val="00FF7152"/>
    <w:rsid w:val="00FF738A"/>
    <w:rsid w:val="00FF758E"/>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C3544618-44D0-46A9-A1EE-D95E4D69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
    <w:name w:val="@他2"/>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79D2D07-9762-43D5-954F-1757BFD5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2274F27-A132-4AD8-8742-AB6063CC8B4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184</TotalTime>
  <Pages>190</Pages>
  <Words>90558</Words>
  <Characters>516186</Characters>
  <Application>Microsoft Office Word</Application>
  <DocSecurity>0</DocSecurity>
  <Lines>4301</Lines>
  <Paragraphs>1211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605533</CharactersWithSpaces>
  <SharedDoc>false</SharedDoc>
  <HyperlinkBase/>
  <HLinks>
    <vt:vector size="18" baseType="variant">
      <vt:variant>
        <vt:i4>2031686</vt:i4>
      </vt:variant>
      <vt:variant>
        <vt:i4>47</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Huawei (Dawid)</cp:lastModifiedBy>
  <cp:revision>71</cp:revision>
  <cp:lastPrinted>2017-05-11T10:55:00Z</cp:lastPrinted>
  <dcterms:created xsi:type="dcterms:W3CDTF">2025-10-24T10:09:00Z</dcterms:created>
  <dcterms:modified xsi:type="dcterms:W3CDTF">2025-10-24T11:52:00Z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ies>
</file>