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15004CD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CE2D49">
        <w:rPr>
          <w:b/>
          <w:noProof/>
          <w:sz w:val="24"/>
        </w:rPr>
        <w:t>bis</w:t>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26009">
        <w:rPr>
          <w:b/>
          <w:i/>
          <w:noProof/>
          <w:sz w:val="28"/>
        </w:rPr>
        <w:t>07934</w:t>
      </w:r>
    </w:p>
    <w:p w14:paraId="7EC6EDA5" w14:textId="266EBF95"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4378BB">
        <w:rPr>
          <w:b/>
          <w:noProof/>
          <w:sz w:val="24"/>
        </w:rPr>
        <w:t>Prague</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4378BB">
        <w:rPr>
          <w:b/>
          <w:noProof/>
          <w:sz w:val="24"/>
        </w:rPr>
        <w:t>Czech Republic</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13</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AD2E97">
        <w:rPr>
          <w:b/>
          <w:noProof/>
          <w:sz w:val="24"/>
        </w:rPr>
        <w:t>17</w:t>
      </w:r>
      <w:r w:rsidRPr="00BA51D9">
        <w:rPr>
          <w:b/>
          <w:noProof/>
          <w:sz w:val="24"/>
        </w:rPr>
        <w:t xml:space="preserve">th </w:t>
      </w:r>
      <w:r w:rsidR="00AD2E97">
        <w:rPr>
          <w:b/>
          <w:noProof/>
          <w:sz w:val="24"/>
        </w:rPr>
        <w:t>Oct</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B538336" w:rsidR="006F2C4F" w:rsidRPr="00537C00" w:rsidRDefault="00C73AF0">
            <w:pPr>
              <w:pStyle w:val="CRCoverPage"/>
              <w:spacing w:after="0"/>
              <w:jc w:val="center"/>
              <w:rPr>
                <w:b/>
                <w:noProof/>
              </w:rPr>
            </w:pPr>
            <w:r>
              <w:rPr>
                <w:b/>
                <w:noProof/>
                <w:sz w:val="28"/>
              </w:rPr>
              <w:t>1</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3DCE16B8" w:rsidR="006F2C4F" w:rsidRPr="00537C00" w:rsidRDefault="006F2C4F">
            <w:pPr>
              <w:pStyle w:val="CRCoverPage"/>
              <w:spacing w:after="0"/>
              <w:ind w:left="100"/>
              <w:rPr>
                <w:noProof/>
              </w:rPr>
            </w:pPr>
            <w:r w:rsidRPr="00BC60E8">
              <w:rPr>
                <w:noProof/>
              </w:rPr>
              <w:t>2025-</w:t>
            </w:r>
            <w:r w:rsidR="003A27EF">
              <w:rPr>
                <w:noProof/>
              </w:rPr>
              <w:t>10</w:t>
            </w:r>
            <w:r w:rsidRPr="00BC60E8">
              <w:rPr>
                <w:noProof/>
              </w:rPr>
              <w:t>-</w:t>
            </w:r>
            <w:r w:rsidR="00726009">
              <w:rPr>
                <w:noProof/>
              </w:rPr>
              <w:t>24</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2C545D38"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1BB7DF"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 xml:space="preserve">5.3.5.9,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5a.1.3,</w:t>
            </w:r>
            <w:r w:rsidR="00F571AD">
              <w:rPr>
                <w:noProof/>
              </w:rPr>
              <w:t xml:space="preserve"> 5.5a.2.2,</w:t>
            </w:r>
            <w:r w:rsidR="008C1F4B">
              <w:rPr>
                <w:noProof/>
              </w:rPr>
              <w:t xml:space="preserve"> </w:t>
            </w:r>
            <w:r w:rsidR="00AC7368">
              <w:rPr>
                <w:noProof/>
              </w:rPr>
              <w:t>5.5a.3.2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69AA6975"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1006</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D024CA" w14:textId="3C7F1F3C" w:rsidR="006F2C4F" w:rsidRPr="00537C00" w:rsidRDefault="00C73AF0" w:rsidP="008E1ADC">
            <w:pPr>
              <w:pStyle w:val="CRCoverPage"/>
              <w:numPr>
                <w:ilvl w:val="0"/>
                <w:numId w:val="7"/>
              </w:numPr>
              <w:spacing w:after="0"/>
              <w:rPr>
                <w:noProof/>
              </w:rPr>
            </w:pPr>
            <w:r>
              <w:rPr>
                <w:noProof/>
              </w:rPr>
              <w:t>Revision 1: Included changes based on agreements from RAN1#131bis</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t>FIRST</w:t>
      </w:r>
      <w:r w:rsidRPr="00537C00">
        <w:rPr>
          <w:rFonts w:ascii="Times New Roman" w:hAnsi="Times New Roman" w:cs="Times New Roman"/>
        </w:rPr>
        <w:t xml:space="preserve"> CHANGE</w:t>
      </w:r>
    </w:p>
    <w:p w14:paraId="3327E466" w14:textId="77777777" w:rsidR="00920EAD" w:rsidRPr="0036584A" w:rsidRDefault="00920EAD" w:rsidP="00920EAD">
      <w:pPr>
        <w:pStyle w:val="Heading4"/>
        <w:rPr>
          <w:rFonts w:eastAsia="MS Mincho"/>
        </w:rPr>
      </w:pPr>
      <w:bookmarkStart w:id="21" w:name="_Toc60776760"/>
      <w:bookmarkStart w:id="22" w:name="_Toc193445472"/>
      <w:bookmarkStart w:id="23" w:name="_Toc193451277"/>
      <w:bookmarkStart w:id="24" w:name="_Toc193462542"/>
      <w:bookmarkStart w:id="25" w:name="_Toc201294829"/>
      <w:bookmarkStart w:id="26"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1"/>
      <w:bookmarkEnd w:id="22"/>
      <w:bookmarkEnd w:id="23"/>
      <w:bookmarkEnd w:id="24"/>
      <w:bookmarkEnd w:id="25"/>
      <w:bookmarkEnd w:id="26"/>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7777777" w:rsidR="00920EAD" w:rsidRPr="0036584A" w:rsidRDefault="00920EAD" w:rsidP="00920EAD">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72BFBDD" w14:textId="77777777" w:rsidR="00920EAD" w:rsidRPr="0036584A" w:rsidRDefault="00920EAD" w:rsidP="00920EAD">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3D69F2C0" w14:textId="6AAA6696"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27"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4B4F092C"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28" w:author="WI CR Rapp (Ericsson)" w:date="2025-10-07T22:19:00Z">
        <w:r w:rsidRPr="0036584A" w:rsidDel="00A11D75">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29" w:author="WI CR Rapp (Ericsson)" w:date="2025-10-07T22:21:00Z">
        <w:r w:rsidR="00FC7369">
          <w:t xml:space="preserve">in </w:t>
        </w:r>
      </w:ins>
      <w:r w:rsidRPr="0036584A">
        <w:rPr>
          <w:i/>
          <w:iCs/>
        </w:rPr>
        <w:t>UEAssistanceInformation</w:t>
      </w:r>
      <w:ins w:id="30" w:author="WI CR Rapp (Ericsson)" w:date="2025-10-07T22:19:00Z">
        <w:r w:rsidR="00FD6201">
          <w:rPr>
            <w:i/>
            <w:iCs/>
          </w:rPr>
          <w:t xml:space="preserve"> </w:t>
        </w:r>
        <w:r w:rsidR="00FD6201" w:rsidRPr="00FD6201">
          <w:t>or</w:t>
        </w:r>
        <w:r w:rsidR="00FD6201">
          <w:rPr>
            <w:i/>
            <w:iCs/>
          </w:rPr>
          <w:t xml:space="preserve"> </w:t>
        </w:r>
      </w:ins>
      <w:ins w:id="31" w:author="WI CR Rapp (Ericsson)" w:date="2025-10-07T22:21:00Z">
        <w:r w:rsidR="00FC7369" w:rsidRPr="00FC7369">
          <w:t>in</w:t>
        </w:r>
        <w:r w:rsidR="00FC7369">
          <w:rPr>
            <w:i/>
            <w:iCs/>
          </w:rPr>
          <w:t xml:space="preserve"> </w:t>
        </w:r>
      </w:ins>
      <w:ins w:id="32" w:author="WI CR Rapp (Ericsson)" w:date="2025-10-07T22:19:00Z">
        <w:r w:rsidR="00FD6201">
          <w:rPr>
            <w:i/>
            <w:iCs/>
          </w:rPr>
          <w:t>RRCResumeComplete</w:t>
        </w:r>
      </w:ins>
      <w:r w:rsidRPr="0036584A">
        <w:t>); or</w:t>
      </w:r>
    </w:p>
    <w:p w14:paraId="23ACC36D" w14:textId="759EF359" w:rsidR="00920EAD" w:rsidRPr="0036584A" w:rsidRDefault="00920EAD" w:rsidP="00920EAD">
      <w:pPr>
        <w:pStyle w:val="B2"/>
      </w:pPr>
      <w:r w:rsidRPr="0036584A">
        <w:t>2&gt;</w:t>
      </w:r>
      <w:r w:rsidRPr="0036584A">
        <w:tab/>
        <w:t xml:space="preserve">if the UE is configured with at least one entry in </w:t>
      </w:r>
      <w:r w:rsidRPr="0036584A">
        <w:rPr>
          <w:i/>
          <w:iCs/>
        </w:rPr>
        <w:t>applicabilitySetConfig</w:t>
      </w:r>
      <w:ins w:id="33" w:author="WI CR Rapp (Ericsson)" w:date="2025-10-07T21:34:00Z">
        <w:r w:rsidR="003D2CB1">
          <w:rPr>
            <w:i/>
            <w:iCs/>
          </w:rPr>
          <w:t>CSI-</w:t>
        </w:r>
      </w:ins>
      <w:ins w:id="34" w:author="WI CR Rapp (Ericsson)" w:date="2025-10-22T06:55:00Z">
        <w:r w:rsidR="007C4208">
          <w:rPr>
            <w:i/>
            <w:iCs/>
          </w:rPr>
          <w:t>ToAddMod</w:t>
        </w:r>
      </w:ins>
      <w:r w:rsidRPr="0036584A">
        <w:rPr>
          <w:i/>
          <w:iCs/>
        </w:rPr>
        <w:t>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35" w:author="WI CR Rapp (Ericsson)" w:date="2025-10-07T22:21:00Z">
        <w:r w:rsidR="00FC7369">
          <w:t xml:space="preserve"> in</w:t>
        </w:r>
      </w:ins>
      <w:r w:rsidRPr="0036584A">
        <w:t xml:space="preserve"> </w:t>
      </w:r>
      <w:r w:rsidRPr="0036584A">
        <w:rPr>
          <w:i/>
          <w:iCs/>
        </w:rPr>
        <w:t>UEAssistanceInformation</w:t>
      </w:r>
      <w:r w:rsidRPr="0036584A">
        <w:t>):</w:t>
      </w:r>
    </w:p>
    <w:p w14:paraId="35D2017E" w14:textId="7777777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42868E16" w:rsidR="00920EAD" w:rsidRPr="0036584A" w:rsidRDefault="00920EAD" w:rsidP="00920EAD">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36" w:author="WI CR Rapp (Ericsson)" w:date="2025-10-08T00:43:00Z">
        <w:r w:rsidRPr="0036584A" w:rsidDel="00E3481F">
          <w:rPr>
            <w:rFonts w:eastAsia="MS Mincho"/>
          </w:rPr>
          <w:delText xml:space="preserve">either </w:delText>
        </w:r>
      </w:del>
      <w:ins w:id="37" w:author="WI CR Rapp (Ericsson)" w:date="2025-10-08T00:43:00Z">
        <w:r w:rsidR="00E3481F">
          <w:rPr>
            <w:rFonts w:eastAsia="MS Mincho"/>
          </w:rPr>
          <w:t>in</w:t>
        </w:r>
        <w:r w:rsidR="00E3481F" w:rsidRPr="0036584A">
          <w:rPr>
            <w:rFonts w:eastAsia="MS Mincho"/>
          </w:rPr>
          <w:t xml:space="preserve"> </w:t>
        </w:r>
      </w:ins>
      <w:r w:rsidRPr="0036584A">
        <w:rPr>
          <w:i/>
        </w:rPr>
        <w:t>RRCReconfigurationComplete</w:t>
      </w:r>
      <w:r w:rsidRPr="0036584A">
        <w:t xml:space="preserve"> or </w:t>
      </w:r>
      <w:ins w:id="38" w:author="WI CR Rapp (Ericsson)" w:date="2025-10-08T00:44:00Z">
        <w:r w:rsidR="00E3481F">
          <w:t xml:space="preserve">in </w:t>
        </w:r>
      </w:ins>
      <w:r w:rsidRPr="0036584A">
        <w:rPr>
          <w:i/>
          <w:iCs/>
        </w:rPr>
        <w:t>UEAssistanceInformation</w:t>
      </w:r>
      <w:ins w:id="39" w:author="WI CR Rapp (Ericsson)" w:date="2025-10-08T00:44:00Z">
        <w:r w:rsidR="00E3481F">
          <w:rPr>
            <w:i/>
            <w:iCs/>
          </w:rPr>
          <w:t xml:space="preserve"> </w:t>
        </w:r>
        <w:r w:rsidR="00E3481F" w:rsidRPr="00E3481F">
          <w:t>or in</w:t>
        </w:r>
        <w:r w:rsidR="00E3481F">
          <w:t xml:space="preserve"> </w:t>
        </w:r>
        <w:r w:rsidR="00E3481F" w:rsidRPr="00E3481F">
          <w:rPr>
            <w:i/>
            <w:iCs/>
          </w:rPr>
          <w:t>RRCResumeComplete</w:t>
        </w:r>
      </w:ins>
      <w:r w:rsidRPr="0036584A">
        <w:t>):</w:t>
      </w:r>
    </w:p>
    <w:p w14:paraId="2CF22E68"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1348EADF"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F671EFC" w14:textId="12665908"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w:t>
      </w:r>
      <w:del w:id="40" w:author="WI CR Rapp (Ericsson)" w:date="2025-10-07T15:39:00Z">
        <w:r w:rsidRPr="0036584A" w:rsidDel="00D5036A">
          <w:delText xml:space="preserve"> inapplicable</w:delText>
        </w:r>
      </w:del>
      <w:ins w:id="41" w:author="WI CR Rapp (Ericsson)" w:date="2025-10-07T15:39:00Z">
        <w:r w:rsidR="00D5036A" w:rsidRPr="00D5036A">
          <w:t xml:space="preserve"> </w:t>
        </w:r>
        <w:r w:rsidR="00D5036A" w:rsidRPr="00D5036A">
          <w:rPr>
            <w:i/>
            <w:iCs/>
          </w:rPr>
          <w:t>inapplicable</w:t>
        </w:r>
      </w:ins>
      <w:r w:rsidRPr="0036584A">
        <w:rPr>
          <w:rFonts w:eastAsia="MS Mincho"/>
        </w:rPr>
        <w:t>:</w:t>
      </w:r>
    </w:p>
    <w:p w14:paraId="621CAFAB" w14:textId="77777777" w:rsidR="00920EAD" w:rsidRPr="0036584A" w:rsidRDefault="00920EAD" w:rsidP="00920EAD">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621329DF" w:rsidR="00920EAD" w:rsidRPr="0036584A" w:rsidRDefault="00920EAD" w:rsidP="00920EAD">
      <w:pPr>
        <w:pStyle w:val="B4"/>
      </w:pPr>
      <w:r w:rsidRPr="0036584A">
        <w:t>4&gt;</w:t>
      </w:r>
      <w:r w:rsidRPr="0036584A">
        <w:tab/>
        <w:t xml:space="preserve">for each entry within </w:t>
      </w:r>
      <w:r w:rsidRPr="0036584A">
        <w:rPr>
          <w:i/>
          <w:iCs/>
        </w:rPr>
        <w:t>applicabilitySetConfig</w:t>
      </w:r>
      <w:ins w:id="42" w:author="WI CR Rapp (Ericsson)" w:date="2025-10-07T21:34:00Z">
        <w:r w:rsidR="003D2CB1">
          <w:rPr>
            <w:i/>
            <w:iCs/>
          </w:rPr>
          <w:t>CSI-</w:t>
        </w:r>
      </w:ins>
      <w:ins w:id="43" w:author="WI CR Rapp (Ericsson)" w:date="2025-10-22T06:56:00Z">
        <w:r w:rsidR="00B00620">
          <w:rPr>
            <w:i/>
            <w:iCs/>
          </w:rPr>
          <w:t>ToAddMod</w:t>
        </w:r>
      </w:ins>
      <w:r w:rsidRPr="0036584A">
        <w:rPr>
          <w:i/>
          <w:iCs/>
        </w:rPr>
        <w:t>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44"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45"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46" w:author="WI CR Rapp (Ericsson)" w:date="2025-10-07T15:39:00Z">
        <w:r w:rsidR="00D5036A" w:rsidRPr="00D5036A">
          <w:rPr>
            <w:i/>
            <w:iCs/>
          </w:rPr>
          <w:t>inapplicable</w:t>
        </w:r>
      </w:ins>
      <w:del w:id="47" w:author="WI CR Rapp (Ericsson)" w:date="2025-10-07T15:39:00Z">
        <w:r w:rsidRPr="0036584A" w:rsidDel="00D5036A">
          <w:delText>inapplicable</w:delText>
        </w:r>
      </w:del>
      <w:r w:rsidRPr="0036584A">
        <w:rPr>
          <w:rFonts w:eastAsia="MS Mincho"/>
        </w:rPr>
        <w:t>:</w:t>
      </w:r>
    </w:p>
    <w:p w14:paraId="0C246B03" w14:textId="532607B2" w:rsidR="00920EAD" w:rsidRPr="0036584A" w:rsidRDefault="00920EAD" w:rsidP="00920EAD">
      <w:pPr>
        <w:pStyle w:val="B7"/>
      </w:pPr>
      <w:r w:rsidRPr="0036584A">
        <w:t>7&gt;</w:t>
      </w:r>
      <w:r w:rsidRPr="0036584A">
        <w:tab/>
        <w:t>if the UE prefers to release the concerned</w:t>
      </w:r>
      <w:ins w:id="48" w:author="WI CR Rapp (Ericsson)" w:date="2025-10-22T07:07:00Z">
        <w:r w:rsidR="00542D4F">
          <w:t xml:space="preserve"> configuration in</w:t>
        </w:r>
      </w:ins>
      <w:r w:rsidRPr="0036584A">
        <w:t xml:space="preserve"> </w:t>
      </w:r>
      <w:r w:rsidRPr="0036584A">
        <w:rPr>
          <w:i/>
          <w:iCs/>
        </w:rPr>
        <w:t>ApplicabilitySetConfig</w:t>
      </w:r>
      <w:ins w:id="49" w:author="WI CR Rapp (Ericsson)" w:date="2025-10-22T07:06:00Z">
        <w:r w:rsidR="00135B4E">
          <w:rPr>
            <w:i/>
            <w:iCs/>
          </w:rPr>
          <w:t>CSI</w:t>
        </w:r>
      </w:ins>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50"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50"/>
    </w:p>
    <w:p w14:paraId="22953EA2" w14:textId="77777777" w:rsidR="002E56D6" w:rsidRPr="00537C00" w:rsidRDefault="002E56D6" w:rsidP="002E56D6">
      <w:pPr>
        <w:pStyle w:val="Note-Boxed"/>
        <w:jc w:val="center"/>
        <w:rPr>
          <w:rFonts w:ascii="Times New Roman" w:hAnsi="Times New Roman" w:cs="Times New Roman"/>
        </w:rPr>
      </w:pPr>
      <w:bookmarkStart w:id="51" w:name="_Toc60776785"/>
      <w:bookmarkStart w:id="52" w:name="_Toc193445502"/>
      <w:bookmarkStart w:id="53" w:name="_Toc193451307"/>
      <w:bookmarkStart w:id="54" w:name="_Toc193462572"/>
      <w:bookmarkStart w:id="55" w:name="_Toc201294859"/>
      <w:bookmarkStart w:id="56"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77777777"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51"/>
      <w:bookmarkEnd w:id="52"/>
      <w:bookmarkEnd w:id="53"/>
      <w:bookmarkEnd w:id="54"/>
      <w:bookmarkEnd w:id="55"/>
      <w:bookmarkEnd w:id="56"/>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57"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 xml:space="preserve">consider itself not to be configured to provide its preference on being configured with radio measurement resources for </w:t>
      </w:r>
      <w:commentRangeStart w:id="58"/>
      <w:commentRangeStart w:id="59"/>
      <w:r w:rsidRPr="0036584A">
        <w:t>UE</w:t>
      </w:r>
      <w:ins w:id="60" w:author="WI CR Rapp (Ericsson)" w:date="2025-10-24T07:48:00Z" w16du:dateUtc="2025-10-24T05:48:00Z">
        <w:r w:rsidR="00726009">
          <w:t>-side</w:t>
        </w:r>
      </w:ins>
      <w:r w:rsidRPr="0036584A">
        <w:t xml:space="preserve"> data </w:t>
      </w:r>
      <w:commentRangeEnd w:id="58"/>
      <w:r w:rsidR="00277D72">
        <w:rPr>
          <w:rStyle w:val="CommentReference"/>
        </w:rPr>
        <w:commentReference w:id="58"/>
      </w:r>
      <w:commentRangeEnd w:id="59"/>
      <w:r w:rsidR="00726009">
        <w:rPr>
          <w:rStyle w:val="CommentReference"/>
        </w:rPr>
        <w:commentReference w:id="59"/>
      </w:r>
      <w:r w:rsidRPr="0036584A">
        <w:t>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61" w:name="_Toc60776816"/>
      <w:bookmarkStart w:id="62" w:name="_Toc193445574"/>
      <w:bookmarkStart w:id="63" w:name="_Toc193451379"/>
      <w:bookmarkStart w:id="64" w:name="_Toc193462644"/>
      <w:bookmarkStart w:id="65" w:name="_Toc201294931"/>
      <w:bookmarkStart w:id="66"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77777777"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61"/>
      <w:bookmarkEnd w:id="62"/>
      <w:bookmarkEnd w:id="63"/>
      <w:bookmarkEnd w:id="64"/>
      <w:bookmarkEnd w:id="65"/>
      <w:bookmarkEnd w:id="66"/>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67" w:name="_Hlk97714604"/>
      <w:r w:rsidRPr="0036584A">
        <w:rPr>
          <w:i/>
          <w:iCs/>
        </w:rPr>
        <w:t>cg-SDT-TimeAlignmentTimer</w:t>
      </w:r>
      <w:bookmarkEnd w:id="67"/>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68"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68"/>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69"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69"/>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1D47B566" w14:textId="77777777" w:rsidR="005B7900" w:rsidRPr="0036584A" w:rsidRDefault="005B7900" w:rsidP="005B7900">
      <w:pPr>
        <w:pStyle w:val="B3"/>
      </w:pPr>
      <w:r w:rsidRPr="0036584A">
        <w:t>3&gt;</w:t>
      </w:r>
      <w:r w:rsidRPr="0036584A">
        <w:tab/>
        <w:t xml:space="preserve">store in the UE Inactive AS Context </w:t>
      </w:r>
      <w:bookmarkStart w:id="70"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70"/>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7E62F957" w:rsidR="005B7900" w:rsidRPr="0036584A" w:rsidRDefault="005B7900" w:rsidP="005B7900">
      <w:pPr>
        <w:pStyle w:val="B2"/>
      </w:pPr>
      <w:r w:rsidRPr="0036584A">
        <w:t>2&gt;</w:t>
      </w:r>
      <w:r w:rsidRPr="0036584A">
        <w:tab/>
        <w:t xml:space="preserve">release </w:t>
      </w:r>
      <w:ins w:id="71" w:author="WI CR Rapp (Ericsson)" w:date="2025-10-07T16:00:00Z">
        <w:r w:rsidR="00481BDE">
          <w:rPr>
            <w:rFonts w:eastAsia="DengXian" w:hint="eastAsia"/>
          </w:rPr>
          <w:t xml:space="preserve">any CSI logged measurement </w:t>
        </w:r>
        <w:r w:rsidR="00481BDE">
          <w:rPr>
            <w:rFonts w:eastAsia="DengXian"/>
          </w:rPr>
          <w:t>configuration</w:t>
        </w:r>
      </w:ins>
      <w:del w:id="72" w:author="WI CR Rapp (Ericsson)" w:date="2025-10-07T16:00:00Z">
        <w:r w:rsidRPr="0036584A" w:rsidDel="00481BDE">
          <w:rPr>
            <w:i/>
            <w:iCs/>
          </w:rPr>
          <w:delText>CSI-LoggedMeasurementConfig</w:delText>
        </w:r>
      </w:del>
      <w:r w:rsidRPr="0036584A">
        <w:t>, if configured;</w:t>
      </w:r>
    </w:p>
    <w:p w14:paraId="06146298" w14:textId="77777777" w:rsidR="005B7900" w:rsidRPr="0036584A" w:rsidRDefault="005B7900" w:rsidP="005B7900">
      <w:pPr>
        <w:pStyle w:val="B2"/>
      </w:pPr>
      <w:r w:rsidRPr="0036584A">
        <w:t>2&gt;</w:t>
      </w:r>
      <w:r w:rsidRPr="0036584A">
        <w:tab/>
        <w:t xml:space="preserve">release </w:t>
      </w:r>
      <w:r w:rsidRPr="0036584A">
        <w:rPr>
          <w:i/>
          <w:iCs/>
        </w:rPr>
        <w:t>loggedDataCollectionAssistanceConfig</w:t>
      </w:r>
      <w:r w:rsidRPr="0036584A">
        <w:t>, if configured;</w:t>
      </w:r>
    </w:p>
    <w:p w14:paraId="57171E0F" w14:textId="77777777" w:rsidR="005B7900" w:rsidRPr="0036584A" w:rsidRDefault="005B7900" w:rsidP="005B7900">
      <w:pPr>
        <w:pStyle w:val="B2"/>
      </w:pPr>
      <w:r w:rsidRPr="0036584A">
        <w:t>2&gt;</w:t>
      </w:r>
      <w:r w:rsidRPr="0036584A">
        <w:tab/>
        <w:t xml:space="preserve">discard the logged measurement entries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73" w:name="_Toc60776825"/>
      <w:bookmarkStart w:id="74" w:name="_Toc193445584"/>
      <w:bookmarkStart w:id="75" w:name="_Toc193451389"/>
      <w:bookmarkStart w:id="76" w:name="_Toc193462654"/>
      <w:bookmarkStart w:id="77" w:name="_Toc201294941"/>
      <w:bookmarkStart w:id="78"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73"/>
      <w:bookmarkEnd w:id="74"/>
      <w:bookmarkEnd w:id="75"/>
      <w:bookmarkEnd w:id="76"/>
      <w:bookmarkEnd w:id="77"/>
      <w:bookmarkEnd w:id="78"/>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24F4AE8E" w:rsidR="003C13C9" w:rsidRPr="0036584A" w:rsidRDefault="003C13C9" w:rsidP="003C13C9">
      <w:pPr>
        <w:pStyle w:val="B4"/>
      </w:pPr>
      <w:r w:rsidRPr="0036584A">
        <w:t>4&gt;</w:t>
      </w:r>
      <w:r w:rsidRPr="0036584A">
        <w:tab/>
        <w:t xml:space="preserve">release </w:t>
      </w:r>
      <w:ins w:id="79" w:author="WI CR Rapp (Ericsson)" w:date="2025-10-07T16:00:00Z">
        <w:r w:rsidR="005C3068">
          <w:rPr>
            <w:rFonts w:eastAsia="DengXian" w:hint="eastAsia"/>
          </w:rPr>
          <w:t xml:space="preserve">any CSI logged measurement </w:t>
        </w:r>
        <w:r w:rsidR="005C3068">
          <w:rPr>
            <w:rFonts w:eastAsia="DengXian"/>
          </w:rPr>
          <w:t>configuration</w:t>
        </w:r>
      </w:ins>
      <w:del w:id="80" w:author="WI CR Rapp (Ericsson)" w:date="2025-10-07T16:00:00Z">
        <w:r w:rsidRPr="0036584A" w:rsidDel="005C3068">
          <w:rPr>
            <w:i/>
            <w:iCs/>
          </w:rPr>
          <w:delText>CSI-LoggedMeasurementConfig</w:delText>
        </w:r>
      </w:del>
      <w:r w:rsidRPr="0036584A">
        <w:t>, if configured;</w:t>
      </w:r>
    </w:p>
    <w:p w14:paraId="5C9953DE" w14:textId="77777777" w:rsidR="003C13C9" w:rsidRPr="0036584A" w:rsidRDefault="003C13C9" w:rsidP="003C13C9">
      <w:pPr>
        <w:pStyle w:val="B4"/>
      </w:pPr>
      <w:r w:rsidRPr="0036584A">
        <w:t>4&gt;</w:t>
      </w:r>
      <w:r w:rsidRPr="0036584A">
        <w:tab/>
        <w:t xml:space="preserve">release </w:t>
      </w:r>
      <w:r w:rsidRPr="0036584A">
        <w:rPr>
          <w:i/>
          <w:iCs/>
        </w:rPr>
        <w:t>loggedDataCollectionAssistanceConfig</w:t>
      </w:r>
      <w:r w:rsidRPr="0036584A">
        <w:t>, if configured;</w:t>
      </w:r>
    </w:p>
    <w:p w14:paraId="01334DBC" w14:textId="77777777" w:rsidR="003C13C9" w:rsidRPr="0036584A" w:rsidRDefault="003C13C9" w:rsidP="003C13C9">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81" w:name="_Toc60776828"/>
      <w:bookmarkStart w:id="82" w:name="_Toc193445587"/>
      <w:bookmarkStart w:id="83" w:name="_Toc193451392"/>
      <w:bookmarkStart w:id="84" w:name="_Toc193462657"/>
      <w:bookmarkStart w:id="85" w:name="_Toc201294944"/>
      <w:bookmarkStart w:id="86"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81"/>
      <w:bookmarkEnd w:id="82"/>
      <w:bookmarkEnd w:id="83"/>
      <w:bookmarkEnd w:id="84"/>
      <w:bookmarkEnd w:id="85"/>
      <w:bookmarkEnd w:id="86"/>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87" w:author="WI CR Rapp (Ericsson)" w:date="2025-10-07T22:02:00Z"/>
        </w:rPr>
      </w:pPr>
      <w:del w:id="88" w:author="WI CR Rapp (Ericsson)" w:date="2025-10-07T22:02:00Z">
        <w:r w:rsidRPr="0036584A" w:rsidDel="00E0084F">
          <w:delText>1&gt;</w:delText>
        </w:r>
        <w:r w:rsidRPr="0036584A" w:rsidDel="00E0084F">
          <w:tab/>
          <w:delText xml:space="preserve">release </w:delText>
        </w:r>
      </w:del>
      <w:del w:id="89" w:author="WI CR Rapp (Ericsson)" w:date="2025-10-07T16:01:00Z">
        <w:r w:rsidRPr="0036584A" w:rsidDel="005C3068">
          <w:rPr>
            <w:i/>
            <w:iCs/>
          </w:rPr>
          <w:delText>CSI-LoggedMeasurementConfig</w:delText>
        </w:r>
      </w:del>
      <w:del w:id="90"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91" w:author="WI CR Rapp (Ericsson)" w:date="2025-10-07T22:02:00Z"/>
        </w:rPr>
      </w:pPr>
      <w:del w:id="92"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77777777" w:rsidR="00F266AB" w:rsidRPr="0036584A" w:rsidRDefault="00F266AB" w:rsidP="00F266AB">
      <w:pPr>
        <w:pStyle w:val="B1"/>
      </w:pPr>
      <w:r w:rsidRPr="0036584A">
        <w:t>1&gt;</w:t>
      </w:r>
      <w:r w:rsidRPr="0036584A">
        <w:tab/>
        <w:t xml:space="preserve">discard the logged measurement entries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93" w:name="_Toc60776835"/>
      <w:bookmarkStart w:id="94" w:name="_Toc193445597"/>
      <w:bookmarkStart w:id="95" w:name="_Toc193451402"/>
      <w:bookmarkStart w:id="96" w:name="_Toc193462667"/>
      <w:bookmarkStart w:id="97" w:name="_Toc201294954"/>
      <w:bookmarkStart w:id="98"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93"/>
      <w:bookmarkEnd w:id="94"/>
      <w:bookmarkEnd w:id="95"/>
      <w:bookmarkEnd w:id="96"/>
      <w:bookmarkEnd w:id="97"/>
      <w:bookmarkEnd w:id="98"/>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99"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99"/>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77777777"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77777777"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00" w:author="WI CR Rapp (Ericsson)" w:date="2025-10-07T15:39:00Z">
        <w:r w:rsidR="00D5036A" w:rsidRPr="00D5036A">
          <w:rPr>
            <w:i/>
            <w:iCs/>
          </w:rPr>
          <w:t>inapplicable</w:t>
        </w:r>
      </w:ins>
      <w:del w:id="101"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02" w:name="_Toc60776887"/>
      <w:bookmarkStart w:id="103" w:name="_Toc193445651"/>
      <w:bookmarkStart w:id="104" w:name="_Toc193451456"/>
      <w:bookmarkStart w:id="105" w:name="_Toc193462721"/>
      <w:bookmarkStart w:id="106" w:name="_Toc201295008"/>
      <w:bookmarkStart w:id="107"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77777777" w:rsidR="00062301" w:rsidRPr="0036584A" w:rsidRDefault="00062301" w:rsidP="00062301">
      <w:pPr>
        <w:pStyle w:val="Heading4"/>
      </w:pPr>
      <w:r w:rsidRPr="0036584A">
        <w:t>5.5.4.2</w:t>
      </w:r>
      <w:r w:rsidRPr="0036584A">
        <w:tab/>
        <w:t>Event A1 (Serving becomes better than threshold)</w:t>
      </w:r>
      <w:bookmarkEnd w:id="102"/>
      <w:bookmarkEnd w:id="103"/>
      <w:bookmarkEnd w:id="104"/>
      <w:bookmarkEnd w:id="105"/>
      <w:bookmarkEnd w:id="106"/>
      <w:bookmarkEnd w:id="107"/>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77777777"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582300BC"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08" w:author="WI CR Rapp (Ericsson)" w:date="2025-10-07T21:49:00Z">
        <w:r w:rsidR="00F22D8A">
          <w:t>n</w:t>
        </w:r>
      </w:ins>
      <w:r w:rsidRPr="0036584A">
        <w:t xml:space="preserve"> </w:t>
      </w:r>
      <w:del w:id="109" w:author="WI CR Rapp (Ericsson)" w:date="2025-10-07T21:49:00Z">
        <w:r w:rsidRPr="0036584A" w:rsidDel="00F22D8A">
          <w:delText>configuration</w:delText>
        </w:r>
      </w:del>
      <w:ins w:id="110"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0408CC8F" w14:textId="59F46227"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111"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in a</w:t>
      </w:r>
      <w:ins w:id="112" w:author="WI CR Rapp (Ericsson)" w:date="2025-10-07T21:48:00Z">
        <w:r w:rsidR="0093063A">
          <w:t>n</w:t>
        </w:r>
      </w:ins>
      <w:r w:rsidRPr="0036584A">
        <w:t xml:space="preserve"> </w:t>
      </w:r>
      <w:del w:id="113" w:author="WI CR Rapp (Ericsson)" w:date="2025-10-07T21:48:00Z">
        <w:r w:rsidRPr="0036584A" w:rsidDel="0093063A">
          <w:delText>configuration</w:delText>
        </w:r>
      </w:del>
      <w:ins w:id="114" w:author="WI CR Rapp (Ericsson)" w:date="2025-10-07T21:48:00Z">
        <w:r w:rsidR="0093063A">
          <w:t>entry</w:t>
        </w:r>
      </w:ins>
      <w:r w:rsidRPr="0036584A">
        <w:t xml:space="preserve"> in </w:t>
      </w:r>
      <w:r w:rsidRPr="0036584A">
        <w:rPr>
          <w:i/>
          <w:iCs/>
        </w:rPr>
        <w:t>csi-LoggedMeasurementConfigToAddModList</w:t>
      </w:r>
      <w:r w:rsidRPr="0036584A">
        <w:t xml:space="preserve"> 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115" w:name="_Toc60776888"/>
      <w:bookmarkStart w:id="116" w:name="_Toc193445652"/>
      <w:bookmarkStart w:id="117" w:name="_Toc193451457"/>
      <w:bookmarkStart w:id="118" w:name="_Toc193462722"/>
      <w:bookmarkStart w:id="119" w:name="_Toc201295009"/>
      <w:bookmarkStart w:id="120"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115"/>
      <w:bookmarkEnd w:id="116"/>
      <w:bookmarkEnd w:id="117"/>
      <w:bookmarkEnd w:id="118"/>
      <w:bookmarkEnd w:id="119"/>
      <w:bookmarkEnd w:id="120"/>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77777777"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r w:rsidRPr="0036584A">
        <w:t>associated to this event.</w:t>
      </w:r>
    </w:p>
    <w:p w14:paraId="7A9F4EF0" w14:textId="77777777"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27CD3C69"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in a</w:t>
      </w:r>
      <w:ins w:id="121" w:author="WI CR Rapp (Ericsson)" w:date="2025-10-07T21:48:00Z">
        <w:r w:rsidR="00C87408">
          <w:t>n</w:t>
        </w:r>
      </w:ins>
      <w:r w:rsidRPr="0036584A">
        <w:t xml:space="preserve"> </w:t>
      </w:r>
      <w:del w:id="122" w:author="WI CR Rapp (Ericsson)" w:date="2025-10-07T21:48:00Z">
        <w:r w:rsidRPr="0036584A" w:rsidDel="00C87408">
          <w:delText>configuration</w:delText>
        </w:r>
      </w:del>
      <w:ins w:id="123" w:author="WI CR Rapp (Ericsson)" w:date="2025-10-07T21:48:00Z">
        <w:r w:rsidR="00C87408">
          <w:t>entry</w:t>
        </w:r>
      </w:ins>
      <w:r w:rsidRPr="0036584A">
        <w:t xml:space="preserve"> in </w:t>
      </w:r>
      <w:r w:rsidRPr="0036584A">
        <w:rPr>
          <w:i/>
          <w:iCs/>
        </w:rPr>
        <w:t>csi-LoggedMeasurementConfigToAddModList</w:t>
      </w:r>
      <w:r w:rsidRPr="0036584A">
        <w:t xml:space="preserve"> for this event).</w:t>
      </w:r>
    </w:p>
    <w:p w14:paraId="15C8DD60" w14:textId="07B890EA"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124"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in a</w:t>
      </w:r>
      <w:ins w:id="125" w:author="WI CR Rapp (Ericsson)" w:date="2025-10-07T21:49:00Z">
        <w:r w:rsidR="00F22D8A">
          <w:t>n</w:t>
        </w:r>
      </w:ins>
      <w:r w:rsidRPr="0036584A">
        <w:t xml:space="preserve"> </w:t>
      </w:r>
      <w:del w:id="126" w:author="WI CR Rapp (Ericsson)" w:date="2025-10-07T21:49:00Z">
        <w:r w:rsidRPr="0036584A" w:rsidDel="00F22D8A">
          <w:delText>configuration</w:delText>
        </w:r>
      </w:del>
      <w:ins w:id="127" w:author="WI CR Rapp (Ericsson)" w:date="2025-10-07T21:49:00Z">
        <w:r w:rsidR="00F22D8A">
          <w:t>entry</w:t>
        </w:r>
      </w:ins>
      <w:r w:rsidRPr="0036584A">
        <w:t xml:space="preserve"> in </w:t>
      </w:r>
      <w:r w:rsidRPr="0036584A">
        <w:rPr>
          <w:i/>
          <w:iCs/>
        </w:rPr>
        <w:t>csi-LoggedMeasurementConfigToAddModList</w:t>
      </w:r>
      <w:r w:rsidRPr="0036584A">
        <w:t xml:space="preserve"> 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128"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864CC4" w14:textId="77777777" w:rsidR="004D08F9" w:rsidRPr="0036584A" w:rsidRDefault="004D08F9" w:rsidP="004D08F9">
      <w:pPr>
        <w:pStyle w:val="Heading4"/>
      </w:pPr>
      <w:r w:rsidRPr="0036584A">
        <w:t>5.5a.1.3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128"/>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129"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130" w:author="WI CR Rapp (Ericsson)" w:date="2025-10-22T07:35:00Z"/>
          <w:lang w:eastAsia="en-GB"/>
        </w:rPr>
      </w:pPr>
      <w:ins w:id="131" w:author="WI CR Rapp (Ericsson)" w:date="2025-10-22T07:35:00Z">
        <w:r>
          <w:rPr>
            <w:lang w:eastAsia="en-GB"/>
          </w:rPr>
          <w:t xml:space="preserve">NOTE: </w:t>
        </w:r>
        <w:r w:rsidR="00DE1E6C">
          <w:rPr>
            <w:lang w:eastAsia="en-GB"/>
          </w:rPr>
          <w:t>The UE keeps the log</w:t>
        </w:r>
      </w:ins>
      <w:ins w:id="132" w:author="WI CR Rapp (Ericsson)" w:date="2025-10-22T07:36:00Z">
        <w:r w:rsidR="00DE1E6C">
          <w:rPr>
            <w:lang w:eastAsia="en-GB"/>
          </w:rPr>
          <w:t xml:space="preserve">ged </w:t>
        </w:r>
      </w:ins>
      <w:ins w:id="133" w:author="WI CR Rapp (Ericsson)" w:date="2025-10-22T07:35:00Z">
        <w:r w:rsidR="00DE1E6C">
          <w:rPr>
            <w:lang w:eastAsia="en-GB"/>
          </w:rPr>
          <w:t xml:space="preserve">data for a CSI logged measurement configuration </w:t>
        </w:r>
      </w:ins>
      <w:ins w:id="134"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135" w:author="WI CR Rapp (Ericsson)" w:date="2025-10-21T11:19:00Z"/>
        </w:rPr>
      </w:pPr>
      <w:del w:id="136"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137" w:author="WI CR Rapp (Ericsson)" w:date="2025-10-21T11:19:00Z"/>
        </w:rPr>
      </w:pPr>
      <w:del w:id="138"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139" w:author="WI CR Rapp (Ericsson)" w:date="2025-10-21T11:19:00Z"/>
        </w:rPr>
      </w:pPr>
      <w:del w:id="140"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141"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142" w:author="WI CR Rapp (Ericsson)" w:date="2025-10-21T11:19:00Z">
        <w:r w:rsidRPr="0036584A" w:rsidDel="00312D6A">
          <w:delText>;</w:delText>
        </w:r>
      </w:del>
    </w:p>
    <w:p w14:paraId="56EC29A7" w14:textId="56589A97" w:rsidR="004D08F9" w:rsidRPr="0036584A" w:rsidDel="00312D6A" w:rsidRDefault="004D08F9" w:rsidP="004D08F9">
      <w:pPr>
        <w:pStyle w:val="B2"/>
        <w:rPr>
          <w:del w:id="143" w:author="WI CR Rapp (Ericsson)" w:date="2025-10-21T11:19:00Z"/>
        </w:rPr>
      </w:pPr>
      <w:del w:id="144"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7777777" w:rsidR="004D08F9" w:rsidRDefault="004D08F9" w:rsidP="004D08F9">
      <w:pPr>
        <w:pStyle w:val="B2"/>
      </w:pPr>
      <w:r w:rsidRPr="0036584A">
        <w:t>2&gt;</w:t>
      </w:r>
      <w:r w:rsidRPr="0036584A">
        <w:tab/>
        <w:t>perform measurements logging as specified in 5.5a.3.2.</w:t>
      </w:r>
    </w:p>
    <w:p w14:paraId="06AB9C16" w14:textId="77777777" w:rsidR="00B060E6" w:rsidRPr="00537C00" w:rsidRDefault="00B060E6" w:rsidP="00B060E6">
      <w:pPr>
        <w:pStyle w:val="Note-Boxed"/>
        <w:jc w:val="center"/>
        <w:rPr>
          <w:rFonts w:ascii="Times New Roman" w:hAnsi="Times New Roman" w:cs="Times New Roman"/>
        </w:rPr>
      </w:pPr>
      <w:bookmarkStart w:id="145"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0A67A9E" w14:textId="77777777" w:rsidR="00B060E6" w:rsidRPr="0036584A" w:rsidRDefault="00B060E6" w:rsidP="00B060E6">
      <w:pPr>
        <w:pStyle w:val="Heading4"/>
      </w:pPr>
      <w:r w:rsidRPr="0036584A">
        <w:t>5.5a.2.2</w:t>
      </w:r>
      <w:r w:rsidRPr="0036584A">
        <w:tab/>
        <w:t>Initiation</w:t>
      </w:r>
      <w:bookmarkEnd w:id="145"/>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146" w:author="WI CR Rapp (Ericsson)" w:date="2025-10-22T07:36:00Z">
        <w:r>
          <w:rPr>
            <w:lang w:eastAsia="en-GB"/>
          </w:rPr>
          <w:t xml:space="preserve">NOTE: The UE keeps the logged data for a CSI logged measurement configuration when that configuration is </w:t>
        </w:r>
      </w:ins>
      <w:ins w:id="147" w:author="WI CR Rapp (Ericsson)" w:date="2025-10-22T07:37:00Z">
        <w:r>
          <w:rPr>
            <w:lang w:eastAsia="en-GB"/>
          </w:rPr>
          <w:t>released</w:t>
        </w:r>
      </w:ins>
      <w:ins w:id="148"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149"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4411DBC" w14:textId="77777777" w:rsidR="004D08F9" w:rsidRPr="0036584A" w:rsidRDefault="004D08F9" w:rsidP="004D08F9">
      <w:pPr>
        <w:pStyle w:val="Heading4"/>
      </w:pPr>
      <w:r w:rsidRPr="0036584A">
        <w:t>5.5a.3.2</w:t>
      </w:r>
      <w:r w:rsidRPr="0036584A">
        <w:tab/>
        <w:t>Initiation</w:t>
      </w:r>
      <w:bookmarkEnd w:id="149"/>
    </w:p>
    <w:p w14:paraId="211E803A" w14:textId="77777777" w:rsidR="004D08F9" w:rsidRPr="0036584A" w:rsidRDefault="004D08F9" w:rsidP="004D08F9">
      <w:r w:rsidRPr="0036584A">
        <w:t>The UE shall:</w:t>
      </w:r>
    </w:p>
    <w:p w14:paraId="2A29FD20" w14:textId="5DF844AE"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150"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 xml:space="preserve">corresponding CSI logged measurement configuration within </w:t>
      </w:r>
      <w:r w:rsidRPr="0036584A">
        <w:rPr>
          <w:rFonts w:eastAsia="DengXian"/>
          <w:i/>
        </w:rPr>
        <w:t>csi-LoggedMeasurementConfigToAddModList</w:t>
      </w:r>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151" w:author="WI CR Rapp (Ericsson)" w:date="2025-10-07T16:06:00Z">
        <w:r w:rsidRPr="0036584A" w:rsidDel="002573CD">
          <w:rPr>
            <w:rFonts w:eastAsia="DengXian"/>
          </w:rPr>
          <w:delText xml:space="preserve">buffer </w:delText>
        </w:r>
      </w:del>
      <w:ins w:id="152"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77777777"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153" w:author="WI CR Rapp (Ericsson)" w:date="2025-10-07T16:07:00Z">
        <w:r w:rsidR="000101FA">
          <w:rPr>
            <w:rFonts w:eastAsia="DengXian"/>
          </w:rPr>
          <w:t>memory</w:t>
        </w:r>
        <w:r w:rsidR="000101FA" w:rsidRPr="0036584A">
          <w:rPr>
            <w:rFonts w:eastAsia="DengXian"/>
          </w:rPr>
          <w:t xml:space="preserve"> </w:t>
        </w:r>
      </w:ins>
      <w:del w:id="154"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155" w:author="WI CR Rapp (Ericsson)" w:date="2025-10-22T11:54:00Z">
        <w:r w:rsidR="00BF66E1">
          <w:rPr>
            <w:i/>
            <w:iCs/>
          </w:rPr>
          <w:t>eventId</w:t>
        </w:r>
        <w:r w:rsidR="00BF66E1" w:rsidRPr="0036584A">
          <w:t xml:space="preserve"> </w:t>
        </w:r>
      </w:ins>
      <w:del w:id="15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157" w:author="WI CR Rapp (Ericsson)" w:date="2025-10-22T11:55:00Z">
        <w:r w:rsidR="00BF66E1">
          <w:rPr>
            <w:i/>
            <w:iCs/>
          </w:rPr>
          <w:t>eventA1</w:t>
        </w:r>
      </w:ins>
      <w:del w:id="158"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commentRangeStart w:id="159"/>
      <w:commentRangeStart w:id="160"/>
      <w:r w:rsidRPr="0036584A">
        <w:rPr>
          <w:i/>
        </w:rPr>
        <w:t>timeToTrigge</w:t>
      </w:r>
      <w:commentRangeEnd w:id="159"/>
      <w:r w:rsidR="007C5234">
        <w:rPr>
          <w:rStyle w:val="CommentReference"/>
        </w:rPr>
        <w:commentReference w:id="159"/>
      </w:r>
      <w:commentRangeEnd w:id="160"/>
      <w:r w:rsidR="00726009">
        <w:rPr>
          <w:rStyle w:val="CommentReference"/>
        </w:rPr>
        <w:commentReference w:id="160"/>
      </w:r>
      <w:r w:rsidRPr="0036584A">
        <w:rPr>
          <w:i/>
        </w:rPr>
        <w:t>r</w:t>
      </w:r>
      <w:ins w:id="161" w:author="WI CR Rapp (Ericsson)" w:date="2025-10-24T07:50:00Z" w16du:dateUtc="2025-10-24T05: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162" w:author="WI CR Rapp (Ericsson)" w:date="2025-10-22T11:54:00Z">
        <w:r w:rsidR="00BF66E1">
          <w:rPr>
            <w:i/>
            <w:iCs/>
          </w:rPr>
          <w:t>eventId</w:t>
        </w:r>
        <w:r w:rsidR="00BF66E1" w:rsidRPr="0036584A">
          <w:t xml:space="preserve"> </w:t>
        </w:r>
      </w:ins>
      <w:del w:id="163"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64" w:author="WI CR Rapp (Ericsson)" w:date="2025-10-22T11:55:00Z">
        <w:r w:rsidR="00BF66E1">
          <w:rPr>
            <w:i/>
            <w:iCs/>
          </w:rPr>
          <w:t>eventA2</w:t>
        </w:r>
      </w:ins>
      <w:del w:id="165"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66"/>
      <w:commentRangeStart w:id="167"/>
      <w:r w:rsidRPr="0036584A">
        <w:rPr>
          <w:i/>
        </w:rPr>
        <w:t>timeToTrigge</w:t>
      </w:r>
      <w:commentRangeEnd w:id="166"/>
      <w:r w:rsidR="00443594">
        <w:rPr>
          <w:rStyle w:val="CommentReference"/>
        </w:rPr>
        <w:commentReference w:id="166"/>
      </w:r>
      <w:commentRangeEnd w:id="167"/>
      <w:r w:rsidR="00726009">
        <w:rPr>
          <w:rStyle w:val="CommentReference"/>
        </w:rPr>
        <w:commentReference w:id="167"/>
      </w:r>
      <w:r w:rsidRPr="0036584A">
        <w:rPr>
          <w:i/>
        </w:rPr>
        <w:t>r</w:t>
      </w:r>
      <w:ins w:id="168" w:author="WI CR Rapp (Ericsson)" w:date="2025-10-24T07:51:00Z" w16du:dateUtc="2025-10-24T05:51:00Z">
        <w:r w:rsidR="00726009">
          <w:rPr>
            <w:i/>
          </w:rPr>
          <w:t xml:space="preserve"> </w:t>
        </w:r>
        <w:r w:rsidR="00726009">
          <w:rPr>
            <w:iCs/>
          </w:rPr>
          <w:t>defined for this event</w:t>
        </w:r>
      </w:ins>
      <w:r w:rsidRPr="0036584A">
        <w:t>:</w:t>
      </w:r>
    </w:p>
    <w:p w14:paraId="52EE4C94" w14:textId="26448CE4"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 xml:space="preserve">the corresponding CSI logged measurement configuration within </w:t>
      </w:r>
      <w:r w:rsidRPr="0036584A">
        <w:rPr>
          <w:rFonts w:eastAsia="DengXian"/>
          <w:i/>
        </w:rPr>
        <w:t>csi-LoggedMeasurementConfigToAddModList</w:t>
      </w:r>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t>3&gt;</w:t>
      </w:r>
      <w:r w:rsidRPr="0036584A">
        <w:tab/>
        <w:t xml:space="preserve">if </w:t>
      </w:r>
      <w:ins w:id="169" w:author="WI CR Rapp (Ericsson)" w:date="2025-10-22T11:54:00Z">
        <w:r w:rsidR="00BF66E1">
          <w:rPr>
            <w:i/>
            <w:iCs/>
          </w:rPr>
          <w:t>eventId</w:t>
        </w:r>
        <w:r w:rsidR="00BF66E1" w:rsidRPr="0036584A">
          <w:t xml:space="preserve"> </w:t>
        </w:r>
      </w:ins>
      <w:del w:id="170"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1" w:author="WI CR Rapp (Ericsson)" w:date="2025-10-22T11:55:00Z">
        <w:r w:rsidR="00BF66E1">
          <w:rPr>
            <w:i/>
            <w:iCs/>
          </w:rPr>
          <w:t>eventA1</w:t>
        </w:r>
      </w:ins>
      <w:del w:id="172"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commentRangeStart w:id="173"/>
      <w:commentRangeStart w:id="174"/>
      <w:r w:rsidRPr="0036584A">
        <w:rPr>
          <w:i/>
        </w:rPr>
        <w:t>timeToTrigger</w:t>
      </w:r>
      <w:commentRangeEnd w:id="173"/>
      <w:r w:rsidR="00443594">
        <w:rPr>
          <w:rStyle w:val="CommentReference"/>
        </w:rPr>
        <w:commentReference w:id="173"/>
      </w:r>
      <w:commentRangeEnd w:id="174"/>
      <w:r w:rsidR="00726009">
        <w:rPr>
          <w:rStyle w:val="CommentReference"/>
        </w:rPr>
        <w:commentReference w:id="174"/>
      </w:r>
      <w:ins w:id="175" w:author="WI CR Rapp (Ericsson)" w:date="2025-10-24T07:51:00Z" w16du:dateUtc="2025-10-24T05: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176" w:author="WI CR Rapp (Ericsson)" w:date="2025-10-22T11:54:00Z">
        <w:r w:rsidR="00BF66E1">
          <w:rPr>
            <w:i/>
            <w:iCs/>
          </w:rPr>
          <w:t>eventId</w:t>
        </w:r>
        <w:r w:rsidR="00BF66E1" w:rsidRPr="0036584A">
          <w:t xml:space="preserve"> </w:t>
        </w:r>
      </w:ins>
      <w:del w:id="17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178" w:author="WI CR Rapp (Ericsson)" w:date="2025-10-22T11:55:00Z">
        <w:r w:rsidR="00BF66E1">
          <w:rPr>
            <w:i/>
            <w:iCs/>
          </w:rPr>
          <w:t>eventA2</w:t>
        </w:r>
      </w:ins>
      <w:del w:id="179"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commentRangeStart w:id="180"/>
      <w:commentRangeStart w:id="181"/>
      <w:r w:rsidRPr="0036584A">
        <w:rPr>
          <w:i/>
        </w:rPr>
        <w:t>timeToTrigger</w:t>
      </w:r>
      <w:commentRangeEnd w:id="180"/>
      <w:r w:rsidR="00443594">
        <w:rPr>
          <w:rStyle w:val="CommentReference"/>
        </w:rPr>
        <w:commentReference w:id="180"/>
      </w:r>
      <w:commentRangeEnd w:id="181"/>
      <w:r w:rsidR="00726009">
        <w:rPr>
          <w:rStyle w:val="CommentReference"/>
        </w:rPr>
        <w:commentReference w:id="181"/>
      </w:r>
      <w:ins w:id="182" w:author="WI CR Rapp (Ericsson)" w:date="2025-10-24T07:51:00Z" w16du:dateUtc="2025-10-24T05:51:00Z">
        <w:r w:rsidR="00726009" w:rsidRPr="00726009">
          <w:rPr>
            <w:iCs/>
          </w:rPr>
          <w:t xml:space="preserve"> </w:t>
        </w:r>
        <w:r w:rsidR="00726009">
          <w:rPr>
            <w:iCs/>
          </w:rPr>
          <w:t>defined for this event</w:t>
        </w:r>
      </w:ins>
      <w:r w:rsidRPr="0036584A">
        <w:t>:</w:t>
      </w:r>
    </w:p>
    <w:p w14:paraId="7CE808F7" w14:textId="69900545" w:rsidR="004D08F9" w:rsidRPr="0036584A" w:rsidRDefault="004D08F9" w:rsidP="004D08F9">
      <w:pPr>
        <w:pStyle w:val="B4"/>
      </w:pPr>
      <w:r w:rsidRPr="0036584A">
        <w:t>4&gt;</w:t>
      </w:r>
      <w:r w:rsidRPr="0036584A">
        <w:tab/>
        <w:t xml:space="preserve">stop performing the logging for the corresponding CSI logged measurement configuration within </w:t>
      </w:r>
      <w:r w:rsidRPr="0036584A">
        <w:rPr>
          <w:i/>
          <w:iCs/>
        </w:rPr>
        <w:t>csi-LoggedMeasurementConfigToAddModList</w:t>
      </w:r>
      <w:r w:rsidRPr="0036584A">
        <w:t>;</w:t>
      </w:r>
    </w:p>
    <w:p w14:paraId="6CACF66C" w14:textId="66DE030D" w:rsidR="004D08F9" w:rsidRDefault="004D08F9" w:rsidP="004D08F9">
      <w:pPr>
        <w:pStyle w:val="B2"/>
        <w:rPr>
          <w:ins w:id="183" w:author="WI CR Rapp (Ericsson)" w:date="2025-10-21T11:20:00Z"/>
        </w:rPr>
      </w:pPr>
      <w:r w:rsidRPr="0036584A">
        <w:t>2&gt;</w:t>
      </w:r>
      <w:r w:rsidRPr="0036584A">
        <w:tab/>
      </w:r>
      <w:r w:rsidRPr="0036584A">
        <w:rPr>
          <w:rFonts w:eastAsia="DengXian"/>
        </w:rPr>
        <w:t>when performing the logging</w:t>
      </w:r>
      <w:r w:rsidRPr="0036584A">
        <w:t>:</w:t>
      </w:r>
    </w:p>
    <w:p w14:paraId="6C51AB99" w14:textId="22E6B360" w:rsidR="00F64994" w:rsidRPr="0036584A" w:rsidRDefault="00D353AE" w:rsidP="00F64994">
      <w:pPr>
        <w:pStyle w:val="B3"/>
        <w:rPr>
          <w:ins w:id="184" w:author="WI CR Rapp (Ericsson)" w:date="2025-10-21T11:20:00Z"/>
        </w:rPr>
      </w:pPr>
      <w:ins w:id="185"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is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186" w:author="WI CR Rapp (Ericsson)" w:date="2025-10-21T11:20:00Z"/>
        </w:rPr>
      </w:pPr>
      <w:ins w:id="187"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188" w:author="WI CR Rapp (Ericsson)" w:date="2025-10-24T07:59:00Z" w16du:dateUtc="2025-10-24T05:59:00Z">
        <w:r w:rsidR="00535969">
          <w:t>with</w:t>
        </w:r>
      </w:ins>
      <w:ins w:id="189" w:author="WI CR Rapp (Ericsson)" w:date="2025-10-21T11:20:00Z">
        <w:r w:rsidR="00F64994" w:rsidRPr="0036584A">
          <w:t xml:space="preserve">in </w:t>
        </w:r>
        <w:r w:rsidR="00F64994" w:rsidRPr="00481438">
          <w:rPr>
            <w:i/>
            <w:iCs/>
          </w:rPr>
          <w:t>VarCSI-LogMeasReport</w:t>
        </w:r>
        <w:r w:rsidR="00F64994" w:rsidRPr="0036584A">
          <w:t>;</w:t>
        </w:r>
      </w:ins>
    </w:p>
    <w:p w14:paraId="37379E9D" w14:textId="48BFC3B1" w:rsidR="00F64994" w:rsidRPr="0036584A" w:rsidRDefault="00D353AE" w:rsidP="00F64994">
      <w:pPr>
        <w:pStyle w:val="B4"/>
        <w:rPr>
          <w:ins w:id="190" w:author="WI CR Rapp (Ericsson)" w:date="2025-10-21T11:20:00Z"/>
        </w:rPr>
      </w:pPr>
      <w:ins w:id="191"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r w:rsidR="00F64994">
          <w:t>is received</w:t>
        </w:r>
        <w:r w:rsidR="00F64994" w:rsidRPr="0036584A">
          <w:t>;</w:t>
        </w:r>
      </w:ins>
    </w:p>
    <w:p w14:paraId="06191655" w14:textId="339F1C2E" w:rsidR="002079D4" w:rsidRPr="0036584A" w:rsidRDefault="00D353AE" w:rsidP="00F64994">
      <w:pPr>
        <w:pStyle w:val="B3"/>
      </w:pPr>
      <w:ins w:id="192"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193" w:author="WI CR Rapp (Ericsson)" w:date="2025-10-24T07:59:00Z" w16du:dateUtc="2025-10-24T05:59:00Z">
        <w:r w:rsidR="0052512F">
          <w:t>w</w:t>
        </w:r>
        <w:r w:rsidR="00535969">
          <w:t>ith</w:t>
        </w:r>
      </w:ins>
      <w:commentRangeStart w:id="194"/>
      <w:commentRangeStart w:id="195"/>
      <w:ins w:id="196" w:author="WI CR Rapp (Ericsson)" w:date="2025-10-21T11:20:00Z">
        <w:r w:rsidR="00F64994" w:rsidRPr="0036584A">
          <w:t>in</w:t>
        </w:r>
      </w:ins>
      <w:commentRangeEnd w:id="194"/>
      <w:r w:rsidR="00B60D52">
        <w:rPr>
          <w:rStyle w:val="CommentReference"/>
        </w:rPr>
        <w:commentReference w:id="194"/>
      </w:r>
      <w:commentRangeEnd w:id="195"/>
      <w:r w:rsidR="0078718B">
        <w:rPr>
          <w:rStyle w:val="CommentReference"/>
        </w:rPr>
        <w:commentReference w:id="195"/>
      </w:r>
      <w:ins w:id="197" w:author="WI CR Rapp (Ericsson)" w:date="2025-10-21T11:20:00Z">
        <w:r w:rsidR="00F64994" w:rsidRPr="0036584A">
          <w:t xml:space="preserve">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 xml:space="preserve">CSI logged measurement configuration included in </w:t>
        </w:r>
        <w:r w:rsidR="00F64994" w:rsidRPr="0036584A">
          <w:rPr>
            <w:i/>
            <w:iCs/>
          </w:rPr>
          <w:t>csi-LoggedMeasurementConfigToAddModList</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198"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199" w:author="WI CR Rapp (Ericsson)" w:date="2025-10-22T08:57:00Z"/>
        </w:rPr>
      </w:pPr>
      <w:r w:rsidRPr="0036584A">
        <w:t>4&gt;</w:t>
      </w:r>
      <w:r w:rsidRPr="0036584A">
        <w:tab/>
      </w:r>
      <w:ins w:id="200" w:author="WI CR Rapp (Ericsson)" w:date="2025-10-07T22:52:00Z">
        <w:r w:rsidR="00EC71A9">
          <w:t>for each logging instance</w:t>
        </w:r>
      </w:ins>
      <w:ins w:id="201" w:author="WI CR Rapp (Ericsson)" w:date="2025-10-22T08:57:00Z">
        <w:r w:rsidR="007B6ED4">
          <w:t>:</w:t>
        </w:r>
      </w:ins>
    </w:p>
    <w:p w14:paraId="549F072A" w14:textId="2179A721" w:rsidR="004D08F9" w:rsidRPr="0036584A" w:rsidRDefault="00E56FED" w:rsidP="00E56FED">
      <w:pPr>
        <w:pStyle w:val="B5"/>
      </w:pPr>
      <w:ins w:id="202" w:author="WI CR Rapp (Ericsson)" w:date="2025-10-22T08:57:00Z">
        <w:r>
          <w:t>5</w:t>
        </w:r>
        <w:r w:rsidRPr="0036584A">
          <w:t>&gt;</w:t>
        </w:r>
        <w:r w:rsidRPr="0036584A">
          <w:tab/>
        </w:r>
      </w:ins>
      <w:ins w:id="203"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204"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205" w:author="WI CR Rapp (Ericsson)" w:date="2025-10-07T22:53:00Z">
        <w:r w:rsidRPr="0036584A" w:rsidDel="003B2922">
          <w:delText>4</w:delText>
        </w:r>
      </w:del>
      <w:ins w:id="206"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207" w:author="WI CR Rapp (Ericsson)" w:date="2025-10-07T22:54:00Z">
        <w:r w:rsidRPr="0036584A" w:rsidDel="00820B50">
          <w:delText>5</w:delText>
        </w:r>
      </w:del>
      <w:ins w:id="208"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209" w:name="_Toc193445756"/>
      <w:bookmarkStart w:id="210" w:name="_Toc193451561"/>
      <w:bookmarkStart w:id="211" w:name="_Toc193462826"/>
      <w:bookmarkStart w:id="212" w:name="_Toc201295113"/>
      <w:bookmarkStart w:id="213"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209"/>
      <w:bookmarkEnd w:id="210"/>
      <w:bookmarkEnd w:id="211"/>
      <w:bookmarkEnd w:id="212"/>
      <w:bookmarkEnd w:id="213"/>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19018E1A" w:rsidR="00883B63" w:rsidRPr="0036584A" w:rsidRDefault="00883B63" w:rsidP="00883B63">
      <w:r w:rsidRPr="0036584A">
        <w:t xml:space="preserve">A UE capable of </w:t>
      </w:r>
      <w:ins w:id="214" w:author="WI CR Rapp (Ericsson)" w:date="2025-10-07T21:54:00Z">
        <w:r w:rsidR="00891DEB">
          <w:t>applicability reporting and/or its updates</w:t>
        </w:r>
      </w:ins>
      <w:ins w:id="215" w:author="WI CR Rapp (Ericsson)" w:date="2025-10-24T08:09:00Z" w16du:dateUtc="2025-10-24T06:09:00Z">
        <w:r w:rsidR="00973510">
          <w:t xml:space="preserve"> </w:t>
        </w:r>
      </w:ins>
      <w:ins w:id="216"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commentRangeStart w:id="217"/>
      <w:commentRangeStart w:id="218"/>
      <w:commentRangeEnd w:id="218"/>
      <w:r w:rsidR="00C16D08">
        <w:rPr>
          <w:rStyle w:val="CommentReference"/>
        </w:rPr>
        <w:commentReference w:id="218"/>
      </w:r>
      <w:commentRangeEnd w:id="217"/>
      <w:r w:rsidR="006A290C">
        <w:rPr>
          <w:rStyle w:val="CommentReference"/>
        </w:rPr>
        <w:commentReference w:id="217"/>
      </w:r>
      <w:commentRangeStart w:id="219"/>
      <w:commentRangeStart w:id="220"/>
      <w:commentRangeEnd w:id="219"/>
      <w:commentRangeEnd w:id="220"/>
      <w:r w:rsidR="00097C25">
        <w:rPr>
          <w:rStyle w:val="CommentReference"/>
        </w:rPr>
        <w:commentReference w:id="220"/>
      </w:r>
      <w:r w:rsidR="00973510">
        <w:rPr>
          <w:rStyle w:val="CommentReference"/>
        </w:rPr>
        <w:commentReference w:id="219"/>
      </w:r>
      <w:ins w:id="221" w:author="WI CR Rapp (Ericsson)" w:date="2025-10-07T21:54:00Z">
        <w:r w:rsidR="00891DEB" w:rsidRPr="0036584A" w:rsidDel="00891DEB">
          <w:t xml:space="preserve"> </w:t>
        </w:r>
      </w:ins>
      <w:del w:id="222"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223" w:author="WI CR Rapp (Ericsson)" w:date="2025-10-07T21:54:00Z">
        <w:r w:rsidRPr="0036584A" w:rsidDel="006B1C4B">
          <w:delText>in several cases, including upon being</w:delText>
        </w:r>
      </w:del>
      <w:ins w:id="224" w:author="WI CR Rapp (Ericsson)" w:date="2025-10-07T21:54:00Z">
        <w:r w:rsidR="006B1C4B">
          <w:t>if it was</w:t>
        </w:r>
      </w:ins>
      <w:r w:rsidRPr="0036584A">
        <w:t xml:space="preserve"> configured </w:t>
      </w:r>
      <w:ins w:id="225" w:author="WI CR Rapp (Ericsson)" w:date="2025-10-21T13:36:00Z">
        <w:r w:rsidR="00C31966">
          <w:t xml:space="preserve">with configurations subject to the </w:t>
        </w:r>
        <w:r w:rsidR="002E44A0">
          <w:t>applicability determination procedure (</w:t>
        </w:r>
      </w:ins>
      <w:ins w:id="226" w:author="WI CR Rapp (Ericsson)" w:date="2025-10-21T13:37:00Z">
        <w:r w:rsidR="00F33DDB">
          <w:t xml:space="preserve">i.e. </w:t>
        </w:r>
        <w:r w:rsidR="00F96DFF">
          <w:t>CSI report configura</w:t>
        </w:r>
      </w:ins>
      <w:ins w:id="227" w:author="WI CR Rapp (Ericsson)" w:date="2025-10-21T13:38:00Z">
        <w:r w:rsidR="00F96DFF">
          <w:t xml:space="preserve">tions </w:t>
        </w:r>
      </w:ins>
      <w:ins w:id="228" w:author="WI CR Rapp (Ericsson)" w:date="2025-10-21T13:41:00Z">
        <w:r w:rsidR="002D49D0">
          <w:t xml:space="preserve">including </w:t>
        </w:r>
        <w:r w:rsidR="009A5F8F">
          <w:rPr>
            <w:i/>
            <w:iCs/>
          </w:rPr>
          <w:t xml:space="preserve">csi-InferencePrediction </w:t>
        </w:r>
        <w:r w:rsidR="009A5F8F">
          <w:t xml:space="preserve">or </w:t>
        </w:r>
      </w:ins>
      <w:ins w:id="229" w:author="WI CR Rapp (Ericsson)" w:date="2025-10-21T13:42:00Z">
        <w:r w:rsidR="009A5F8F">
          <w:t>including</w:t>
        </w:r>
      </w:ins>
      <w:ins w:id="230" w:author="WI CR Rapp (Ericsson)" w:date="2025-10-21T13:38:00Z">
        <w:r w:rsidR="00F96DFF">
          <w:t xml:space="preserve"> </w:t>
        </w:r>
        <w:r w:rsidR="00F96DFF">
          <w:rPr>
            <w:i/>
            <w:iCs/>
          </w:rPr>
          <w:t>reportQuantity</w:t>
        </w:r>
      </w:ins>
      <w:ins w:id="231" w:author="WI CR Rapp (Ericsson)" w:date="2025-10-21T13:42:00Z">
        <w:r w:rsidR="00E80602">
          <w:rPr>
            <w:i/>
            <w:iCs/>
          </w:rPr>
          <w:t>-r19</w:t>
        </w:r>
      </w:ins>
      <w:ins w:id="232" w:author="WI CR Rapp (Ericsson)" w:date="2025-10-21T13:38:00Z">
        <w:r w:rsidR="00CA3F71">
          <w:rPr>
            <w:i/>
            <w:iCs/>
          </w:rPr>
          <w:t xml:space="preserve"> </w:t>
        </w:r>
        <w:r w:rsidR="00CA3F71">
          <w:t xml:space="preserve">set to </w:t>
        </w:r>
      </w:ins>
      <w:ins w:id="233"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234" w:author="WI CR Rapp (Ericsson)" w:date="2025-10-21T13:38:00Z">
        <w:r w:rsidR="00CA3F71">
          <w:t xml:space="preserve">, </w:t>
        </w:r>
        <w:r w:rsidR="00F96DFF">
          <w:t xml:space="preserve">or </w:t>
        </w:r>
      </w:ins>
      <w:ins w:id="235" w:author="WI CR Rapp (Ericsson)" w:date="2025-10-21T13:39:00Z">
        <w:r w:rsidR="00AE3FC6">
          <w:t xml:space="preserve">configurations in </w:t>
        </w:r>
        <w:r w:rsidR="00CE085C">
          <w:rPr>
            <w:i/>
            <w:iCs/>
          </w:rPr>
          <w:t>applicability</w:t>
        </w:r>
      </w:ins>
      <w:ins w:id="236" w:author="WI CR Rapp (Ericsson)" w:date="2025-10-21T13:40:00Z">
        <w:r w:rsidR="00CE085C">
          <w:rPr>
            <w:i/>
            <w:iCs/>
          </w:rPr>
          <w:t>SetConfigCSI-</w:t>
        </w:r>
      </w:ins>
      <w:ins w:id="237" w:author="WI CR Rapp (Ericsson)" w:date="2025-10-22T06:58:00Z">
        <w:r w:rsidR="000E7372">
          <w:rPr>
            <w:i/>
            <w:iCs/>
          </w:rPr>
          <w:t>ToAddMod</w:t>
        </w:r>
      </w:ins>
      <w:ins w:id="238" w:author="WI CR Rapp (Ericsson)" w:date="2025-10-21T13:40:00Z">
        <w:r w:rsidR="00CE085C">
          <w:rPr>
            <w:i/>
            <w:iCs/>
          </w:rPr>
          <w:t>List</w:t>
        </w:r>
      </w:ins>
      <w:ins w:id="239" w:author="WI CR Rapp (Ericsson)" w:date="2025-10-21T13:36:00Z">
        <w:r w:rsidR="002E44A0">
          <w:t xml:space="preserve">), </w:t>
        </w:r>
      </w:ins>
      <w:del w:id="240" w:author="WI CR Rapp (Ericsson)" w:date="2025-10-21T13:35:00Z">
        <w:r w:rsidRPr="0036584A" w:rsidDel="00656EEB">
          <w:delText xml:space="preserve">to report </w:delText>
        </w:r>
      </w:del>
      <w:del w:id="241" w:author="WI CR Rapp (Ericsson)" w:date="2025-10-07T21:55:00Z">
        <w:r w:rsidRPr="0036584A" w:rsidDel="006D1A20">
          <w:delText xml:space="preserve">assistance information about </w:delText>
        </w:r>
      </w:del>
      <w:del w:id="242" w:author="WI CR Rapp (Ericsson)" w:date="2025-10-21T13:35:00Z">
        <w:r w:rsidRPr="0036584A" w:rsidDel="00D57AFB">
          <w:delText xml:space="preserve">the applicability </w:delText>
        </w:r>
      </w:del>
      <w:del w:id="243" w:author="WI CR Rapp (Ericsson)" w:date="2025-10-07T21:55:00Z">
        <w:r w:rsidRPr="0036584A" w:rsidDel="0051063B">
          <w:delText xml:space="preserve">of configurations subject to the applicability determination procedure and </w:delText>
        </w:r>
      </w:del>
      <w:r w:rsidRPr="0036584A">
        <w:t xml:space="preserve">upon change of the applicability of the configurations subject to the applicability determination procedure. A UE capable of </w:t>
      </w:r>
      <w:ins w:id="244" w:author="WI CR Rapp (Ericsson)" w:date="2025-10-07T21:56:00Z">
        <w:r w:rsidR="00FE10FE">
          <w:t>applicability reporting and/or its updates</w:t>
        </w:r>
      </w:ins>
      <w:ins w:id="245" w:author="WI CR Rapp (Ericsson)" w:date="2025-10-24T08:11:00Z" w16du:dateUtc="2025-10-24T06:11:00Z">
        <w:r w:rsidR="002019D9">
          <w:t xml:space="preserve"> </w:t>
        </w:r>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commentRangeStart w:id="246"/>
      <w:commentRangeStart w:id="247"/>
      <w:commentRangeStart w:id="248"/>
      <w:commentRangeEnd w:id="248"/>
      <w:r w:rsidR="00E73876">
        <w:rPr>
          <w:rStyle w:val="CommentReference"/>
        </w:rPr>
        <w:commentReference w:id="248"/>
      </w:r>
      <w:commentRangeEnd w:id="246"/>
      <w:r w:rsidR="00C16D08">
        <w:rPr>
          <w:rStyle w:val="CommentReference"/>
        </w:rPr>
        <w:commentReference w:id="246"/>
      </w:r>
      <w:commentRangeEnd w:id="247"/>
      <w:r w:rsidR="00F351C5">
        <w:rPr>
          <w:rStyle w:val="CommentReference"/>
        </w:rPr>
        <w:commentReference w:id="247"/>
      </w:r>
      <w:del w:id="249"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 </w:t>
      </w:r>
      <w:del w:id="250" w:author="WI CR Rapp (Ericsson)" w:date="2025-10-21T13:44:00Z">
        <w:r w:rsidRPr="0036584A" w:rsidDel="00FD01A6">
          <w:delText xml:space="preserve">to </w:delText>
        </w:r>
      </w:del>
      <w:del w:id="251" w:author="WI CR Rapp (Ericsson)" w:date="2025-10-07T21:57:00Z">
        <w:r w:rsidRPr="0036584A" w:rsidDel="00F2081A">
          <w:delText>do so</w:delText>
        </w:r>
      </w:del>
      <w:ins w:id="252"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253" w:author="WI CR Rapp (Ericsson)" w:date="2025-10-07T21:57:00Z">
        <w:r w:rsidR="00F2081A" w:rsidRPr="00F2081A">
          <w:rPr>
            <w:i/>
            <w:iCs/>
          </w:rPr>
          <w:t>applicable</w:t>
        </w:r>
        <w:r w:rsidR="00F2081A" w:rsidRPr="0036584A">
          <w:t xml:space="preserve"> </w:t>
        </w:r>
      </w:ins>
      <w:del w:id="254" w:author="WI CR Rapp (Ericsson)" w:date="2025-10-07T21:57:00Z">
        <w:r w:rsidRPr="0036584A" w:rsidDel="00F2081A">
          <w:delText xml:space="preserve">applicable </w:delText>
        </w:r>
      </w:del>
      <w:r w:rsidRPr="0036584A">
        <w:t xml:space="preserve">to </w:t>
      </w:r>
      <w:ins w:id="255" w:author="WI CR Rapp (Ericsson)" w:date="2025-10-07T21:58:00Z">
        <w:r w:rsidR="00F2081A" w:rsidRPr="00F2081A">
          <w:rPr>
            <w:i/>
            <w:iCs/>
          </w:rPr>
          <w:t>inapplicable</w:t>
        </w:r>
      </w:ins>
      <w:del w:id="256" w:author="WI CR Rapp (Ericsson)" w:date="2025-10-07T21:58:00Z">
        <w:r w:rsidRPr="0036584A" w:rsidDel="00F2081A">
          <w:delText>inapplicable</w:delText>
        </w:r>
      </w:del>
      <w:r w:rsidRPr="0036584A">
        <w:t>.</w:t>
      </w:r>
    </w:p>
    <w:p w14:paraId="63BFB049" w14:textId="77777777" w:rsidR="00883B63" w:rsidRPr="0036584A" w:rsidRDefault="00883B63" w:rsidP="00883B63">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257" w:author="WI CR Rapp (Ericsson)" w:date="2025-10-07T21:59:00Z">
        <w:r w:rsidRPr="0036584A" w:rsidDel="00093954">
          <w:delText xml:space="preserve">may </w:delText>
        </w:r>
      </w:del>
      <w:ins w:id="258"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259" w:author="WI CR Rapp (Ericsson)" w:date="2025-10-07T16:07:00Z">
        <w:r w:rsidR="000101FA">
          <w:rPr>
            <w:rFonts w:eastAsia="DengXian"/>
          </w:rPr>
          <w:t>memory</w:t>
        </w:r>
        <w:r w:rsidR="000101FA" w:rsidRPr="0036584A">
          <w:rPr>
            <w:rFonts w:eastAsia="DengXian"/>
          </w:rPr>
          <w:t xml:space="preserve"> </w:t>
        </w:r>
      </w:ins>
      <w:del w:id="260"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261" w:author="WI CR Rapp (Ericsson)" w:date="2025-10-07T16:07:00Z">
        <w:r w:rsidR="000101FA">
          <w:rPr>
            <w:rFonts w:eastAsia="DengXian"/>
          </w:rPr>
          <w:t>memory</w:t>
        </w:r>
        <w:r w:rsidR="000101FA" w:rsidRPr="0036584A">
          <w:rPr>
            <w:rFonts w:eastAsia="DengXian"/>
          </w:rPr>
          <w:t xml:space="preserve"> </w:t>
        </w:r>
      </w:ins>
      <w:del w:id="262" w:author="WI CR Rapp (Ericsson)" w:date="2025-10-07T16:07:00Z">
        <w:r w:rsidRPr="0036584A" w:rsidDel="000101FA">
          <w:delText xml:space="preserve">buffer </w:delText>
        </w:r>
      </w:del>
      <w:r w:rsidRPr="0036584A">
        <w:t xml:space="preserve">threshold </w:t>
      </w:r>
      <w:del w:id="263" w:author="WI CR Rapp (Ericsson)" w:date="2025-10-07T21:59:00Z">
        <w:r w:rsidRPr="0036584A" w:rsidDel="00093954">
          <w:delText xml:space="preserve">may </w:delText>
        </w:r>
      </w:del>
      <w:ins w:id="264"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265" w:author="WI CR Rapp (Ericsson)" w:date="2025-10-07T16:07:00Z">
        <w:r w:rsidR="000101FA">
          <w:rPr>
            <w:rFonts w:eastAsia="DengXian"/>
          </w:rPr>
          <w:t>memory</w:t>
        </w:r>
        <w:r w:rsidR="000101FA" w:rsidRPr="0036584A">
          <w:rPr>
            <w:rFonts w:eastAsia="DengXian"/>
          </w:rPr>
          <w:t xml:space="preserve"> </w:t>
        </w:r>
      </w:ins>
      <w:del w:id="266"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267" w:name="_Hlk142356366"/>
      <w:r w:rsidRPr="0036584A">
        <w:rPr>
          <w:i/>
          <w:iCs/>
        </w:rPr>
        <w:t>candidateServingFreqListNR</w:t>
      </w:r>
      <w:bookmarkEnd w:id="267"/>
      <w:r w:rsidRPr="0036584A">
        <w:t xml:space="preserve"> or frequency ranges included in </w:t>
      </w:r>
      <w:bookmarkStart w:id="268" w:name="_Hlk142356338"/>
      <w:r w:rsidRPr="0036584A">
        <w:rPr>
          <w:i/>
          <w:iCs/>
        </w:rPr>
        <w:t>candidateServingFreqRangeListNR</w:t>
      </w:r>
      <w:bookmarkEnd w:id="268"/>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45E4D057" w:rsidR="00883B63" w:rsidRPr="0036584A" w:rsidRDefault="00883B63" w:rsidP="00883B63">
      <w:pPr>
        <w:pStyle w:val="B1"/>
      </w:pPr>
      <w:r w:rsidRPr="0036584A">
        <w:t>1&gt;</w:t>
      </w:r>
      <w:r w:rsidRPr="0036584A">
        <w:tab/>
        <w:t xml:space="preserve">if configured </w:t>
      </w:r>
      <w:ins w:id="269" w:author="WI CR Rapp (Ericsson)" w:date="2025-10-21T13:51:00Z">
        <w:r w:rsidR="004123C6">
          <w:t xml:space="preserve">with configurations subject to the applicability determination procedure (i.e. CSI report configurations including </w:t>
        </w:r>
        <w:r w:rsidR="004123C6">
          <w:rPr>
            <w:i/>
            <w:iCs/>
          </w:rPr>
          <w:t xml:space="preserve">csi-InferencePrediction </w:t>
        </w:r>
        <w:r w:rsidR="004123C6">
          <w:t xml:space="preserve">or including </w:t>
        </w:r>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or configurations in </w:t>
        </w:r>
        <w:r w:rsidR="004123C6">
          <w:rPr>
            <w:i/>
            <w:iCs/>
          </w:rPr>
          <w:t>applicabilitySetConfigCSI-</w:t>
        </w:r>
      </w:ins>
      <w:ins w:id="270" w:author="WI CR Rapp (Ericsson)" w:date="2025-10-22T06:59:00Z">
        <w:r w:rsidR="00341582">
          <w:rPr>
            <w:i/>
            <w:iCs/>
          </w:rPr>
          <w:t>ToAddMod</w:t>
        </w:r>
      </w:ins>
      <w:ins w:id="271" w:author="WI CR Rapp (Ericsson)" w:date="2025-10-21T13:51:00Z">
        <w:r w:rsidR="004123C6">
          <w:rPr>
            <w:i/>
            <w:iCs/>
          </w:rPr>
          <w:t>List</w:t>
        </w:r>
        <w:r w:rsidR="004123C6">
          <w:t>)</w:t>
        </w:r>
      </w:ins>
      <w:del w:id="272" w:author="WI CR Rapp (Ericsson)" w:date="2025-10-21T13:51:00Z">
        <w:r w:rsidRPr="0036584A" w:rsidDel="004123C6">
          <w:delText>to report assistance information about the applicability of configurations subject to the applicability determination procedure</w:delText>
        </w:r>
      </w:del>
      <w:r w:rsidRPr="0036584A">
        <w:t>:</w:t>
      </w:r>
    </w:p>
    <w:p w14:paraId="49B332EA" w14:textId="53C2C2F6"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273" w:author="WI CR Rapp (Ericsson)" w:date="2025-10-07T22:22:00Z">
        <w:r w:rsidRPr="0036584A" w:rsidDel="00BB7930">
          <w:rPr>
            <w:rFonts w:eastAsia="MS Mincho"/>
          </w:rPr>
          <w:delText>(</w:delText>
        </w:r>
      </w:del>
      <w:del w:id="274"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275"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77777777" w:rsidR="00883B63" w:rsidRPr="0036584A" w:rsidRDefault="00883B63" w:rsidP="00883B63">
      <w:pPr>
        <w:pStyle w:val="B1"/>
      </w:pPr>
      <w:r w:rsidRPr="0036584A">
        <w:t>1&gt;</w:t>
      </w:r>
      <w:r w:rsidRPr="0036584A">
        <w:tab/>
        <w:t>if configured to provide its preference to be configured with radio measurement resources 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276" w:author="WI CR Rapp (Ericsson)" w:date="2025-10-07T22:16:00Z">
        <w:r w:rsidR="006E1642" w:rsidRPr="006E1642">
          <w:t xml:space="preserve"> </w:t>
        </w:r>
        <w:r w:rsidR="006E1642">
          <w:t>or to stop configured data collection configuration</w:t>
        </w:r>
      </w:ins>
      <w:ins w:id="277"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278"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279" w:author="WI CR Rapp (Ericsson)" w:date="2025-10-07T16:07:00Z">
        <w:r w:rsidR="000101FA">
          <w:rPr>
            <w:rFonts w:eastAsia="DengXian"/>
          </w:rPr>
          <w:t>memory</w:t>
        </w:r>
        <w:r w:rsidR="000101FA" w:rsidRPr="0036584A">
          <w:rPr>
            <w:rFonts w:eastAsia="DengXian"/>
          </w:rPr>
          <w:t xml:space="preserve"> </w:t>
        </w:r>
      </w:ins>
      <w:del w:id="280"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281" w:author="WI CR Rapp (Ericsson)" w:date="2025-10-07T16:12:00Z">
        <w:r w:rsidR="000A2D1A" w:rsidRPr="0036584A">
          <w:rPr>
            <w:i/>
            <w:iCs/>
          </w:rPr>
          <w:t>loggedDataCollection</w:t>
        </w:r>
        <w:r w:rsidR="000A2D1A">
          <w:rPr>
            <w:i/>
            <w:iCs/>
          </w:rPr>
          <w:t>Memory</w:t>
        </w:r>
        <w:r w:rsidR="000A2D1A" w:rsidRPr="0036584A">
          <w:rPr>
            <w:i/>
            <w:iCs/>
          </w:rPr>
          <w:t>Threshold</w:t>
        </w:r>
      </w:ins>
      <w:del w:id="282"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283" w:author="WI CR Rapp (Ericsson)" w:date="2025-10-07T16:13:00Z">
        <w:r w:rsidR="000A2D1A" w:rsidRPr="0036584A">
          <w:rPr>
            <w:i/>
            <w:iCs/>
          </w:rPr>
          <w:t>loggedDataCollection</w:t>
        </w:r>
        <w:r w:rsidR="000A2D1A">
          <w:rPr>
            <w:i/>
            <w:iCs/>
          </w:rPr>
          <w:t>Memory</w:t>
        </w:r>
        <w:r w:rsidR="000A2D1A" w:rsidRPr="0036584A">
          <w:rPr>
            <w:i/>
            <w:iCs/>
          </w:rPr>
          <w:t>Threshold</w:t>
        </w:r>
      </w:ins>
      <w:del w:id="284"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285" w:author="WI CR Rapp (Ericsson)" w:date="2025-10-07T16:08:00Z">
        <w:r w:rsidR="00A153F7">
          <w:rPr>
            <w:rFonts w:eastAsia="DengXian"/>
          </w:rPr>
          <w:t>memory</w:t>
        </w:r>
        <w:r w:rsidR="00A153F7" w:rsidRPr="0036584A">
          <w:rPr>
            <w:rFonts w:eastAsia="DengXian"/>
          </w:rPr>
          <w:t xml:space="preserve"> </w:t>
        </w:r>
      </w:ins>
      <w:del w:id="286" w:author="WI CR Rapp (Ericsson)" w:date="2025-10-07T16:08:00Z">
        <w:r w:rsidRPr="0036584A" w:rsidDel="00A153F7">
          <w:delText xml:space="preserve">buffer </w:delText>
        </w:r>
      </w:del>
      <w:r w:rsidRPr="0036584A">
        <w:t xml:space="preserve">threshold is reached or if the </w:t>
      </w:r>
      <w:ins w:id="287" w:author="WI CR Rapp (Ericsson)" w:date="2025-10-07T16:08:00Z">
        <w:r w:rsidR="00A153F7">
          <w:rPr>
            <w:rFonts w:eastAsia="DengXian"/>
          </w:rPr>
          <w:t>memory</w:t>
        </w:r>
        <w:r w:rsidR="00A153F7" w:rsidRPr="0036584A">
          <w:rPr>
            <w:rFonts w:eastAsia="DengXian"/>
          </w:rPr>
          <w:t xml:space="preserve"> </w:t>
        </w:r>
      </w:ins>
      <w:del w:id="288"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289" w:name="_Toc193445757"/>
      <w:bookmarkStart w:id="290" w:name="_Toc193451562"/>
      <w:bookmarkStart w:id="291" w:name="_Toc193462827"/>
      <w:bookmarkStart w:id="292" w:name="_Toc201295114"/>
      <w:bookmarkStart w:id="293"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289"/>
      <w:bookmarkEnd w:id="290"/>
      <w:bookmarkEnd w:id="291"/>
      <w:bookmarkEnd w:id="292"/>
      <w:bookmarkEnd w:id="293"/>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w:t>
      </w:r>
      <w:commentRangeStart w:id="294"/>
      <w:commentRangeStart w:id="295"/>
      <w:r w:rsidRPr="0036584A">
        <w:t>assistance information</w:t>
      </w:r>
      <w:commentRangeEnd w:id="294"/>
      <w:r w:rsidR="00D4483D">
        <w:rPr>
          <w:rStyle w:val="CommentReference"/>
        </w:rPr>
        <w:commentReference w:id="294"/>
      </w:r>
      <w:commentRangeEnd w:id="295"/>
      <w:r w:rsidR="007A1F72">
        <w:rPr>
          <w:rStyle w:val="CommentReference"/>
        </w:rPr>
        <w:commentReference w:id="295"/>
      </w:r>
      <w:r w:rsidRPr="0036584A">
        <w:t xml:space="preserve">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77777777" w:rsidR="001C1D9B" w:rsidRPr="0036584A" w:rsidRDefault="001C1D9B" w:rsidP="001C1D9B">
      <w:pPr>
        <w:pStyle w:val="B3"/>
        <w:rPr>
          <w:lang w:eastAsia="en-GB"/>
        </w:rPr>
      </w:pPr>
      <w:r w:rsidRPr="0036584A">
        <w:t>3&gt;</w:t>
      </w:r>
      <w:r w:rsidRPr="0036584A">
        <w:tab/>
        <w:t xml:space="preserve">if the cell is configured with at least one </w:t>
      </w:r>
      <w:r w:rsidRPr="0036584A">
        <w:rPr>
          <w:i/>
          <w:iCs/>
        </w:rPr>
        <w:t>reportConfigId</w:t>
      </w:r>
      <w:r w:rsidRPr="0036584A">
        <w:t xml:space="preserve"> associated to a </w:t>
      </w:r>
      <w:r w:rsidRPr="0036584A">
        <w:rPr>
          <w:i/>
        </w:rPr>
        <w:t>CSI</w:t>
      </w:r>
      <w:r w:rsidRPr="0036584A">
        <w:rPr>
          <w:i/>
          <w:iCs/>
        </w:rPr>
        <w:t>-ReportConfig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r w:rsidRPr="0036584A">
        <w:rPr>
          <w:i/>
        </w:rPr>
        <w:t xml:space="preserve"> </w:t>
      </w:r>
      <w:r w:rsidRPr="0036584A">
        <w:t>for which the applicability status has changed</w:t>
      </w:r>
      <w:r w:rsidRPr="0036584A">
        <w:rPr>
          <w:lang w:eastAsia="en-GB"/>
        </w:rPr>
        <w:t>; or</w:t>
      </w:r>
    </w:p>
    <w:p w14:paraId="6E430C6F" w14:textId="10D1B3E9" w:rsidR="001C1D9B" w:rsidRPr="0036584A" w:rsidRDefault="001C1D9B" w:rsidP="001C1D9B">
      <w:pPr>
        <w:pStyle w:val="B3"/>
        <w:rPr>
          <w:lang w:eastAsia="en-GB"/>
        </w:rPr>
      </w:pPr>
      <w:r w:rsidRPr="0036584A">
        <w:t>3&gt;</w:t>
      </w:r>
      <w:r w:rsidRPr="0036584A">
        <w:tab/>
        <w:t xml:space="preserve">if the associated serving cell index was included in an entry in </w:t>
      </w:r>
      <w:r w:rsidRPr="0036584A">
        <w:rPr>
          <w:i/>
          <w:iCs/>
        </w:rPr>
        <w:t>applicabilityConfig</w:t>
      </w:r>
      <w:ins w:id="296" w:author="WI CR Rapp (Ericsson)" w:date="2025-10-22T07:00:00Z">
        <w:r w:rsidR="000A2D0D">
          <w:rPr>
            <w:i/>
            <w:iCs/>
          </w:rPr>
          <w:t>ToAddMod</w:t>
        </w:r>
      </w:ins>
      <w:r w:rsidRPr="0036584A">
        <w:rPr>
          <w:i/>
          <w:iCs/>
        </w:rPr>
        <w:t>List</w:t>
      </w:r>
      <w:r w:rsidRPr="0036584A">
        <w:t xml:space="preserve"> within </w:t>
      </w:r>
      <w:r w:rsidRPr="0036584A">
        <w:rPr>
          <w:i/>
          <w:iCs/>
        </w:rPr>
        <w:t xml:space="preserve">applicabilityReportConfig </w:t>
      </w:r>
      <w:r w:rsidRPr="0036584A">
        <w:t xml:space="preserve">and the applicability status for at least one of the associated entries in </w:t>
      </w:r>
      <w:r w:rsidRPr="0036584A">
        <w:rPr>
          <w:i/>
          <w:iCs/>
        </w:rPr>
        <w:t>applicabilitySetConfig</w:t>
      </w:r>
      <w:ins w:id="297" w:author="WI CR Rapp (Ericsson)" w:date="2025-10-07T21:36:00Z">
        <w:r w:rsidR="008B717D">
          <w:rPr>
            <w:i/>
            <w:iCs/>
          </w:rPr>
          <w:t>CSI-</w:t>
        </w:r>
      </w:ins>
      <w:ins w:id="298" w:author="WI CR Rapp (Ericsson)" w:date="2025-10-22T07:00:00Z">
        <w:r w:rsidR="00091C39">
          <w:rPr>
            <w:i/>
            <w:iCs/>
          </w:rPr>
          <w:t>ToAddMod</w:t>
        </w:r>
      </w:ins>
      <w:r w:rsidRPr="0036584A">
        <w:rPr>
          <w:i/>
          <w:iCs/>
        </w:rPr>
        <w:t>List</w:t>
      </w:r>
      <w:r w:rsidRPr="0036584A">
        <w:t xml:space="preserve"> 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777777" w:rsidR="001C1D9B" w:rsidRPr="0036584A" w:rsidRDefault="001C1D9B" w:rsidP="001C1D9B">
      <w:pPr>
        <w:pStyle w:val="B5"/>
      </w:pPr>
      <w:r w:rsidRPr="0036584A">
        <w:t>5&gt;</w:t>
      </w:r>
      <w:r w:rsidRPr="0036584A">
        <w:tab/>
        <w:t xml:space="preserve">for each configured </w:t>
      </w:r>
      <w:r w:rsidRPr="0036584A">
        <w:rPr>
          <w:i/>
          <w:iCs/>
        </w:rPr>
        <w:t xml:space="preserve">reportConfigId </w:t>
      </w:r>
      <w:r w:rsidRPr="0036584A">
        <w:t xml:space="preserve">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p>
    <w:p w14:paraId="7D23CB82" w14:textId="557190E9" w:rsidR="001C1D9B" w:rsidRPr="0036584A" w:rsidRDefault="001C1D9B" w:rsidP="001C1D9B">
      <w:pPr>
        <w:pStyle w:val="B6"/>
        <w:rPr>
          <w:snapToGrid w:val="0"/>
        </w:rPr>
      </w:pPr>
      <w:r w:rsidRPr="0036584A">
        <w:t>6&gt;</w:t>
      </w:r>
      <w:r w:rsidRPr="0036584A">
        <w:tab/>
      </w:r>
      <w:r w:rsidRPr="0036584A">
        <w:rPr>
          <w:snapToGrid w:val="0"/>
        </w:rPr>
        <w:t xml:space="preserve">include an entry in the </w:t>
      </w:r>
      <w:ins w:id="299"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300"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55B2760C"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ins w:id="301" w:author="WI CR Rapp (Ericsson)" w:date="2025-10-07T16:24:00Z">
        <w:r w:rsidR="00E93355" w:rsidRPr="0036584A">
          <w:rPr>
            <w:rFonts w:eastAsia="Yu Mincho"/>
            <w:i/>
            <w:iCs/>
          </w:rPr>
          <w:t>applicability</w:t>
        </w:r>
        <w:r w:rsidR="00E93355">
          <w:rPr>
            <w:rFonts w:eastAsia="Yu Mincho"/>
            <w:i/>
            <w:iCs/>
          </w:rPr>
          <w:t>Info</w:t>
        </w:r>
        <w:r w:rsidR="00E93355" w:rsidRPr="0036584A">
          <w:rPr>
            <w:rFonts w:eastAsia="Yu Mincho"/>
            <w:i/>
            <w:iCs/>
          </w:rPr>
          <w:t>ReportId</w:t>
        </w:r>
        <w:r w:rsidR="00E93355" w:rsidRPr="0036584A">
          <w:rPr>
            <w:rFonts w:eastAsia="Yu Mincho"/>
          </w:rPr>
          <w:t xml:space="preserve"> </w:t>
        </w:r>
      </w:ins>
      <w:del w:id="302" w:author="WI CR Rapp (Ericsson)" w:date="2025-10-07T16:24:00Z">
        <w:r w:rsidRPr="0036584A" w:rsidDel="00E93355">
          <w:rPr>
            <w:rFonts w:eastAsia="Yu Mincho"/>
            <w:i/>
            <w:iCs/>
          </w:rPr>
          <w:delText>applicabilityReportConfigId</w:delText>
        </w:r>
        <w:r w:rsidRPr="0036584A" w:rsidDel="00E93355">
          <w:rPr>
            <w:rFonts w:eastAsia="Yu Mincho"/>
          </w:rPr>
          <w:delText xml:space="preserve"> </w:delText>
        </w:r>
      </w:del>
      <w:r w:rsidRPr="0036584A">
        <w:rPr>
          <w:rFonts w:eastAsia="Yu Mincho"/>
        </w:rPr>
        <w:t xml:space="preserve">to the corresponding </w:t>
      </w:r>
      <w:r w:rsidRPr="0036584A">
        <w:rPr>
          <w:rFonts w:eastAsia="Yu Mincho"/>
          <w:i/>
          <w:iCs/>
        </w:rPr>
        <w:t>reportConfigId</w:t>
      </w:r>
      <w:r w:rsidRPr="0036584A">
        <w:rPr>
          <w:rFonts w:eastAsia="Yu Mincho"/>
        </w:rPr>
        <w:t>;</w:t>
      </w:r>
    </w:p>
    <w:p w14:paraId="67D565C8" w14:textId="2E1D498D" w:rsidR="001C1D9B" w:rsidRPr="0036584A" w:rsidRDefault="001C1D9B" w:rsidP="001C1D9B">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303"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304" w:author="WI CR Rapp (Ericsson)" w:date="2025-10-07T16:26:00Z">
        <w:r w:rsidRPr="0036584A" w:rsidDel="00986ED0">
          <w:rPr>
            <w:rFonts w:eastAsia="Yu Mincho"/>
            <w:i/>
            <w:iCs/>
          </w:rPr>
          <w:delText>applicabilityReportConfigId</w:delText>
        </w:r>
      </w:del>
      <w:r w:rsidRPr="0036584A">
        <w:t>;</w:t>
      </w:r>
    </w:p>
    <w:p w14:paraId="00AE9D80" w14:textId="77777777"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r w:rsidRPr="0036584A">
        <w:rPr>
          <w:i/>
          <w:iCs/>
        </w:rPr>
        <w:t>inapplicable</w:t>
      </w:r>
      <w:r w:rsidRPr="0036584A">
        <w:rPr>
          <w:rFonts w:eastAsia="MS Mincho"/>
        </w:rPr>
        <w:t>:</w:t>
      </w:r>
    </w:p>
    <w:p w14:paraId="45DCE3EF" w14:textId="77777777" w:rsidR="001C1D9B" w:rsidRPr="0036584A" w:rsidRDefault="001C1D9B" w:rsidP="001C1D9B">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729605C7" w:rsidR="001C1D9B" w:rsidRPr="0036584A" w:rsidRDefault="001C1D9B" w:rsidP="001C1D9B">
      <w:pPr>
        <w:pStyle w:val="B5"/>
      </w:pPr>
      <w:r w:rsidRPr="0036584A">
        <w:t>5&gt;</w:t>
      </w:r>
      <w:r w:rsidRPr="0036584A">
        <w:tab/>
        <w:t xml:space="preserve">for each entry within </w:t>
      </w:r>
      <w:r w:rsidRPr="0036584A">
        <w:rPr>
          <w:i/>
          <w:iCs/>
        </w:rPr>
        <w:t>applicabilitySetConfig</w:t>
      </w:r>
      <w:ins w:id="305" w:author="WI CR Rapp (Ericsson)" w:date="2025-10-07T21:36:00Z">
        <w:r w:rsidR="008B717D">
          <w:rPr>
            <w:i/>
            <w:iCs/>
          </w:rPr>
          <w:t>CSI-</w:t>
        </w:r>
      </w:ins>
      <w:ins w:id="306" w:author="WI CR Rapp (Ericsson)" w:date="2025-10-22T07:01:00Z">
        <w:r w:rsidR="00EF5509">
          <w:rPr>
            <w:i/>
            <w:iCs/>
          </w:rPr>
          <w:t>ToAddMod</w:t>
        </w:r>
      </w:ins>
      <w:r w:rsidRPr="0036584A">
        <w:rPr>
          <w:i/>
          <w:iCs/>
        </w:rPr>
        <w:t>List</w:t>
      </w:r>
      <w:r w:rsidRPr="0036584A">
        <w:t xml:space="preserve"> that changed applicability status, associated with the concerned serving cell:</w:t>
      </w:r>
    </w:p>
    <w:p w14:paraId="7E6EC6E7" w14:textId="32C1FEE6" w:rsidR="001C1D9B" w:rsidRPr="0036584A" w:rsidRDefault="001C1D9B" w:rsidP="001C1D9B">
      <w:pPr>
        <w:pStyle w:val="B6"/>
      </w:pPr>
      <w:r w:rsidRPr="0036584A">
        <w:t>6&gt;</w:t>
      </w:r>
      <w:r w:rsidRPr="0036584A">
        <w:tab/>
        <w:t xml:space="preserve">include an entry in the </w:t>
      </w:r>
      <w:ins w:id="307"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308"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309"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310"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311"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312"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313" w:author="WI CR Rapp (Ericsson)" w:date="2025-10-07T15:41:00Z">
        <w:r w:rsidR="00F92147" w:rsidRPr="00D5036A">
          <w:rPr>
            <w:i/>
            <w:iCs/>
          </w:rPr>
          <w:t>inapplicable</w:t>
        </w:r>
      </w:ins>
      <w:del w:id="314" w:author="WI CR Rapp (Ericsson)" w:date="2025-10-07T15:41:00Z">
        <w:r w:rsidRPr="0036584A" w:rsidDel="00F92147">
          <w:delText>inapplicable</w:delText>
        </w:r>
      </w:del>
      <w:r w:rsidRPr="0036584A">
        <w:rPr>
          <w:rFonts w:eastAsia="MS Mincho"/>
        </w:rPr>
        <w:t>:</w:t>
      </w:r>
    </w:p>
    <w:p w14:paraId="7BFE8D5B" w14:textId="017E042F" w:rsidR="001C1D9B" w:rsidRPr="0036584A" w:rsidRDefault="001C1D9B" w:rsidP="001C1D9B">
      <w:pPr>
        <w:pStyle w:val="B8"/>
      </w:pPr>
      <w:r w:rsidRPr="0036584A">
        <w:t>8&gt;</w:t>
      </w:r>
      <w:r w:rsidRPr="0036584A">
        <w:tab/>
        <w:t>if the UE prefers to release the concerned</w:t>
      </w:r>
      <w:ins w:id="315" w:author="WI CR Rapp (Ericsson)" w:date="2025-10-22T07:08:00Z">
        <w:r w:rsidR="00742DB9">
          <w:t xml:space="preserve"> configuration in</w:t>
        </w:r>
      </w:ins>
      <w:r w:rsidRPr="0036584A">
        <w:t xml:space="preserve"> </w:t>
      </w:r>
      <w:r w:rsidRPr="0036584A">
        <w:rPr>
          <w:i/>
          <w:iCs/>
        </w:rPr>
        <w:t>ApplicabilitySetConfig</w:t>
      </w:r>
      <w:ins w:id="316" w:author="WI CR Rapp (Ericsson)" w:date="2025-10-22T07:05:00Z">
        <w:r w:rsidR="00423F01">
          <w:rPr>
            <w:i/>
            <w:iCs/>
          </w:rPr>
          <w:t>CSI</w:t>
        </w:r>
      </w:ins>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317"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3603689A" w:rsidR="00991622" w:rsidRPr="0036584A" w:rsidRDefault="00991622" w:rsidP="00991622">
      <w:pPr>
        <w:pStyle w:val="B3"/>
        <w:rPr>
          <w:ins w:id="318" w:author="WI CR Rapp (Ericsson)" w:date="2025-10-21T14:12:00Z"/>
        </w:rPr>
      </w:pPr>
      <w:ins w:id="319" w:author="WI CR Rapp (Ericsson)" w:date="2025-10-21T14:12:00Z">
        <w:r w:rsidRPr="0036584A">
          <w:t>3&gt;</w:t>
        </w:r>
        <w:r w:rsidRPr="0036584A">
          <w:tab/>
        </w:r>
        <w:r>
          <w:t xml:space="preserve">if the </w:t>
        </w:r>
        <w:r w:rsidR="002E557E">
          <w:t xml:space="preserve">UE is configured with </w:t>
        </w:r>
      </w:ins>
      <w:ins w:id="320" w:author="WI CR Rapp (Ericsson)" w:date="2025-10-21T14:15:00Z">
        <w:r w:rsidR="00880DF5">
          <w:rPr>
            <w:i/>
            <w:iCs/>
          </w:rPr>
          <w:t>dataCollection</w:t>
        </w:r>
        <w:r w:rsidR="007D5702">
          <w:rPr>
            <w:i/>
            <w:iCs/>
          </w:rPr>
          <w:t>PreferenceConfig</w:t>
        </w:r>
        <w:r w:rsidR="007D5702">
          <w:t xml:space="preserve"> without any</w:t>
        </w:r>
      </w:ins>
      <w:ins w:id="321" w:author="WI CR Rapp (Ericsson)" w:date="2025-10-24T11:22:00Z" w16du:dateUtc="2025-10-24T09:22:00Z">
        <w:r w:rsidR="00A5213E">
          <w:t xml:space="preserve"> </w:t>
        </w:r>
        <w:r w:rsidR="00A5213E" w:rsidRPr="00A5213E">
          <w:t>candidate configuration for UE-side data collection</w:t>
        </w:r>
      </w:ins>
      <w:commentRangeStart w:id="322"/>
      <w:commentRangeStart w:id="323"/>
      <w:commentRangeEnd w:id="323"/>
      <w:r w:rsidR="00903FE9">
        <w:rPr>
          <w:rStyle w:val="CommentReference"/>
        </w:rPr>
        <w:commentReference w:id="323"/>
      </w:r>
      <w:commentRangeEnd w:id="322"/>
      <w:r w:rsidR="00AC18F6">
        <w:rPr>
          <w:rStyle w:val="CommentReference"/>
        </w:rPr>
        <w:commentReference w:id="322"/>
      </w:r>
      <w:ins w:id="324" w:author="WI CR Rapp (Ericsson)" w:date="2025-10-21T14:15:00Z">
        <w:r w:rsidR="006A3B3C">
          <w:t>:</w:t>
        </w:r>
      </w:ins>
    </w:p>
    <w:p w14:paraId="4E29EEB0" w14:textId="50E5CD6B" w:rsidR="001C1D9B" w:rsidRPr="0036584A" w:rsidRDefault="001C1D9B" w:rsidP="006A3B3C">
      <w:pPr>
        <w:pStyle w:val="B4"/>
      </w:pPr>
      <w:del w:id="325" w:author="WI CR Rapp (Ericsson)" w:date="2025-10-21T14:16:00Z">
        <w:r w:rsidRPr="0036584A" w:rsidDel="006A3B3C">
          <w:delText>3</w:delText>
        </w:r>
      </w:del>
      <w:ins w:id="326" w:author="WI CR Rapp (Ericsson)" w:date="2025-10-21T14:16:00Z">
        <w:r w:rsidR="004D3037">
          <w:t>4</w:t>
        </w:r>
      </w:ins>
      <w:r w:rsidRPr="0036584A">
        <w:t>&gt;</w:t>
      </w:r>
      <w:r w:rsidRPr="0036584A">
        <w:tab/>
        <w:t xml:space="preserve">set </w:t>
      </w:r>
      <w:r w:rsidRPr="004D3037">
        <w:rPr>
          <w:i/>
          <w:iCs/>
        </w:rPr>
        <w:t>dataCollection</w:t>
      </w:r>
      <w:ins w:id="327" w:author="WI CR Rapp (Ericsson)" w:date="2025-10-21T14:17:00Z">
        <w:r w:rsidR="004D3037">
          <w:rPr>
            <w:i/>
            <w:iCs/>
          </w:rPr>
          <w:t>Request</w:t>
        </w:r>
      </w:ins>
      <w:del w:id="328" w:author="WI CR Rapp (Ericsson)" w:date="2025-10-21T14:17:00Z">
        <w:r w:rsidRPr="004D3037" w:rsidDel="004D3037">
          <w:rPr>
            <w:i/>
            <w:iCs/>
          </w:rPr>
          <w:delText>Start</w:delText>
        </w:r>
      </w:del>
      <w:r w:rsidRPr="0036584A">
        <w:t xml:space="preserve"> to </w:t>
      </w:r>
      <w:del w:id="329" w:author="WI CR Rapp (Ericsson)" w:date="2025-10-21T14:16:00Z">
        <w:r w:rsidRPr="0036584A" w:rsidDel="004D3037">
          <w:rPr>
            <w:iCs/>
          </w:rPr>
          <w:delText>start</w:delText>
        </w:r>
      </w:del>
      <w:ins w:id="330"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331" w:author="WI CR Rapp (Ericsson)" w:date="2025-10-21T14:17:00Z"/>
        </w:rPr>
      </w:pPr>
      <w:ins w:id="332" w:author="WI CR Rapp (Ericsson)" w:date="2025-10-21T14:17:00Z">
        <w:r w:rsidRPr="0036584A">
          <w:t>3&gt;</w:t>
        </w:r>
        <w:r w:rsidRPr="0036584A">
          <w:tab/>
        </w:r>
      </w:ins>
      <w:ins w:id="333"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334" w:author="WI CR Rapp (Ericsson)" w:date="2025-10-24T11:29:00Z" w16du:dateUtc="2025-10-24T09:29:00Z">
        <w:r w:rsidR="00C96959">
          <w:t>,</w:t>
        </w:r>
      </w:ins>
      <w:ins w:id="335" w:author="WI CR Rapp (Ericsson)" w:date="2025-10-24T11:28:00Z" w16du:dateUtc="2025-10-24T09:28:00Z">
        <w:r w:rsidR="000D5F62">
          <w:t xml:space="preserve"> for at least one serving cell</w:t>
        </w:r>
        <w:r w:rsidR="000B1685">
          <w:t>,</w:t>
        </w:r>
      </w:ins>
      <w:ins w:id="336" w:author="WI CR Rapp (Ericsson)" w:date="2025-10-24T11:26:00Z" w16du:dateUtc="2025-10-24T09:26:00Z">
        <w:r w:rsidR="00DB7A86">
          <w:t xml:space="preserve"> at least</w:t>
        </w:r>
      </w:ins>
      <w:ins w:id="337" w:author="WI CR Rapp (Ericsson)" w:date="2025-10-24T11:27:00Z" w16du:dateUtc="2025-10-24T09:27:00Z">
        <w:r w:rsidR="00DB7A86">
          <w:t xml:space="preserve"> one candidate configuration</w:t>
        </w:r>
        <w:r w:rsidR="00143630">
          <w:t xml:space="preserve"> for UE-side data collection</w:t>
        </w:r>
      </w:ins>
      <w:commentRangeStart w:id="338"/>
      <w:commentRangeStart w:id="339"/>
      <w:commentRangeEnd w:id="339"/>
      <w:r w:rsidR="00903FE9">
        <w:rPr>
          <w:rStyle w:val="CommentReference"/>
        </w:rPr>
        <w:commentReference w:id="339"/>
      </w:r>
      <w:commentRangeEnd w:id="338"/>
      <w:r w:rsidR="00B068AB">
        <w:rPr>
          <w:rStyle w:val="CommentReference"/>
        </w:rPr>
        <w:commentReference w:id="338"/>
      </w:r>
      <w:commentRangeStart w:id="340"/>
      <w:commentRangeStart w:id="341"/>
      <w:commentRangeEnd w:id="340"/>
      <w:r w:rsidR="00903FE9">
        <w:rPr>
          <w:rStyle w:val="CommentReference"/>
        </w:rPr>
        <w:commentReference w:id="340"/>
      </w:r>
      <w:commentRangeEnd w:id="341"/>
      <w:r w:rsidR="0010302E">
        <w:rPr>
          <w:rStyle w:val="CommentReference"/>
        </w:rPr>
        <w:commentReference w:id="341"/>
      </w:r>
      <w:ins w:id="342" w:author="WI CR Rapp (Ericsson)" w:date="2025-10-21T14:22:00Z">
        <w:r w:rsidR="000D7BE8">
          <w:t>:</w:t>
        </w:r>
      </w:ins>
    </w:p>
    <w:p w14:paraId="39B6B792" w14:textId="3301096C" w:rsidR="001C1D9B" w:rsidRPr="0036584A" w:rsidRDefault="001C1D9B" w:rsidP="00CE5111">
      <w:pPr>
        <w:pStyle w:val="B4"/>
      </w:pPr>
      <w:del w:id="343" w:author="WI CR Rapp (Ericsson)" w:date="2025-10-21T14:24:00Z">
        <w:r w:rsidRPr="0036584A" w:rsidDel="00CE5111">
          <w:delText>3</w:delText>
        </w:r>
      </w:del>
      <w:ins w:id="344" w:author="WI CR Rapp (Ericsson)" w:date="2025-10-21T14:24:00Z">
        <w:r w:rsidR="00CE5111">
          <w:t>4</w:t>
        </w:r>
      </w:ins>
      <w:r w:rsidRPr="0036584A">
        <w:t>&gt;</w:t>
      </w:r>
      <w:r w:rsidRPr="0036584A">
        <w:tab/>
        <w:t xml:space="preserve">for each serving cell configured with </w:t>
      </w:r>
      <w:commentRangeStart w:id="345"/>
      <w:commentRangeStart w:id="346"/>
      <w:r w:rsidRPr="0036584A">
        <w:t xml:space="preserve">candidate UE-side data collection configuration(s) </w:t>
      </w:r>
      <w:del w:id="347" w:author="WI CR Rapp (Ericsson)" w:date="2025-10-24T11:47:00Z" w16du:dateUtc="2025-10-24T09:47:00Z">
        <w:r w:rsidRPr="0036584A" w:rsidDel="005D2543">
          <w:delText xml:space="preserve">in </w:delText>
        </w:r>
        <w:r w:rsidRPr="0036584A" w:rsidDel="005D2543">
          <w:rPr>
            <w:i/>
            <w:iCs/>
          </w:rPr>
          <w:delText>dataCollectionCandidateConfigList</w:delText>
        </w:r>
        <w:r w:rsidRPr="0036584A" w:rsidDel="005D2543">
          <w:delText xml:space="preserve"> </w:delText>
        </w:r>
      </w:del>
      <w:commentRangeEnd w:id="345"/>
      <w:r w:rsidR="00C65414">
        <w:rPr>
          <w:rStyle w:val="CommentReference"/>
        </w:rPr>
        <w:commentReference w:id="345"/>
      </w:r>
      <w:commentRangeEnd w:id="346"/>
      <w:r w:rsidR="00E33B05">
        <w:rPr>
          <w:rStyle w:val="CommentReference"/>
        </w:rPr>
        <w:commentReference w:id="346"/>
      </w:r>
      <w:r w:rsidRPr="0036584A">
        <w:t>and for which the UE has one or more preferred radio resource configuration(s):</w:t>
      </w:r>
    </w:p>
    <w:p w14:paraId="31AD2984" w14:textId="75220F47" w:rsidR="001C1D9B" w:rsidRPr="0036584A" w:rsidRDefault="001C1D9B" w:rsidP="00CE5111">
      <w:pPr>
        <w:pStyle w:val="B5"/>
        <w:rPr>
          <w:snapToGrid w:val="0"/>
        </w:rPr>
      </w:pPr>
      <w:del w:id="348" w:author="WI CR Rapp (Ericsson)" w:date="2025-10-21T14:24:00Z">
        <w:r w:rsidRPr="0036584A" w:rsidDel="00CE5111">
          <w:rPr>
            <w:snapToGrid w:val="0"/>
          </w:rPr>
          <w:delText>4</w:delText>
        </w:r>
      </w:del>
      <w:ins w:id="349"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350" w:author="WI CR Rapp (Ericsson)" w:date="2025-10-21T14:24:00Z">
        <w:r w:rsidRPr="0036584A" w:rsidDel="00CE5111">
          <w:delText>5</w:delText>
        </w:r>
      </w:del>
      <w:ins w:id="351"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352" w:author="WI CR Rapp (Ericsson)" w:date="2025-10-21T14:24:00Z">
        <w:r w:rsidRPr="0036584A" w:rsidDel="00CE5111">
          <w:delText>5</w:delText>
        </w:r>
      </w:del>
      <w:ins w:id="353"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354" w:author="WI CR Rapp (Ericsson)" w:date="2025-10-24T11:51:00Z" w16du:dateUtc="2025-10-24T09:51:00Z">
        <w:r w:rsidR="0014490E">
          <w:t xml:space="preserve">each </w:t>
        </w:r>
      </w:ins>
      <w:r w:rsidRPr="0036584A">
        <w:t xml:space="preserve">preferred </w:t>
      </w:r>
      <w:ins w:id="355" w:author="WI CR Rapp (Ericsson)" w:date="2025-10-24T11:52:00Z" w16du:dateUtc="2025-10-24T09:52:00Z">
        <w:r w:rsidR="00DA0FB2">
          <w:t xml:space="preserve">candidate UE-side data collection </w:t>
        </w:r>
      </w:ins>
      <w:r w:rsidRPr="0036584A">
        <w:t>configuration</w:t>
      </w:r>
      <w:del w:id="356" w:author="WI CR Rapp (Ericsson)" w:date="2025-10-24T11:51:00Z" w16du:dateUtc="2025-10-24T09:51:00Z">
        <w:r w:rsidRPr="0036584A" w:rsidDel="008C63AE">
          <w:delText>(s)</w:delText>
        </w:r>
      </w:del>
      <w:del w:id="357" w:author="WI CR Rapp (Ericsson)" w:date="2025-10-24T11:53:00Z" w16du:dateUtc="2025-10-24T09:53:00Z">
        <w:r w:rsidRPr="0036584A" w:rsidDel="00E81819">
          <w:delText xml:space="preserve"> </w:delText>
        </w:r>
        <w:commentRangeStart w:id="358"/>
        <w:commentRangeStart w:id="359"/>
        <w:r w:rsidRPr="0036584A" w:rsidDel="00E81819">
          <w:delText xml:space="preserve">from </w:delText>
        </w:r>
        <w:r w:rsidRPr="001F7309" w:rsidDel="00E81819">
          <w:rPr>
            <w:i/>
            <w:iCs/>
          </w:rPr>
          <w:delText>dataCollectionCandidateConfigParameterList</w:delText>
        </w:r>
      </w:del>
      <w:r w:rsidRPr="0036584A">
        <w:t>;</w:t>
      </w:r>
      <w:commentRangeEnd w:id="358"/>
      <w:r w:rsidR="00C65414">
        <w:rPr>
          <w:rStyle w:val="CommentReference"/>
        </w:rPr>
        <w:commentReference w:id="358"/>
      </w:r>
      <w:commentRangeEnd w:id="359"/>
      <w:r w:rsidR="00E81819">
        <w:rPr>
          <w:rStyle w:val="CommentReference"/>
        </w:rPr>
        <w:commentReference w:id="359"/>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360" w:author="WI CR Rapp (Ericsson)" w:date="2025-10-07T16:08:00Z">
        <w:r w:rsidR="00A153F7">
          <w:rPr>
            <w:rFonts w:eastAsia="DengXian"/>
          </w:rPr>
          <w:t>memory</w:t>
        </w:r>
        <w:r w:rsidR="00A153F7" w:rsidRPr="0036584A">
          <w:rPr>
            <w:rFonts w:eastAsia="DengXian"/>
          </w:rPr>
          <w:t xml:space="preserve"> </w:t>
        </w:r>
      </w:ins>
      <w:del w:id="361"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362" w:author="WI CR Rapp (Ericsson)" w:date="2025-10-07T16:13:00Z">
        <w:r w:rsidR="004E1993">
          <w:rPr>
            <w:i/>
            <w:iCs/>
          </w:rPr>
          <w:t>memory</w:t>
        </w:r>
        <w:r w:rsidR="004E1993" w:rsidRPr="0036584A">
          <w:rPr>
            <w:i/>
            <w:iCs/>
          </w:rPr>
          <w:t>Status</w:t>
        </w:r>
      </w:ins>
      <w:del w:id="363"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364"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365"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366" w:author="WI CR Rapp (Ericsson)" w:date="2025-10-07T16:13:00Z">
        <w:r w:rsidR="004E1993" w:rsidRPr="0036584A">
          <w:rPr>
            <w:i/>
            <w:iCs/>
          </w:rPr>
          <w:t>loggedDataCollection</w:t>
        </w:r>
        <w:r w:rsidR="004E1993">
          <w:rPr>
            <w:i/>
            <w:iCs/>
          </w:rPr>
          <w:t>Memory</w:t>
        </w:r>
        <w:r w:rsidR="004E1993" w:rsidRPr="0036584A">
          <w:rPr>
            <w:i/>
            <w:iCs/>
          </w:rPr>
          <w:t>Threshold</w:t>
        </w:r>
      </w:ins>
      <w:del w:id="367"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368" w:author="WI CR Rapp (Ericsson)" w:date="2025-10-07T16:14:00Z">
        <w:r w:rsidR="004E1993">
          <w:rPr>
            <w:i/>
            <w:iCs/>
          </w:rPr>
          <w:t>memory</w:t>
        </w:r>
        <w:r w:rsidR="004E1993" w:rsidRPr="0036584A">
          <w:rPr>
            <w:i/>
            <w:iCs/>
          </w:rPr>
          <w:t>Status</w:t>
        </w:r>
      </w:ins>
      <w:del w:id="369"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6B38E17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370" w:name="_Toc60776996"/>
      <w:bookmarkStart w:id="371" w:name="_Toc193445788"/>
      <w:bookmarkStart w:id="372" w:name="_Toc193451593"/>
      <w:bookmarkStart w:id="373" w:name="_Toc193462858"/>
      <w:bookmarkStart w:id="374" w:name="_Toc201295145"/>
      <w:bookmarkStart w:id="375"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370"/>
      <w:bookmarkEnd w:id="371"/>
      <w:bookmarkEnd w:id="372"/>
      <w:bookmarkEnd w:id="373"/>
      <w:bookmarkEnd w:id="374"/>
      <w:bookmarkEnd w:id="375"/>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376" w:author="WI CR Rapp (Ericsson)" w:date="2025-10-21T11:28:00Z">
        <w:r w:rsidR="003A2ADE">
          <w:rPr>
            <w:iCs/>
          </w:rPr>
          <w:t>and discard</w:t>
        </w:r>
      </w:ins>
      <w:ins w:id="377" w:author="WI CR Rapp (Ericsson)" w:date="2025-10-22T09:00:00Z">
        <w:r w:rsidR="00F23B2E">
          <w:rPr>
            <w:iCs/>
          </w:rPr>
          <w:t xml:space="preserve"> the entries in </w:t>
        </w:r>
      </w:ins>
      <w:ins w:id="378" w:author="WI CR Rapp (Ericsson)" w:date="2025-10-22T09:02:00Z">
        <w:r w:rsidR="006F660E">
          <w:rPr>
            <w:i/>
          </w:rPr>
          <w:t>csi</w:t>
        </w:r>
      </w:ins>
      <w:ins w:id="379" w:author="WI CR Rapp (Ericsson)" w:date="2025-10-22T09:03:00Z">
        <w:r w:rsidR="006F4B21">
          <w:rPr>
            <w:i/>
          </w:rPr>
          <w:t>-Log</w:t>
        </w:r>
        <w:r w:rsidR="00831A20">
          <w:rPr>
            <w:i/>
          </w:rPr>
          <w:t>MeasInfoConfigList</w:t>
        </w:r>
        <w:r w:rsidR="00CB364B">
          <w:rPr>
            <w:iCs/>
          </w:rPr>
          <w:t xml:space="preserve"> i</w:t>
        </w:r>
      </w:ins>
      <w:ins w:id="380" w:author="WI CR Rapp (Ericsson)" w:date="2025-10-22T09:04:00Z">
        <w:r w:rsidR="00013D2F">
          <w:rPr>
            <w:iCs/>
          </w:rPr>
          <w:t>f</w:t>
        </w:r>
      </w:ins>
      <w:ins w:id="381" w:author="WI CR Rapp (Ericsson)" w:date="2025-10-22T09:03:00Z">
        <w:r w:rsidR="00CB364B">
          <w:rPr>
            <w:iCs/>
          </w:rPr>
          <w:t xml:space="preserve"> the corresponding</w:t>
        </w:r>
      </w:ins>
      <w:ins w:id="382" w:author="WI CR Rapp (Ericsson)" w:date="2025-10-22T09:04:00Z">
        <w:r w:rsidR="008F2606">
          <w:rPr>
            <w:iCs/>
          </w:rPr>
          <w:t xml:space="preserve"> </w:t>
        </w:r>
        <w:r w:rsidR="008F2606">
          <w:rPr>
            <w:i/>
          </w:rPr>
          <w:t>csi-Log</w:t>
        </w:r>
        <w:r w:rsidR="00F642A3">
          <w:rPr>
            <w:i/>
          </w:rPr>
          <w:t>M</w:t>
        </w:r>
        <w:r w:rsidR="008F2606">
          <w:rPr>
            <w:i/>
          </w:rPr>
          <w:t>easInfoList</w:t>
        </w:r>
      </w:ins>
      <w:ins w:id="383" w:author="WI CR Rapp (Ericsson)" w:date="2025-10-22T09:05:00Z">
        <w:r w:rsidR="00DD247A">
          <w:rPr>
            <w:iCs/>
          </w:rPr>
          <w:t xml:space="preserve"> is empty</w:t>
        </w:r>
        <w:r w:rsidR="00471202">
          <w:rPr>
            <w:iCs/>
          </w:rPr>
          <w:t xml:space="preserve"> </w:t>
        </w:r>
      </w:ins>
      <w:ins w:id="384" w:author="WI CR Rapp (Ericsson)" w:date="2025-10-22T09:00:00Z">
        <w:r w:rsidR="00F23B2E">
          <w:rPr>
            <w:iCs/>
          </w:rPr>
          <w:t>and</w:t>
        </w:r>
      </w:ins>
      <w:ins w:id="385" w:author="WI CR Rapp (Ericsson)" w:date="2025-10-21T11:28:00Z">
        <w:r w:rsidR="003A2ADE">
          <w:rPr>
            <w:iCs/>
          </w:rPr>
          <w:t xml:space="preserve"> </w:t>
        </w:r>
      </w:ins>
      <w:ins w:id="386"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387" w:author="WI CR Rapp (Ericsson)" w:date="2025-10-22T09:06:00Z">
        <w:r w:rsidR="00FF758E">
          <w:rPr>
            <w:i/>
          </w:rPr>
          <w:t>Config</w:t>
        </w:r>
      </w:ins>
      <w:ins w:id="388"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C5F81F8" w14:textId="77777777" w:rsidR="005C734F" w:rsidRPr="0036584A" w:rsidRDefault="005C734F" w:rsidP="005C734F">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389" w:name="_Toc60777089"/>
      <w:bookmarkStart w:id="390" w:name="_Toc193445999"/>
      <w:bookmarkStart w:id="391" w:name="_Toc193451804"/>
      <w:bookmarkStart w:id="392" w:name="_Toc193463074"/>
      <w:bookmarkStart w:id="393" w:name="_Toc201295361"/>
      <w:bookmarkStart w:id="394" w:name="_Toc210311633"/>
      <w:bookmarkStart w:id="395" w:name="_Hlk5420664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389"/>
      <w:bookmarkEnd w:id="390"/>
      <w:bookmarkEnd w:id="391"/>
      <w:bookmarkEnd w:id="392"/>
      <w:bookmarkEnd w:id="393"/>
      <w:bookmarkEnd w:id="394"/>
    </w:p>
    <w:p w14:paraId="56E81A95" w14:textId="77777777" w:rsidR="006914B8" w:rsidRPr="00537C00" w:rsidRDefault="006914B8" w:rsidP="006914B8">
      <w:pPr>
        <w:rPr>
          <w:color w:val="FF0000"/>
        </w:rPr>
      </w:pPr>
      <w:bookmarkStart w:id="396" w:name="_Toc60777090"/>
      <w:bookmarkStart w:id="397" w:name="_Toc193446000"/>
      <w:bookmarkStart w:id="398" w:name="_Toc193451805"/>
      <w:bookmarkStart w:id="399" w:name="_Toc193463075"/>
      <w:bookmarkStart w:id="400" w:name="_Toc201295362"/>
      <w:bookmarkStart w:id="401" w:name="_Toc210311634"/>
      <w:bookmarkEnd w:id="395"/>
      <w:r w:rsidRPr="00537C00">
        <w:rPr>
          <w:color w:val="FF0000"/>
        </w:rPr>
        <w:t>&lt;Text Omitted&gt;</w:t>
      </w:r>
    </w:p>
    <w:p w14:paraId="3E3F718A" w14:textId="77777777" w:rsidR="005F0BFD" w:rsidRPr="0036584A" w:rsidRDefault="005F0BFD" w:rsidP="005F0BFD">
      <w:pPr>
        <w:pStyle w:val="Heading4"/>
      </w:pPr>
      <w:bookmarkStart w:id="402" w:name="_Toc60777108"/>
      <w:bookmarkStart w:id="403" w:name="_Toc193446023"/>
      <w:bookmarkStart w:id="404" w:name="_Toc193451828"/>
      <w:bookmarkStart w:id="405" w:name="_Toc193463098"/>
      <w:bookmarkStart w:id="406" w:name="_Toc201295385"/>
      <w:bookmarkStart w:id="407" w:name="_Toc210311657"/>
      <w:bookmarkStart w:id="408" w:name="MCCQCTEMPBM_00000112"/>
      <w:bookmarkEnd w:id="396"/>
      <w:bookmarkEnd w:id="397"/>
      <w:bookmarkEnd w:id="398"/>
      <w:bookmarkEnd w:id="399"/>
      <w:bookmarkEnd w:id="400"/>
      <w:bookmarkEnd w:id="401"/>
      <w:r w:rsidRPr="0036584A">
        <w:t>–</w:t>
      </w:r>
      <w:r w:rsidRPr="0036584A">
        <w:tab/>
      </w:r>
      <w:r w:rsidRPr="0036584A">
        <w:rPr>
          <w:i/>
          <w:noProof/>
        </w:rPr>
        <w:t>RRCReconfiguration</w:t>
      </w:r>
      <w:bookmarkEnd w:id="402"/>
      <w:bookmarkEnd w:id="403"/>
      <w:bookmarkEnd w:id="404"/>
      <w:bookmarkEnd w:id="405"/>
      <w:bookmarkEnd w:id="406"/>
      <w:bookmarkEnd w:id="407"/>
    </w:p>
    <w:bookmarkEnd w:id="408"/>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409" w:author="WI CR Rapp (Ericsson)" w:date="2025-10-07T15:55:00Z">
        <w:r w:rsidRPr="0036584A" w:rsidDel="00F2382D">
          <w:rPr>
            <w:color w:val="808080"/>
          </w:rPr>
          <w:delText>Need N</w:delText>
        </w:r>
      </w:del>
      <w:ins w:id="410"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411"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412" w:author="WI CR Rapp (Ericsson)" w:date="2025-10-07T15:56:00Z"/>
                <w:rFonts w:cs="Arial"/>
                <w:i/>
                <w:szCs w:val="18"/>
                <w:lang w:eastAsia="sv-SE"/>
              </w:rPr>
            </w:pPr>
            <w:ins w:id="413"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414" w:author="WI CR Rapp (Ericsson)" w:date="2025-10-07T15:56:00Z"/>
                <w:rFonts w:eastAsiaTheme="minorEastAsia"/>
              </w:rPr>
            </w:pPr>
            <w:ins w:id="415" w:author="WI CR Rapp (Ericsson)" w:date="2025-10-07T15:56:00Z">
              <w:r>
                <w:rPr>
                  <w:lang w:eastAsia="sv-SE"/>
                </w:rPr>
                <w:t xml:space="preserve">The field is optionally present, Need N, </w:t>
              </w:r>
            </w:ins>
            <w:ins w:id="416" w:author="WI CR Rapp (Ericsson)" w:date="2025-10-07T23:26:00Z">
              <w:r w:rsidR="00096269">
                <w:rPr>
                  <w:lang w:eastAsia="sv-SE"/>
                </w:rPr>
                <w:t>i</w:t>
              </w:r>
            </w:ins>
            <w:ins w:id="417" w:author="WI CR Rapp (Ericsson)" w:date="2025-10-07T23:25:00Z">
              <w:r w:rsidR="00096269">
                <w:rPr>
                  <w:lang w:eastAsia="sv-SE"/>
                </w:rPr>
                <w:t>f</w:t>
              </w:r>
            </w:ins>
            <w:ins w:id="418" w:author="WI CR Rapp (Ericsson)" w:date="2025-10-07T15:56:00Z">
              <w:r>
                <w:rPr>
                  <w:lang w:eastAsia="sv-SE"/>
                </w:rPr>
                <w:t xml:space="preserve"> </w:t>
              </w:r>
              <w:r>
                <w:rPr>
                  <w:i/>
                  <w:lang w:eastAsia="sv-SE"/>
                </w:rPr>
                <w:t>reconfigurationWithSync</w:t>
              </w:r>
            </w:ins>
            <w:ins w:id="419" w:author="WI CR Rapp (Ericsson)" w:date="2025-10-07T23:25:00Z">
              <w:r w:rsidR="00096269">
                <w:rPr>
                  <w:i/>
                  <w:lang w:eastAsia="sv-SE"/>
                </w:rPr>
                <w:t xml:space="preserve"> </w:t>
              </w:r>
              <w:r w:rsidR="00096269" w:rsidRPr="00096269">
                <w:rPr>
                  <w:iCs/>
                  <w:lang w:eastAsia="sv-SE"/>
                </w:rPr>
                <w:t>is</w:t>
              </w:r>
            </w:ins>
            <w:ins w:id="420"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421"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422" w:name="_Toc60777128"/>
      <w:bookmarkStart w:id="423" w:name="_Toc193446043"/>
      <w:bookmarkStart w:id="424" w:name="_Toc193451848"/>
      <w:bookmarkStart w:id="425" w:name="_Toc193463118"/>
      <w:bookmarkStart w:id="426" w:name="_Toc201295405"/>
      <w:bookmarkStart w:id="427" w:name="_Toc210311677"/>
      <w:bookmarkStart w:id="428"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422"/>
      <w:bookmarkEnd w:id="423"/>
      <w:bookmarkEnd w:id="424"/>
      <w:bookmarkEnd w:id="425"/>
      <w:bookmarkEnd w:id="426"/>
      <w:bookmarkEnd w:id="427"/>
    </w:p>
    <w:bookmarkEnd w:id="428"/>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429" w:author="WI CR Rapp (Ericsson)" w:date="2025-10-21T13:58:00Z">
        <w:r w:rsidR="00FA0B4D">
          <w:t>Request</w:t>
        </w:r>
      </w:ins>
      <w:del w:id="430"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431" w:author="WI CR Rapp (Ericsson)" w:date="2025-10-21T13:59:00Z">
        <w:r w:rsidRPr="0036584A" w:rsidDel="008B677A">
          <w:delText>start</w:delText>
        </w:r>
      </w:del>
      <w:ins w:id="432"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433" w:author="WI CR Rapp (Ericsson)" w:date="2025-10-08T09:21:00Z">
        <w:r w:rsidR="00F715FC" w:rsidRPr="0036584A">
          <w:t>max</w:t>
        </w:r>
        <w:r w:rsidR="00F715FC">
          <w:t>NrofDataCollection</w:t>
        </w:r>
        <w:r w:rsidR="00F715FC" w:rsidRPr="0036584A">
          <w:t>CandidateConfig</w:t>
        </w:r>
        <w:r w:rsidR="00F715FC">
          <w:t>s</w:t>
        </w:r>
      </w:ins>
      <w:del w:id="434"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435" w:author="WI CR Rapp (Ericsson)" w:date="2025-10-07T16:14:00Z">
        <w:r w:rsidR="006E719C">
          <w:t>memory</w:t>
        </w:r>
        <w:r w:rsidR="006E719C" w:rsidRPr="0036584A">
          <w:t>Status-r19</w:t>
        </w:r>
      </w:ins>
      <w:del w:id="436"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437"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438" w:author="WI CR Rapp (Ericsson)" w:date="2025-10-20T16:49:00Z"/>
                <w:b/>
                <w:bCs/>
                <w:i/>
                <w:iCs/>
                <w:lang w:eastAsia="sv-SE"/>
              </w:rPr>
            </w:pPr>
            <w:ins w:id="439" w:author="WI CR Rapp (Ericsson)" w:date="2025-10-20T16:49:00Z">
              <w:r w:rsidRPr="0036584A">
                <w:rPr>
                  <w:b/>
                  <w:bCs/>
                  <w:i/>
                  <w:iCs/>
                  <w:lang w:eastAsia="sv-SE"/>
                </w:rPr>
                <w:t>applicabilityReportList</w:t>
              </w:r>
            </w:ins>
          </w:p>
          <w:p w14:paraId="122C774D" w14:textId="4849F4C1" w:rsidR="00ED4182" w:rsidRPr="0036584A" w:rsidRDefault="00ED4182">
            <w:pPr>
              <w:pStyle w:val="TAL"/>
              <w:rPr>
                <w:ins w:id="440" w:author="WI CR Rapp (Ericsson)" w:date="2025-10-20T16:49:00Z"/>
                <w:lang w:eastAsia="sv-SE"/>
              </w:rPr>
            </w:pPr>
            <w:ins w:id="441"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 xml:space="preserve">prediction configurations </w:t>
              </w:r>
              <w:commentRangeStart w:id="442"/>
              <w:commentRangeStart w:id="443"/>
              <w:r w:rsidRPr="0036584A">
                <w:rPr>
                  <w:bCs/>
                  <w:szCs w:val="22"/>
                  <w:lang w:eastAsia="sv-SE"/>
                </w:rPr>
                <w:t>and</w:t>
              </w:r>
            </w:ins>
            <w:commentRangeEnd w:id="442"/>
            <w:r w:rsidR="00A426A2">
              <w:rPr>
                <w:rStyle w:val="CommentReference"/>
                <w:rFonts w:ascii="Times New Roman" w:hAnsi="Times New Roman"/>
              </w:rPr>
              <w:commentReference w:id="442"/>
            </w:r>
            <w:commentRangeEnd w:id="443"/>
            <w:r w:rsidR="000E75D3">
              <w:rPr>
                <w:rStyle w:val="CommentReference"/>
                <w:rFonts w:ascii="Times New Roman" w:hAnsi="Times New Roman"/>
              </w:rPr>
              <w:commentReference w:id="443"/>
            </w:r>
            <w:ins w:id="444" w:author="WI CR Rapp (Ericsson)" w:date="2025-10-24T09:07:00Z" w16du:dateUtc="2025-10-24T07:07:00Z">
              <w:r w:rsidR="000E75D3">
                <w:rPr>
                  <w:bCs/>
                  <w:szCs w:val="22"/>
                  <w:lang w:eastAsia="sv-SE"/>
                </w:rPr>
                <w:t>/or</w:t>
              </w:r>
            </w:ins>
            <w:ins w:id="445" w:author="WI CR Rapp (Ericsson)" w:date="2025-10-20T16:49:00Z">
              <w:r w:rsidRPr="0036584A">
                <w:rPr>
                  <w:bCs/>
                  <w:szCs w:val="22"/>
                  <w:lang w:eastAsia="sv-SE"/>
                </w:rPr>
                <w:t xml:space="preserve"> 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446" w:author="WI CR Rapp (Ericsson)" w:date="2025-10-07T16:15:00Z">
              <w:r>
                <w:rPr>
                  <w:b/>
                  <w:bCs/>
                  <w:i/>
                  <w:iCs/>
                </w:rPr>
                <w:t>memoryStatus</w:t>
              </w:r>
            </w:ins>
            <w:del w:id="447"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448" w:author="WI CR Rapp (Ericsson)" w:date="2025-10-07T16:10:00Z">
              <w:r w:rsidR="00BA17ED">
                <w:rPr>
                  <w:rFonts w:eastAsia="DengXian"/>
                </w:rPr>
                <w:t>memory</w:t>
              </w:r>
              <w:r w:rsidR="00BA17ED" w:rsidRPr="0036584A">
                <w:rPr>
                  <w:rFonts w:eastAsia="DengXian"/>
                </w:rPr>
                <w:t xml:space="preserve"> </w:t>
              </w:r>
            </w:ins>
            <w:del w:id="449"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450" w:author="WI CR Rapp (Ericsson)" w:date="2025-10-21T14:00:00Z">
              <w:r w:rsidR="00A95ECB">
                <w:rPr>
                  <w:b/>
                  <w:bCs/>
                  <w:i/>
                  <w:iCs/>
                </w:rPr>
                <w:t>Request</w:t>
              </w:r>
            </w:ins>
            <w:del w:id="451"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commentRangeStart w:id="452"/>
            <w:commentRangeStart w:id="453"/>
            <w:commentRangeStart w:id="454"/>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commentRangeEnd w:id="452"/>
            <w:r w:rsidR="00C65414">
              <w:rPr>
                <w:rStyle w:val="CommentReference"/>
                <w:rFonts w:ascii="Times New Roman" w:hAnsi="Times New Roman"/>
              </w:rPr>
              <w:commentReference w:id="452"/>
            </w:r>
            <w:commentRangeEnd w:id="453"/>
            <w:r w:rsidR="00BF32B9">
              <w:rPr>
                <w:rStyle w:val="CommentReference"/>
                <w:rFonts w:ascii="Times New Roman" w:hAnsi="Times New Roman"/>
              </w:rPr>
              <w:commentReference w:id="453"/>
            </w:r>
            <w:commentRangeEnd w:id="454"/>
            <w:r w:rsidR="005469E0">
              <w:rPr>
                <w:rStyle w:val="CommentReference"/>
                <w:rFonts w:ascii="Times New Roman" w:hAnsi="Times New Roman"/>
              </w:rPr>
              <w:commentReference w:id="454"/>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455"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456"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457" w:name="OLE_LINK14"/>
            <w:r w:rsidRPr="0036584A">
              <w:t xml:space="preserve">SCell(s) </w:t>
            </w:r>
            <w:bookmarkEnd w:id="457"/>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458" w:name="_Toc60777129"/>
      <w:bookmarkStart w:id="459" w:name="_Toc193446044"/>
      <w:bookmarkStart w:id="460" w:name="_Toc193451849"/>
      <w:bookmarkStart w:id="461" w:name="_Toc193463119"/>
      <w:bookmarkStart w:id="462" w:name="_Toc201295406"/>
      <w:bookmarkStart w:id="463" w:name="_Toc210311678"/>
      <w:bookmarkStart w:id="464" w:name="MCCQCTEMPBM_00000133"/>
      <w:r w:rsidRPr="00537C00">
        <w:rPr>
          <w:color w:val="FF0000"/>
        </w:rPr>
        <w:t>&lt;Text Omitted&gt;</w:t>
      </w:r>
    </w:p>
    <w:p w14:paraId="06D93B5F" w14:textId="77777777" w:rsidR="005F0BFD" w:rsidRPr="0036584A" w:rsidRDefault="005F0BFD" w:rsidP="005F0BFD">
      <w:pPr>
        <w:pStyle w:val="Heading4"/>
      </w:pPr>
      <w:bookmarkStart w:id="465" w:name="_Toc60777132"/>
      <w:bookmarkStart w:id="466" w:name="_Toc193446047"/>
      <w:bookmarkStart w:id="467" w:name="_Toc193451852"/>
      <w:bookmarkStart w:id="468" w:name="_Toc193463122"/>
      <w:bookmarkStart w:id="469" w:name="_Toc201295409"/>
      <w:bookmarkStart w:id="470" w:name="_Toc210311681"/>
      <w:bookmarkStart w:id="471" w:name="MCCQCTEMPBM_00000136"/>
      <w:bookmarkEnd w:id="458"/>
      <w:bookmarkEnd w:id="459"/>
      <w:bookmarkEnd w:id="460"/>
      <w:bookmarkEnd w:id="461"/>
      <w:bookmarkEnd w:id="462"/>
      <w:bookmarkEnd w:id="463"/>
      <w:bookmarkEnd w:id="464"/>
      <w:r w:rsidRPr="0036584A">
        <w:t>–</w:t>
      </w:r>
      <w:r w:rsidRPr="0036584A">
        <w:tab/>
      </w:r>
      <w:proofErr w:type="spellStart"/>
      <w:r w:rsidRPr="0036584A">
        <w:rPr>
          <w:i/>
        </w:rPr>
        <w:t>UEInformationResponse</w:t>
      </w:r>
      <w:bookmarkEnd w:id="465"/>
      <w:bookmarkEnd w:id="466"/>
      <w:bookmarkEnd w:id="467"/>
      <w:bookmarkEnd w:id="468"/>
      <w:bookmarkEnd w:id="469"/>
      <w:bookmarkEnd w:id="470"/>
      <w:proofErr w:type="spellEnd"/>
    </w:p>
    <w:bookmarkEnd w:id="471"/>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472" w:name="OLE_LINK19"/>
      <w:r w:rsidRPr="0036584A">
        <w:rPr>
          <w:rFonts w:eastAsia="DengXian"/>
        </w:rPr>
        <w:t>maxCEFReport-r17</w:t>
      </w:r>
      <w:bookmarkEnd w:id="472"/>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w:t>
      </w:r>
      <w:proofErr w:type="spellStart"/>
      <w:r w:rsidRPr="0036584A">
        <w:t>ResultsPerCSI</w:t>
      </w:r>
      <w:proofErr w:type="spellEnd"/>
      <w:r w:rsidRPr="0036584A">
        <w:t>-RS-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473"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474" w:author="WI CR Rapp (Ericsson)" w:date="2025-10-07T22:39:00Z">
        <w:r w:rsidR="005B5C0D" w:rsidRPr="0036584A">
          <w:t>maxNrofLoggedMeasurementConfigurations-r19</w:t>
        </w:r>
      </w:ins>
      <w:del w:id="475"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476"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477" w:author="WI CR Rapp (Ericsson)" w:date="2025-10-07T22:41:00Z"/>
        </w:rPr>
      </w:pPr>
      <w:ins w:id="478" w:author="WI CR Rapp (Ericsson)" w:date="2025-10-07T22:40:00Z">
        <w:r>
          <w:t>CSI-</w:t>
        </w:r>
        <w:r w:rsidR="00D64324" w:rsidRPr="0036584A">
          <w:t>LogMeasInfo</w:t>
        </w:r>
        <w:r w:rsidR="00D64324">
          <w:t>Config</w:t>
        </w:r>
        <w:r w:rsidR="00D64324" w:rsidRPr="0036584A">
          <w:t>-r19</w:t>
        </w:r>
      </w:ins>
      <w:ins w:id="479"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480" w:author="WI CR Rapp (Ericsson)" w:date="2025-10-07T22:41:00Z"/>
        </w:rPr>
      </w:pPr>
      <w:ins w:id="481" w:author="WI CR Rapp (Ericsson)" w:date="2025-10-07T22:41:00Z">
        <w:r>
          <w:t xml:space="preserve">    </w:t>
        </w:r>
        <w:r w:rsidR="00C868FC" w:rsidRPr="0036584A">
          <w:t xml:space="preserve">refCSI-LoggedMeasurementConfigId-r19 </w:t>
        </w:r>
      </w:ins>
      <w:ins w:id="482" w:author="WI CR Rapp (Ericsson)" w:date="2025-10-07T22:42:00Z">
        <w:r w:rsidR="000778D0">
          <w:t xml:space="preserve">   </w:t>
        </w:r>
      </w:ins>
      <w:ins w:id="483" w:author="WI CR Rapp (Ericsson)" w:date="2025-10-07T22:41:00Z">
        <w:r w:rsidR="00C868FC" w:rsidRPr="0036584A">
          <w:t>CSI-LoggedMeasurementConfigId-r19,</w:t>
        </w:r>
      </w:ins>
    </w:p>
    <w:p w14:paraId="0CFEC80D" w14:textId="34F83981" w:rsidR="00C868FC" w:rsidRDefault="00C868FC" w:rsidP="00D64324">
      <w:pPr>
        <w:pStyle w:val="PL"/>
        <w:rPr>
          <w:ins w:id="484" w:author="WI CR Rapp (Ericsson)" w:date="2025-10-07T22:44:00Z"/>
          <w:rFonts w:eastAsia="DengXian"/>
        </w:rPr>
      </w:pPr>
      <w:ins w:id="485" w:author="WI CR Rapp (Ericsson)" w:date="2025-10-07T22:41:00Z">
        <w:r>
          <w:t xml:space="preserve">   </w:t>
        </w:r>
      </w:ins>
      <w:ins w:id="486"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487" w:author="WI CR Rapp (Ericsson)" w:date="2025-10-07T22:43:00Z">
        <w:r w:rsidR="00D63850">
          <w:t>LogCSI-MeasReport</w:t>
        </w:r>
      </w:ins>
      <w:ins w:id="488"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489" w:author="WI CR Rapp (Ericsson)" w:date="2025-10-07T22:41:00Z"/>
        </w:rPr>
      </w:pPr>
      <w:ins w:id="490" w:author="WI CR Rapp (Ericsson)" w:date="2025-10-07T22:44:00Z">
        <w:r>
          <w:rPr>
            <w:rFonts w:eastAsia="DengXian"/>
          </w:rPr>
          <w:t xml:space="preserve">    ...</w:t>
        </w:r>
      </w:ins>
    </w:p>
    <w:p w14:paraId="0B21BF70" w14:textId="0C78C780" w:rsidR="002C240F" w:rsidRDefault="00D64324" w:rsidP="005F0BFD">
      <w:pPr>
        <w:pStyle w:val="PL"/>
        <w:rPr>
          <w:ins w:id="491" w:author="WI CR Rapp (Ericsson)" w:date="2025-10-07T22:40:00Z"/>
        </w:rPr>
      </w:pPr>
      <w:ins w:id="492" w:author="WI CR Rapp (Ericsson)" w:date="2025-10-07T22:41:00Z">
        <w:r>
          <w:t>}</w:t>
        </w:r>
      </w:ins>
    </w:p>
    <w:p w14:paraId="5D5CD721" w14:textId="77777777" w:rsidR="002C240F" w:rsidRDefault="002C240F" w:rsidP="005F0BFD">
      <w:pPr>
        <w:pStyle w:val="PL"/>
        <w:rPr>
          <w:ins w:id="493"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494" w:author="WI CR Rapp (Ericsson)" w:date="2025-10-07T22:42:00Z"/>
        </w:rPr>
      </w:pPr>
      <w:del w:id="495"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496"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497" w:author="WI CR Rapp (Ericsson)" w:date="2025-10-07T15:34:00Z">
        <w:r w:rsidRPr="0036584A" w:rsidDel="00F1137A">
          <w:delText xml:space="preserve">    </w:delText>
        </w:r>
      </w:del>
    </w:p>
    <w:p w14:paraId="1F85E98F" w14:textId="2C09C823" w:rsidR="005F0BFD" w:rsidRPr="0036584A" w:rsidRDefault="00E254C3" w:rsidP="005F0BFD">
      <w:pPr>
        <w:pStyle w:val="PL"/>
      </w:pPr>
      <w:ins w:id="498"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499"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500" w:author="WI CR Rapp (Ericsson)" w:date="2025-10-07T15:36:00Z">
              <w:r w:rsidRPr="0036584A" w:rsidDel="00FB759D">
                <w:rPr>
                  <w:i/>
                  <w:iCs/>
                </w:rPr>
                <w:delText>CSI</w:delText>
              </w:r>
            </w:del>
            <w:ins w:id="501" w:author="WI CR Rapp (Ericsson)" w:date="2025-10-07T15:36:00Z">
              <w:r w:rsidR="00FB759D">
                <w:rPr>
                  <w:i/>
                  <w:iCs/>
                </w:rPr>
                <w:t>csi</w:t>
              </w:r>
            </w:ins>
            <w:r w:rsidRPr="0036584A">
              <w:rPr>
                <w:i/>
                <w:iCs/>
              </w:rPr>
              <w:t>-LogMeasInfoList</w:t>
            </w:r>
            <w:r w:rsidRPr="0036584A">
              <w:t xml:space="preserve"> and the previous instance of </w:t>
            </w:r>
            <w:del w:id="502" w:author="WI CR Rapp (Ericsson)" w:date="2025-10-07T15:37:00Z">
              <w:r w:rsidRPr="0036584A" w:rsidDel="00523A70">
                <w:rPr>
                  <w:i/>
                  <w:iCs/>
                </w:rPr>
                <w:delText>CSI</w:delText>
              </w:r>
            </w:del>
            <w:ins w:id="503"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504" w:name="_Toc60777158"/>
      <w:bookmarkStart w:id="505" w:name="_Toc193446086"/>
      <w:bookmarkStart w:id="506" w:name="_Toc193451891"/>
      <w:bookmarkStart w:id="507" w:name="_Toc193463161"/>
      <w:bookmarkStart w:id="508" w:name="_Toc201295448"/>
      <w:bookmarkStart w:id="509" w:name="_Toc210311722"/>
      <w:bookmarkStart w:id="510"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504"/>
      <w:bookmarkEnd w:id="505"/>
      <w:bookmarkEnd w:id="506"/>
      <w:bookmarkEnd w:id="507"/>
      <w:bookmarkEnd w:id="508"/>
      <w:bookmarkEnd w:id="509"/>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511" w:name="_Toc210311730"/>
      <w:bookmarkEnd w:id="510"/>
      <w:r w:rsidRPr="0036584A">
        <w:rPr>
          <w:noProof/>
          <w:lang w:eastAsia="ja-JP"/>
        </w:rPr>
        <w:t>–</w:t>
      </w:r>
      <w:r w:rsidRPr="0036584A">
        <w:rPr>
          <w:noProof/>
          <w:lang w:eastAsia="ja-JP"/>
        </w:rPr>
        <w:tab/>
      </w:r>
      <w:r w:rsidRPr="0036584A">
        <w:rPr>
          <w:i/>
          <w:iCs/>
          <w:noProof/>
          <w:lang w:eastAsia="ja-JP"/>
        </w:rPr>
        <w:t>ApplicabilitySetConfigId</w:t>
      </w:r>
      <w:bookmarkEnd w:id="511"/>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w:t>
      </w:r>
      <w:ins w:id="512" w:author="WI CR Rapp (Ericsson)" w:date="2025-10-07T21:37:00Z">
        <w:r w:rsidR="002B2348">
          <w:rPr>
            <w:i/>
            <w:iCs/>
            <w:lang w:eastAsia="ja-JP"/>
          </w:rPr>
          <w:t>CSI-</w:t>
        </w:r>
      </w:ins>
      <w:r w:rsidRPr="0036584A">
        <w:rPr>
          <w:i/>
          <w:iCs/>
          <w:lang w:eastAsia="ja-JP"/>
        </w:rPr>
        <w:t>Config</w:t>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513" w:author="WI CR Rapp (Ericsson)" w:date="2025-10-07T16:34:00Z">
        <w:r w:rsidR="00501D69" w:rsidRPr="0036584A">
          <w:t>maxNrofApplicabilitySet</w:t>
        </w:r>
      </w:ins>
      <w:ins w:id="514" w:author="WI CR Rapp (Ericsson)" w:date="2025-10-07T21:38:00Z">
        <w:r w:rsidR="00E679CB">
          <w:t>CSI-</w:t>
        </w:r>
      </w:ins>
      <w:ins w:id="515" w:author="WI CR Rapp (Ericsson)" w:date="2025-10-07T16:34:00Z">
        <w:r w:rsidR="00501D69">
          <w:t>Configs</w:t>
        </w:r>
        <w:r w:rsidR="00501D69" w:rsidRPr="0036584A">
          <w:t>-1-r19</w:t>
        </w:r>
      </w:ins>
      <w:del w:id="51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517" w:name="_Toc210311731"/>
      <w:r w:rsidRPr="0036584A">
        <w:rPr>
          <w:noProof/>
          <w:lang w:eastAsia="ja-JP"/>
        </w:rPr>
        <w:t>–</w:t>
      </w:r>
      <w:r w:rsidRPr="0036584A">
        <w:rPr>
          <w:noProof/>
          <w:lang w:eastAsia="ja-JP"/>
        </w:rPr>
        <w:tab/>
      </w:r>
      <w:r w:rsidRPr="0036584A">
        <w:rPr>
          <w:i/>
          <w:iCs/>
          <w:noProof/>
          <w:lang w:eastAsia="ja-JP"/>
        </w:rPr>
        <w:t>ApplicabilityReportList</w:t>
      </w:r>
      <w:bookmarkEnd w:id="51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77777777" w:rsidR="00AF14F9" w:rsidRPr="0036584A" w:rsidRDefault="00AF14F9" w:rsidP="00AF14F9">
      <w:pPr>
        <w:pStyle w:val="PL"/>
      </w:pPr>
      <w:r w:rsidRPr="0036584A">
        <w:t xml:space="preserve">        applicabilitySetId-r19               ApplicabilitySetConfigId-r19,</w:t>
      </w:r>
    </w:p>
    <w:p w14:paraId="558E013C" w14:textId="77777777" w:rsidR="00AF14F9" w:rsidRPr="0036584A" w:rsidRDefault="00AF14F9" w:rsidP="00AF14F9">
      <w:pPr>
        <w:pStyle w:val="PL"/>
      </w:pPr>
      <w:r w:rsidRPr="0036584A">
        <w:t xml:space="preserve">        spare2                               </w:t>
      </w:r>
      <w:r w:rsidRPr="0036584A">
        <w:rPr>
          <w:color w:val="993366"/>
        </w:rPr>
        <w:t>NULL</w:t>
      </w:r>
      <w:r w:rsidRPr="0036584A">
        <w:t>,</w:t>
      </w:r>
    </w:p>
    <w:p w14:paraId="43D23755" w14:textId="77777777" w:rsidR="00AF14F9" w:rsidRPr="0036584A" w:rsidRDefault="00AF14F9" w:rsidP="00AF14F9">
      <w:pPr>
        <w:pStyle w:val="PL"/>
      </w:pPr>
      <w:r w:rsidRPr="0036584A">
        <w:t xml:space="preserve">        spare1                               </w:t>
      </w:r>
      <w:r w:rsidRPr="0036584A">
        <w:rPr>
          <w:color w:val="993366"/>
        </w:rPr>
        <w:t>NULL</w:t>
      </w:r>
    </w:p>
    <w:p w14:paraId="72A19E3A" w14:textId="77777777" w:rsidR="00AF14F9" w:rsidRPr="0036584A" w:rsidRDefault="00AF14F9" w:rsidP="00AF14F9">
      <w:pPr>
        <w:pStyle w:val="PL"/>
      </w:pPr>
      <w:r w:rsidRPr="0036584A">
        <w:t xml:space="preserve">    },</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518" w:author="WI CR Rapp (Ericsson)" w:date="2025-10-07T15:47:00Z">
              <w:r w:rsidRPr="0036584A" w:rsidDel="00BF421F">
                <w:rPr>
                  <w:rFonts w:ascii="Arial" w:hAnsi="Arial"/>
                  <w:bCs/>
                  <w:sz w:val="18"/>
                  <w:szCs w:val="22"/>
                  <w:lang w:eastAsia="en-GB"/>
                </w:rPr>
                <w:delText xml:space="preserve"> 'inapplicable'</w:delText>
              </w:r>
            </w:del>
            <w:ins w:id="519"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520" w:name="_Toc210311800"/>
      <w:r w:rsidRPr="00537C00">
        <w:rPr>
          <w:color w:val="FF0000"/>
        </w:rPr>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520"/>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521" w:author="WI CR Rapp (Ericsson)" w:date="2025-10-07T20:57:00Z">
        <w:r w:rsidR="00E54734">
          <w:rPr>
            <w:color w:val="808080"/>
          </w:rPr>
          <w:t>R</w:t>
        </w:r>
      </w:ins>
      <w:del w:id="522"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523" w:author="WI CR Rapp (Ericsson)" w:date="2025-10-22T07:45:00Z"/>
        </w:rPr>
      </w:pPr>
      <w:del w:id="524"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525" w:author="WI CR Rapp (Ericsson)" w:date="2025-10-22T07:45:00Z"/>
        </w:rPr>
      </w:pPr>
      <w:del w:id="526"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527" w:author="WI CR Rapp (Ericsson)" w:date="2025-10-22T07:45:00Z"/>
        </w:rPr>
      </w:pPr>
      <w:del w:id="528"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529" w:author="WI CR Rapp (Ericsson)" w:date="2025-10-22T07:45:00Z"/>
        </w:rPr>
      </w:pPr>
      <w:del w:id="530"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531" w:author="WI CR Rapp (Ericsson)" w:date="2025-10-22T07:45:00Z"/>
        </w:rPr>
      </w:pPr>
      <w:del w:id="532"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533" w:author="WI CR Rapp (Ericsson)" w:date="2025-10-22T07:45:00Z"/>
        </w:rPr>
      </w:pPr>
      <w:del w:id="534"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535" w:author="WI CR Rapp (Ericsson)" w:date="2025-10-22T07:44:00Z"/>
        </w:rPr>
      </w:pPr>
      <w:ins w:id="536" w:author="WI CR Rapp (Ericsson)" w:date="2025-10-22T07:44:00Z">
        <w:r w:rsidRPr="0036584A">
          <w:t xml:space="preserve">    </w:t>
        </w:r>
      </w:ins>
      <w:ins w:id="537" w:author="WI CR Rapp (Ericsson)" w:date="2025-10-22T07:47:00Z">
        <w:r w:rsidR="009D28DE">
          <w:t>event</w:t>
        </w:r>
      </w:ins>
      <w:ins w:id="538" w:author="WI CR Rapp (Ericsson)" w:date="2025-10-22T07:49:00Z">
        <w:r w:rsidR="00AD216D">
          <w:t>I</w:t>
        </w:r>
      </w:ins>
      <w:ins w:id="539" w:author="WI CR Rapp (Ericsson)" w:date="2025-10-22T07:47:00Z">
        <w:r w:rsidR="009D28DE">
          <w:t>d-r19</w:t>
        </w:r>
      </w:ins>
      <w:ins w:id="540"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541" w:author="WI CR Rapp (Ericsson)" w:date="2025-10-22T07:44:00Z"/>
        </w:rPr>
      </w:pPr>
      <w:ins w:id="542" w:author="WI CR Rapp (Ericsson)" w:date="2025-10-22T07:44:00Z">
        <w:r w:rsidRPr="0036584A">
          <w:t xml:space="preserve">        eventA1</w:t>
        </w:r>
      </w:ins>
      <w:ins w:id="543" w:author="WI CR Rapp (Ericsson)" w:date="2025-10-22T07:47:00Z">
        <w:r w:rsidR="009D28DE">
          <w:t>-r19</w:t>
        </w:r>
      </w:ins>
      <w:ins w:id="544"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545" w:author="WI CR Rapp (Ericsson)" w:date="2025-10-22T07:44:00Z"/>
        </w:rPr>
      </w:pPr>
      <w:ins w:id="546" w:author="WI CR Rapp (Ericsson)" w:date="2025-10-22T07:44:00Z">
        <w:r w:rsidRPr="0036584A">
          <w:t xml:space="preserve">            a1-Threshold</w:t>
        </w:r>
      </w:ins>
      <w:ins w:id="547" w:author="WI CR Rapp (Ericsson)" w:date="2025-10-22T07:47:00Z">
        <w:r w:rsidR="009D28DE">
          <w:t>-r19</w:t>
        </w:r>
      </w:ins>
      <w:ins w:id="548"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549" w:author="WI CR Rapp (Ericsson)" w:date="2025-10-22T07:44:00Z"/>
        </w:rPr>
      </w:pPr>
      <w:ins w:id="550" w:author="WI CR Rapp (Ericsson)" w:date="2025-10-22T07:44:00Z">
        <w:r w:rsidRPr="0036584A">
          <w:t xml:space="preserve">            hysteresis</w:t>
        </w:r>
      </w:ins>
      <w:ins w:id="551" w:author="WI CR Rapp (Ericsson)" w:date="2025-10-22T07:47:00Z">
        <w:r w:rsidR="009D28DE">
          <w:t>-r19</w:t>
        </w:r>
      </w:ins>
      <w:ins w:id="552" w:author="WI CR Rapp (Ericsson)" w:date="2025-10-22T07:44:00Z">
        <w:r w:rsidRPr="0036584A">
          <w:t xml:space="preserve">                                  Hysteresis,</w:t>
        </w:r>
      </w:ins>
    </w:p>
    <w:p w14:paraId="63E4B107" w14:textId="2348ED50" w:rsidR="00966EE0" w:rsidRPr="0036584A" w:rsidRDefault="00966EE0" w:rsidP="00966EE0">
      <w:pPr>
        <w:pStyle w:val="PL"/>
        <w:rPr>
          <w:ins w:id="553" w:author="WI CR Rapp (Ericsson)" w:date="2025-10-22T07:44:00Z"/>
        </w:rPr>
      </w:pPr>
      <w:ins w:id="554" w:author="WI CR Rapp (Ericsson)" w:date="2025-10-22T07:44:00Z">
        <w:r w:rsidRPr="0036584A">
          <w:t xml:space="preserve">            timeToTrigger</w:t>
        </w:r>
      </w:ins>
      <w:ins w:id="555" w:author="WI CR Rapp (Ericsson)" w:date="2025-10-22T07:47:00Z">
        <w:r w:rsidR="009D28DE">
          <w:t>-r19</w:t>
        </w:r>
      </w:ins>
      <w:ins w:id="556"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557" w:author="WI CR Rapp (Ericsson)" w:date="2025-10-22T07:44:00Z"/>
        </w:rPr>
      </w:pPr>
      <w:ins w:id="558" w:author="WI CR Rapp (Ericsson)" w:date="2025-10-22T07:44:00Z">
        <w:r w:rsidRPr="0036584A">
          <w:t xml:space="preserve">        },</w:t>
        </w:r>
      </w:ins>
    </w:p>
    <w:p w14:paraId="576D7B65" w14:textId="22E2D977" w:rsidR="00966EE0" w:rsidRPr="0036584A" w:rsidRDefault="00966EE0" w:rsidP="00966EE0">
      <w:pPr>
        <w:pStyle w:val="PL"/>
        <w:rPr>
          <w:ins w:id="559" w:author="WI CR Rapp (Ericsson)" w:date="2025-10-22T07:44:00Z"/>
        </w:rPr>
      </w:pPr>
      <w:ins w:id="560" w:author="WI CR Rapp (Ericsson)" w:date="2025-10-22T07:44:00Z">
        <w:r w:rsidRPr="0036584A">
          <w:t xml:space="preserve">        eventA2</w:t>
        </w:r>
      </w:ins>
      <w:ins w:id="561" w:author="WI CR Rapp (Ericsson)" w:date="2025-10-22T07:47:00Z">
        <w:r w:rsidR="009D28DE">
          <w:t>-r19</w:t>
        </w:r>
      </w:ins>
      <w:ins w:id="562"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563" w:author="WI CR Rapp (Ericsson)" w:date="2025-10-22T07:44:00Z"/>
        </w:rPr>
      </w:pPr>
      <w:ins w:id="564" w:author="WI CR Rapp (Ericsson)" w:date="2025-10-22T07:44:00Z">
        <w:r w:rsidRPr="0036584A">
          <w:t xml:space="preserve">            a2-Threshold</w:t>
        </w:r>
      </w:ins>
      <w:ins w:id="565" w:author="WI CR Rapp (Ericsson)" w:date="2025-10-22T07:48:00Z">
        <w:r w:rsidR="009D28DE">
          <w:t>-r19</w:t>
        </w:r>
      </w:ins>
      <w:ins w:id="566"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567" w:author="WI CR Rapp (Ericsson)" w:date="2025-10-22T07:44:00Z"/>
        </w:rPr>
      </w:pPr>
      <w:ins w:id="568" w:author="WI CR Rapp (Ericsson)" w:date="2025-10-22T07:44:00Z">
        <w:r w:rsidRPr="0036584A">
          <w:t xml:space="preserve">            hysteresis</w:t>
        </w:r>
      </w:ins>
      <w:ins w:id="569" w:author="WI CR Rapp (Ericsson)" w:date="2025-10-22T07:48:00Z">
        <w:r w:rsidR="009D28DE">
          <w:t>-r19</w:t>
        </w:r>
      </w:ins>
      <w:ins w:id="570" w:author="WI CR Rapp (Ericsson)" w:date="2025-10-22T07:44:00Z">
        <w:r w:rsidRPr="0036584A">
          <w:t xml:space="preserve">                                  Hysteresis,</w:t>
        </w:r>
      </w:ins>
    </w:p>
    <w:p w14:paraId="3FC82F44" w14:textId="32D26669" w:rsidR="00966EE0" w:rsidRPr="0036584A" w:rsidRDefault="00966EE0" w:rsidP="00966EE0">
      <w:pPr>
        <w:pStyle w:val="PL"/>
        <w:rPr>
          <w:ins w:id="571" w:author="WI CR Rapp (Ericsson)" w:date="2025-10-22T07:44:00Z"/>
        </w:rPr>
      </w:pPr>
      <w:ins w:id="572" w:author="WI CR Rapp (Ericsson)" w:date="2025-10-22T07:44:00Z">
        <w:r w:rsidRPr="0036584A">
          <w:t xml:space="preserve">            timeToTrigger</w:t>
        </w:r>
      </w:ins>
      <w:ins w:id="573" w:author="WI CR Rapp (Ericsson)" w:date="2025-10-22T07:48:00Z">
        <w:r w:rsidR="009D28DE">
          <w:t>-r19</w:t>
        </w:r>
      </w:ins>
      <w:ins w:id="574"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575" w:author="WI CR Rapp (Ericsson)" w:date="2025-10-22T07:41:00Z"/>
        </w:rPr>
      </w:pPr>
      <w:ins w:id="576" w:author="WI CR Rapp (Ericsson)" w:date="2025-10-22T07:44:00Z">
        <w:r w:rsidRPr="0036584A">
          <w:t xml:space="preserve">        }</w:t>
        </w:r>
      </w:ins>
      <w:ins w:id="577" w:author="WI CR Rapp (Ericsson)" w:date="2025-10-22T07:46:00Z">
        <w:r w:rsidR="001C0BCC">
          <w:t>,</w:t>
        </w:r>
      </w:ins>
    </w:p>
    <w:p w14:paraId="0C1F1CB6" w14:textId="0B4EC943" w:rsidR="00AF14F9" w:rsidRPr="0036584A" w:rsidRDefault="00AF14F9" w:rsidP="00AF14F9">
      <w:pPr>
        <w:pStyle w:val="PL"/>
      </w:pPr>
      <w:r w:rsidRPr="0036584A">
        <w:t xml:space="preserve">    ...</w:t>
      </w:r>
    </w:p>
    <w:p w14:paraId="209D2080" w14:textId="77777777"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trPr>
          <w:ins w:id="578" w:author="WI CR Rapp (Ericsson)" w:date="2025-10-22T08:10:00Z"/>
        </w:trPr>
        <w:tc>
          <w:tcPr>
            <w:tcW w:w="14173" w:type="dxa"/>
            <w:tcBorders>
              <w:top w:val="single" w:sz="4" w:space="0" w:color="auto"/>
              <w:left w:val="single" w:sz="4" w:space="0" w:color="auto"/>
              <w:bottom w:val="single" w:sz="4" w:space="0" w:color="auto"/>
              <w:right w:val="single" w:sz="4" w:space="0" w:color="auto"/>
            </w:tcBorders>
            <w:hideMark/>
          </w:tcPr>
          <w:p w14:paraId="17592159" w14:textId="4D9EF723" w:rsidR="008C4029" w:rsidRPr="0036584A" w:rsidRDefault="008C4029">
            <w:pPr>
              <w:pStyle w:val="TAL"/>
              <w:rPr>
                <w:ins w:id="579" w:author="WI CR Rapp (Ericsson)" w:date="2025-10-22T08:10:00Z"/>
                <w:b/>
                <w:i/>
                <w:szCs w:val="22"/>
                <w:lang w:eastAsia="ko-KR"/>
              </w:rPr>
            </w:pPr>
            <w:ins w:id="580" w:author="WI CR Rapp (Ericsson)" w:date="2025-10-22T08:11:00Z">
              <w:r>
                <w:rPr>
                  <w:b/>
                  <w:i/>
                  <w:szCs w:val="22"/>
                  <w:lang w:eastAsia="ko-KR"/>
                </w:rPr>
                <w:t>a1</w:t>
              </w:r>
            </w:ins>
            <w:ins w:id="581" w:author="WI CR Rapp (Ericsson)" w:date="2025-10-22T08:10:00Z">
              <w:r w:rsidRPr="0036584A">
                <w:rPr>
                  <w:b/>
                  <w:i/>
                  <w:szCs w:val="22"/>
                  <w:lang w:eastAsia="ko-KR"/>
                </w:rPr>
                <w:t>-Threshold</w:t>
              </w:r>
            </w:ins>
          </w:p>
          <w:p w14:paraId="5161133F" w14:textId="378D900C" w:rsidR="008C4029" w:rsidRPr="0036584A" w:rsidRDefault="008C4029">
            <w:pPr>
              <w:pStyle w:val="TAL"/>
              <w:rPr>
                <w:ins w:id="582" w:author="WI CR Rapp (Ericsson)" w:date="2025-10-22T08:10:00Z"/>
                <w:b/>
                <w:i/>
                <w:szCs w:val="22"/>
                <w:lang w:eastAsia="en-GB"/>
              </w:rPr>
            </w:pPr>
            <w:ins w:id="583" w:author="WI CR Rapp (Ericsson)" w:date="2025-10-22T08:10:00Z">
              <w:r w:rsidRPr="0036584A">
                <w:rPr>
                  <w:szCs w:val="22"/>
                  <w:lang w:eastAsia="ko-KR"/>
                </w:rPr>
                <w:t xml:space="preserve">Threshold value associated to the selected trigger quantity to be used in </w:t>
              </w:r>
            </w:ins>
            <w:ins w:id="584" w:author="WI CR Rapp (Ericsson)" w:date="2025-10-22T08:12:00Z">
              <w:r w:rsidR="007A201E">
                <w:rPr>
                  <w:szCs w:val="22"/>
                  <w:lang w:eastAsia="ko-KR"/>
                </w:rPr>
                <w:t>measurement logging</w:t>
              </w:r>
            </w:ins>
            <w:ins w:id="585" w:author="WI CR Rapp (Ericsson)" w:date="2025-10-22T08:10:00Z">
              <w:r w:rsidRPr="0036584A">
                <w:rPr>
                  <w:szCs w:val="22"/>
                  <w:lang w:eastAsia="ko-KR"/>
                </w:rPr>
                <w:t xml:space="preserve"> triggering condition for </w:t>
              </w:r>
            </w:ins>
            <w:ins w:id="586" w:author="WI CR Rapp (Ericsson)" w:date="2025-10-24T09:20:00Z" w16du:dateUtc="2025-10-24T07:20:00Z">
              <w:r w:rsidR="00FA7782">
                <w:rPr>
                  <w:i/>
                  <w:iCs/>
                  <w:szCs w:val="22"/>
                  <w:lang w:eastAsia="ko-KR"/>
                </w:rPr>
                <w:t>eventA1</w:t>
              </w:r>
            </w:ins>
            <w:commentRangeStart w:id="587"/>
            <w:commentRangeStart w:id="588"/>
            <w:commentRangeStart w:id="589"/>
            <w:commentRangeEnd w:id="589"/>
            <w:r w:rsidR="00F14293">
              <w:rPr>
                <w:rStyle w:val="CommentReference"/>
                <w:rFonts w:ascii="Times New Roman" w:hAnsi="Times New Roman"/>
              </w:rPr>
              <w:commentReference w:id="589"/>
            </w:r>
            <w:commentRangeEnd w:id="587"/>
            <w:r w:rsidR="001D7990">
              <w:rPr>
                <w:rStyle w:val="CommentReference"/>
                <w:rFonts w:ascii="Times New Roman" w:hAnsi="Times New Roman"/>
              </w:rPr>
              <w:commentReference w:id="587"/>
            </w:r>
            <w:commentRangeEnd w:id="588"/>
            <w:r w:rsidR="00FA7782">
              <w:rPr>
                <w:rStyle w:val="CommentReference"/>
                <w:rFonts w:ascii="Times New Roman" w:hAnsi="Times New Roman"/>
              </w:rPr>
              <w:commentReference w:id="588"/>
            </w:r>
            <w:ins w:id="590"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trPr>
          <w:ins w:id="591" w:author="WI CR Rapp (Ericsson)" w:date="2025-10-22T08:10:00Z"/>
        </w:trPr>
        <w:tc>
          <w:tcPr>
            <w:tcW w:w="14173" w:type="dxa"/>
          </w:tcPr>
          <w:p w14:paraId="7A5435CD" w14:textId="4A0EC61C" w:rsidR="009D2CC9" w:rsidRPr="0036584A" w:rsidRDefault="009D2CC9" w:rsidP="009D2CC9">
            <w:pPr>
              <w:pStyle w:val="TAL"/>
              <w:rPr>
                <w:ins w:id="592" w:author="WI CR Rapp (Ericsson)" w:date="2025-10-22T08:14:00Z"/>
                <w:b/>
                <w:i/>
                <w:szCs w:val="22"/>
                <w:lang w:eastAsia="ko-KR"/>
              </w:rPr>
            </w:pPr>
            <w:ins w:id="593" w:author="WI CR Rapp (Ericsson)" w:date="2025-10-22T08:14:00Z">
              <w:r>
                <w:rPr>
                  <w:b/>
                  <w:i/>
                  <w:szCs w:val="22"/>
                  <w:lang w:eastAsia="ko-KR"/>
                </w:rPr>
                <w:t>a2</w:t>
              </w:r>
              <w:r w:rsidRPr="0036584A">
                <w:rPr>
                  <w:b/>
                  <w:i/>
                  <w:szCs w:val="22"/>
                  <w:lang w:eastAsia="ko-KR"/>
                </w:rPr>
                <w:t>-Threshold</w:t>
              </w:r>
            </w:ins>
          </w:p>
          <w:p w14:paraId="2935766D" w14:textId="348E1909" w:rsidR="00E94F2D" w:rsidRPr="0036584A" w:rsidRDefault="009D2CC9" w:rsidP="009D2CC9">
            <w:pPr>
              <w:pStyle w:val="TAH"/>
              <w:jc w:val="left"/>
              <w:rPr>
                <w:ins w:id="594" w:author="WI CR Rapp (Ericsson)" w:date="2025-10-22T08:10:00Z"/>
                <w:i/>
              </w:rPr>
            </w:pPr>
            <w:ins w:id="595"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596" w:author="WI CR Rapp (Ericsson)" w:date="2025-10-24T09:21:00Z" w16du:dateUtc="2025-10-24T07:21:00Z">
              <w:r w:rsidR="00FA7782">
                <w:rPr>
                  <w:b w:val="0"/>
                  <w:bCs/>
                  <w:i/>
                  <w:iCs/>
                  <w:szCs w:val="22"/>
                  <w:lang w:eastAsia="ko-KR"/>
                </w:rPr>
                <w:t>eventA2</w:t>
              </w:r>
            </w:ins>
            <w:commentRangeStart w:id="597"/>
            <w:commentRangeStart w:id="598"/>
            <w:commentRangeEnd w:id="598"/>
            <w:r w:rsidR="00F14293">
              <w:rPr>
                <w:rStyle w:val="CommentReference"/>
                <w:rFonts w:ascii="Times New Roman" w:hAnsi="Times New Roman"/>
                <w:b w:val="0"/>
              </w:rPr>
              <w:commentReference w:id="598"/>
            </w:r>
            <w:commentRangeEnd w:id="597"/>
            <w:r w:rsidR="00FA7782">
              <w:rPr>
                <w:rStyle w:val="CommentReference"/>
                <w:rFonts w:ascii="Times New Roman" w:hAnsi="Times New Roman"/>
                <w:b w:val="0"/>
              </w:rPr>
              <w:commentReference w:id="597"/>
            </w:r>
            <w:ins w:id="599" w:author="WI CR Rapp (Ericsson)" w:date="2025-10-22T08:14:00Z">
              <w:r w:rsidRPr="009D2CC9">
                <w:rPr>
                  <w:b w:val="0"/>
                  <w:bCs/>
                  <w:szCs w:val="22"/>
                  <w:lang w:eastAsia="ko-KR"/>
                </w:rPr>
                <w:t>.</w:t>
              </w:r>
            </w:ins>
          </w:p>
        </w:tc>
      </w:tr>
      <w:tr w:rsidR="00AF14F9" w:rsidRPr="0036584A" w14:paraId="143ED587" w14:textId="77777777">
        <w:tc>
          <w:tcPr>
            <w:tcW w:w="14173" w:type="dxa"/>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tc>
          <w:tcPr>
            <w:tcW w:w="14173" w:type="dxa"/>
          </w:tcPr>
          <w:p w14:paraId="49925B35" w14:textId="77777777" w:rsidR="00AF14F9" w:rsidRPr="0036584A" w:rsidRDefault="00AF14F9">
            <w:pPr>
              <w:pStyle w:val="TAL"/>
              <w:rPr>
                <w:b/>
                <w:i/>
              </w:rPr>
            </w:pPr>
            <w:r w:rsidRPr="0036584A">
              <w:rPr>
                <w:b/>
                <w:i/>
              </w:rPr>
              <w:t>csi-LoggedMeasurementEventTriggerConfig</w:t>
            </w:r>
          </w:p>
          <w:p w14:paraId="0EC1DED1" w14:textId="2E6C9D25" w:rsidR="00AF14F9" w:rsidRPr="0036584A" w:rsidRDefault="00AF14F9">
            <w:pPr>
              <w:pStyle w:val="TAL"/>
              <w:rPr>
                <w:b/>
                <w:i/>
              </w:rPr>
            </w:pPr>
            <w:r w:rsidRPr="0036584A">
              <w:rPr>
                <w:rFonts w:eastAsia="MS Mincho"/>
              </w:rPr>
              <w:t>This field is used</w:t>
            </w:r>
            <w:r w:rsidRPr="0036584A">
              <w:t xml:space="preserve"> to configure the UE with event-triggered measurement logging.</w:t>
            </w:r>
            <w:del w:id="600" w:author="WI CR Rapp (Ericsson)" w:date="2025-10-22T08:07:00Z">
              <w:r w:rsidRPr="0036584A" w:rsidDel="005F7966">
                <w:delText xml:space="preserve"> If this field is included and </w:delText>
              </w:r>
            </w:del>
            <w:del w:id="601" w:author="WI CR Rapp (Ericsson)" w:date="2025-10-22T07:53:00Z">
              <w:r w:rsidRPr="0036584A" w:rsidDel="00B42F82">
                <w:rPr>
                  <w:i/>
                  <w:iCs/>
                </w:rPr>
                <w:delText>threshold</w:delText>
              </w:r>
              <w:r w:rsidRPr="0036584A" w:rsidDel="00B42F82">
                <w:delText xml:space="preserve"> </w:delText>
              </w:r>
            </w:del>
            <w:del w:id="602" w:author="WI CR Rapp (Ericsson)" w:date="2025-10-22T08:07:00Z">
              <w:r w:rsidRPr="0036584A" w:rsidDel="005F7966">
                <w:delText xml:space="preserve">is set to </w:delText>
              </w:r>
            </w:del>
            <w:del w:id="603" w:author="WI CR Rapp (Ericsson)" w:date="2025-10-22T07:53:00Z">
              <w:r w:rsidRPr="0036584A" w:rsidDel="00C50954">
                <w:rPr>
                  <w:i/>
                  <w:iCs/>
                </w:rPr>
                <w:delText>aboveThreshold</w:delText>
              </w:r>
            </w:del>
            <w:del w:id="604"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605" w:author="WI CR Rapp (Ericsson)" w:date="2025-10-22T07:54:00Z">
              <w:r w:rsidRPr="0036584A" w:rsidDel="00C50954">
                <w:rPr>
                  <w:i/>
                  <w:iCs/>
                </w:rPr>
                <w:delText>threshold</w:delText>
              </w:r>
              <w:r w:rsidRPr="0036584A" w:rsidDel="00C50954">
                <w:delText xml:space="preserve"> </w:delText>
              </w:r>
            </w:del>
            <w:del w:id="606" w:author="WI CR Rapp (Ericsson)" w:date="2025-10-22T08:07:00Z">
              <w:r w:rsidRPr="0036584A" w:rsidDel="005F7966">
                <w:delText xml:space="preserve">is set to </w:delText>
              </w:r>
            </w:del>
            <w:del w:id="607" w:author="WI CR Rapp (Ericsson)" w:date="2025-10-22T07:54:00Z">
              <w:r w:rsidRPr="0036584A" w:rsidDel="00C50954">
                <w:rPr>
                  <w:i/>
                  <w:iCs/>
                </w:rPr>
                <w:delText>belowThreshold</w:delText>
              </w:r>
            </w:del>
            <w:del w:id="608"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p>
        </w:tc>
      </w:tr>
      <w:tr w:rsidR="00AF14F9" w:rsidRPr="0036584A" w14:paraId="5BEC0489" w14:textId="77777777">
        <w:tc>
          <w:tcPr>
            <w:tcW w:w="14173" w:type="dxa"/>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trPr>
          <w:ins w:id="609"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610" w:author="WI CR Rapp (Ericsson)" w:date="2025-10-22T08:03:00Z"/>
                <w:b/>
                <w:i/>
                <w:szCs w:val="22"/>
                <w:lang w:eastAsia="en-GB"/>
              </w:rPr>
            </w:pPr>
            <w:ins w:id="611" w:author="WI CR Rapp (Ericsson)" w:date="2025-10-22T08:03:00Z">
              <w:r w:rsidRPr="0036584A">
                <w:rPr>
                  <w:b/>
                  <w:i/>
                  <w:szCs w:val="22"/>
                  <w:lang w:eastAsia="en-GB"/>
                </w:rPr>
                <w:t>eventId</w:t>
              </w:r>
            </w:ins>
          </w:p>
          <w:p w14:paraId="610DF335" w14:textId="1955C335" w:rsidR="000E34EC" w:rsidRPr="0036584A" w:rsidRDefault="000E34EC">
            <w:pPr>
              <w:pStyle w:val="TAL"/>
              <w:rPr>
                <w:ins w:id="612" w:author="WI CR Rapp (Ericsson)" w:date="2025-10-22T08:03:00Z"/>
                <w:szCs w:val="22"/>
                <w:lang w:eastAsia="sv-SE"/>
              </w:rPr>
            </w:pPr>
            <w:ins w:id="613" w:author="WI CR Rapp (Ericsson)" w:date="2025-10-22T08:03:00Z">
              <w:r w:rsidRPr="0036584A">
                <w:rPr>
                  <w:szCs w:val="22"/>
                  <w:lang w:eastAsia="en-GB"/>
                </w:rPr>
                <w:t>Choice of event</w:t>
              </w:r>
            </w:ins>
            <w:ins w:id="614" w:author="WI CR Rapp (Ericsson)" w:date="2025-10-22T08:08:00Z">
              <w:r w:rsidR="00AB3D48">
                <w:rPr>
                  <w:szCs w:val="22"/>
                  <w:lang w:eastAsia="en-GB"/>
                </w:rPr>
                <w:t>-</w:t>
              </w:r>
            </w:ins>
            <w:ins w:id="615" w:author="WI CR Rapp (Ericsson)" w:date="2025-10-22T08:03:00Z">
              <w:r w:rsidRPr="0036584A">
                <w:rPr>
                  <w:szCs w:val="22"/>
                  <w:lang w:eastAsia="en-GB"/>
                </w:rPr>
                <w:t xml:space="preserve">triggered </w:t>
              </w:r>
            </w:ins>
            <w:ins w:id="616" w:author="WI CR Rapp (Ericsson)" w:date="2025-10-22T08:08:00Z">
              <w:r w:rsidR="00AB3D48">
                <w:rPr>
                  <w:szCs w:val="22"/>
                  <w:lang w:eastAsia="en-GB"/>
                </w:rPr>
                <w:t>measurement logging</w:t>
              </w:r>
            </w:ins>
            <w:ins w:id="617" w:author="WI CR Rapp (Ericsson)" w:date="2025-10-22T08:03:00Z">
              <w:r w:rsidRPr="0036584A">
                <w:rPr>
                  <w:szCs w:val="22"/>
                  <w:lang w:eastAsia="en-GB"/>
                </w:rPr>
                <w:t>.</w:t>
              </w:r>
            </w:ins>
            <w:ins w:id="618" w:author="WI CR Rapp (Ericsson)" w:date="2025-10-22T08:06:00Z">
              <w:r w:rsidR="005F7966">
                <w:rPr>
                  <w:szCs w:val="22"/>
                  <w:lang w:eastAsia="en-GB"/>
                </w:rPr>
                <w:t xml:space="preserve"> </w:t>
              </w:r>
            </w:ins>
            <w:ins w:id="619"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620" w:author="WI CR Rapp (Ericsson)" w:date="2025-10-22T08:09:00Z">
              <w:r w:rsidR="004A6ADE">
                <w:rPr>
                  <w:bCs/>
                  <w:iCs/>
                  <w:lang w:eastAsia="en-GB"/>
                </w:rPr>
                <w:t>.</w:t>
              </w:r>
            </w:ins>
          </w:p>
        </w:tc>
      </w:tr>
      <w:tr w:rsidR="00111158" w:rsidRPr="0036584A" w14:paraId="6613975D" w14:textId="77777777">
        <w:trPr>
          <w:ins w:id="621"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622" w:author="WI CR Rapp (Ericsson)" w:date="2025-10-22T08:19:00Z"/>
                <w:rFonts w:eastAsia="DengXian"/>
                <w:b/>
                <w:i/>
                <w:szCs w:val="22"/>
              </w:rPr>
            </w:pPr>
            <w:ins w:id="623" w:author="WI CR Rapp (Ericsson)" w:date="2025-10-22T08:19:00Z">
              <w:r w:rsidRPr="0036584A">
                <w:rPr>
                  <w:rFonts w:eastAsia="DengXian"/>
                  <w:b/>
                  <w:i/>
                  <w:szCs w:val="22"/>
                </w:rPr>
                <w:t>hysteresis</w:t>
              </w:r>
            </w:ins>
          </w:p>
          <w:p w14:paraId="044855E3" w14:textId="1710EE5C" w:rsidR="00111158" w:rsidRPr="0036584A" w:rsidRDefault="00111158">
            <w:pPr>
              <w:pStyle w:val="TAL"/>
              <w:rPr>
                <w:ins w:id="624" w:author="WI CR Rapp (Ericsson)" w:date="2025-10-22T08:19:00Z"/>
                <w:lang w:eastAsia="sv-SE"/>
              </w:rPr>
            </w:pPr>
            <w:ins w:id="625" w:author="WI CR Rapp (Ericsson)" w:date="2025-10-22T08:19:00Z">
              <w:r w:rsidRPr="0036584A">
                <w:rPr>
                  <w:rFonts w:eastAsia="DengXian" w:hint="eastAsia"/>
                  <w:bCs/>
                  <w:iCs/>
                  <w:szCs w:val="22"/>
                </w:rPr>
                <w:t>H</w:t>
              </w:r>
              <w:r w:rsidRPr="0036584A">
                <w:rPr>
                  <w:rFonts w:eastAsia="DengXian"/>
                  <w:bCs/>
                  <w:iCs/>
                  <w:szCs w:val="22"/>
                </w:rPr>
                <w:t xml:space="preserve">ysteresis when evaluating the entering/leaving conditions for </w:t>
              </w:r>
              <w:commentRangeStart w:id="626"/>
              <w:commentRangeStart w:id="627"/>
              <w:r w:rsidRPr="0036584A">
                <w:rPr>
                  <w:rFonts w:eastAsia="DengXian"/>
                  <w:bCs/>
                  <w:iCs/>
                  <w:szCs w:val="22"/>
                </w:rPr>
                <w:t>a</w:t>
              </w:r>
            </w:ins>
            <w:ins w:id="628" w:author="WI CR Rapp (Ericsson)" w:date="2025-10-24T09:23:00Z" w16du:dateUtc="2025-10-24T07:23:00Z">
              <w:r w:rsidR="00BE13BA">
                <w:rPr>
                  <w:rFonts w:eastAsia="DengXian"/>
                  <w:bCs/>
                  <w:iCs/>
                  <w:szCs w:val="22"/>
                </w:rPr>
                <w:t xml:space="preserve">n event for </w:t>
              </w:r>
            </w:ins>
            <w:ins w:id="629" w:author="WI CR Rapp (Ericsson)" w:date="2025-10-24T09:24:00Z" w16du:dateUtc="2025-10-24T07:24:00Z">
              <w:r w:rsidR="00BE13BA">
                <w:rPr>
                  <w:rFonts w:eastAsia="DengXian"/>
                  <w:bCs/>
                  <w:iCs/>
                  <w:szCs w:val="22"/>
                </w:rPr>
                <w:t>CSI</w:t>
              </w:r>
            </w:ins>
            <w:ins w:id="630" w:author="WI CR Rapp (Ericsson)" w:date="2025-10-22T08:19:00Z">
              <w:r w:rsidRPr="0036584A">
                <w:rPr>
                  <w:rFonts w:eastAsia="DengXian"/>
                  <w:bCs/>
                  <w:iCs/>
                  <w:szCs w:val="22"/>
                </w:rPr>
                <w:t xml:space="preserve"> </w:t>
              </w:r>
              <w:r w:rsidR="008027FF">
                <w:rPr>
                  <w:rFonts w:eastAsia="DengXian"/>
                  <w:bCs/>
                  <w:iCs/>
                  <w:szCs w:val="22"/>
                </w:rPr>
                <w:t>measurement logging</w:t>
              </w:r>
            </w:ins>
            <w:commentRangeEnd w:id="626"/>
            <w:r w:rsidR="00DC1FB0">
              <w:rPr>
                <w:rStyle w:val="CommentReference"/>
                <w:rFonts w:ascii="Times New Roman" w:hAnsi="Times New Roman"/>
              </w:rPr>
              <w:commentReference w:id="626"/>
            </w:r>
            <w:commentRangeEnd w:id="627"/>
            <w:r w:rsidR="00BE13BA">
              <w:rPr>
                <w:rStyle w:val="CommentReference"/>
                <w:rFonts w:ascii="Times New Roman" w:hAnsi="Times New Roman"/>
              </w:rPr>
              <w:commentReference w:id="627"/>
            </w:r>
            <w:ins w:id="631" w:author="WI CR Rapp (Ericsson)" w:date="2025-10-22T08:19:00Z">
              <w:r w:rsidRPr="0036584A">
                <w:rPr>
                  <w:rFonts w:eastAsia="DengXian"/>
                  <w:bCs/>
                  <w:iCs/>
                  <w:szCs w:val="22"/>
                </w:rPr>
                <w:t>.</w:t>
              </w:r>
            </w:ins>
          </w:p>
        </w:tc>
      </w:tr>
    </w:tbl>
    <w:tbl>
      <w:tblPr>
        <w:tblStyle w:val="TableGrid"/>
        <w:tblW w:w="14173" w:type="dxa"/>
        <w:tblLook w:val="04A0" w:firstRow="1" w:lastRow="0" w:firstColumn="1" w:lastColumn="0" w:noHBand="0" w:noVBand="1"/>
      </w:tblPr>
      <w:tblGrid>
        <w:gridCol w:w="14173"/>
      </w:tblGrid>
      <w:tr w:rsidR="00AF14F9" w:rsidRPr="0036584A" w14:paraId="3F000788" w14:textId="77777777">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632"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633" w:author="WI CR Rapp (Ericsson)" w:date="2025-10-22T08:05:00Z"/>
                <w:b/>
                <w:i/>
                <w:szCs w:val="22"/>
                <w:lang w:eastAsia="en-GB"/>
              </w:rPr>
            </w:pPr>
            <w:ins w:id="634" w:author="WI CR Rapp (Ericsson)" w:date="2025-10-22T08:05:00Z">
              <w:r w:rsidRPr="0036584A">
                <w:rPr>
                  <w:b/>
                  <w:i/>
                  <w:szCs w:val="22"/>
                  <w:lang w:eastAsia="en-GB"/>
                </w:rPr>
                <w:t>timeToTrigger</w:t>
              </w:r>
            </w:ins>
          </w:p>
          <w:p w14:paraId="7EA80B29" w14:textId="2A263B9C" w:rsidR="008823B0" w:rsidRPr="0036584A" w:rsidRDefault="008823B0">
            <w:pPr>
              <w:pStyle w:val="TAL"/>
              <w:rPr>
                <w:ins w:id="635" w:author="WI CR Rapp (Ericsson)" w:date="2025-10-22T08:05:00Z"/>
                <w:b/>
                <w:i/>
                <w:szCs w:val="22"/>
                <w:lang w:eastAsia="sv-SE"/>
              </w:rPr>
            </w:pPr>
            <w:ins w:id="636"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637" w:author="WI CR Rapp (Ericsson)" w:date="2025-10-22T08:06:00Z">
              <w:r w:rsidR="00495B40">
                <w:rPr>
                  <w:szCs w:val="22"/>
                  <w:lang w:eastAsia="en-GB"/>
                </w:rPr>
                <w:t xml:space="preserve"> of CSI measurements</w:t>
              </w:r>
            </w:ins>
            <w:ins w:id="638"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639" w:name="_Toc210311801"/>
      <w:r w:rsidRPr="0036584A">
        <w:rPr>
          <w:noProof/>
          <w:lang w:eastAsia="ja-JP"/>
        </w:rPr>
        <w:t>–</w:t>
      </w:r>
      <w:r w:rsidRPr="0036584A">
        <w:rPr>
          <w:noProof/>
          <w:lang w:eastAsia="ja-JP"/>
        </w:rPr>
        <w:tab/>
      </w:r>
      <w:r w:rsidRPr="0036584A">
        <w:rPr>
          <w:i/>
          <w:iCs/>
          <w:noProof/>
          <w:lang w:eastAsia="ja-JP"/>
        </w:rPr>
        <w:t>CSI-LoggedMeasurementConfigId</w:t>
      </w:r>
      <w:bookmarkEnd w:id="639"/>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640" w:name="_Toc60777216"/>
      <w:bookmarkStart w:id="641" w:name="_Toc193446156"/>
      <w:bookmarkStart w:id="642" w:name="_Toc193451961"/>
      <w:bookmarkStart w:id="643" w:name="_Toc193463231"/>
      <w:bookmarkStart w:id="644" w:name="_Toc201295518"/>
      <w:bookmarkStart w:id="645" w:name="_Toc210311802"/>
      <w:bookmarkStart w:id="646" w:name="MCCQCTEMPBM_00000240"/>
      <w:r w:rsidRPr="0036584A">
        <w:t>–</w:t>
      </w:r>
      <w:r w:rsidRPr="0036584A">
        <w:tab/>
      </w:r>
      <w:r w:rsidRPr="0036584A">
        <w:rPr>
          <w:i/>
        </w:rPr>
        <w:t>CSI-</w:t>
      </w:r>
      <w:proofErr w:type="spellStart"/>
      <w:r w:rsidRPr="0036584A">
        <w:rPr>
          <w:i/>
        </w:rPr>
        <w:t>MeasConfig</w:t>
      </w:r>
      <w:bookmarkEnd w:id="640"/>
      <w:bookmarkEnd w:id="641"/>
      <w:bookmarkEnd w:id="642"/>
      <w:bookmarkEnd w:id="643"/>
      <w:bookmarkEnd w:id="644"/>
      <w:bookmarkEnd w:id="645"/>
      <w:proofErr w:type="spellEnd"/>
    </w:p>
    <w:bookmarkEnd w:id="646"/>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647" w:author="WI CR Rapp (Ericsson)" w:date="2025-10-07T22:29:00Z">
        <w:r w:rsidR="00C91E0A">
          <w:t xml:space="preserve"> </w:t>
        </w:r>
        <w:r w:rsidR="00852E4E">
          <w:t xml:space="preserve">The </w:t>
        </w:r>
      </w:ins>
      <w:ins w:id="648"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w:t>
        </w:r>
        <w:commentRangeStart w:id="649"/>
        <w:commentRangeStart w:id="650"/>
        <w:r w:rsidR="00C319CF">
          <w:rPr>
            <w:rFonts w:hint="eastAsia"/>
            <w:lang w:val="en-US" w:bidi="ar"/>
          </w:rPr>
          <w:t>5.5</w:t>
        </w:r>
      </w:ins>
      <w:ins w:id="651" w:author="WI CR Rapp (Ericsson)" w:date="2025-10-07T22:31:00Z">
        <w:r w:rsidR="00C319CF">
          <w:rPr>
            <w:lang w:val="en-US" w:bidi="ar"/>
          </w:rPr>
          <w:t>x</w:t>
        </w:r>
      </w:ins>
      <w:ins w:id="652" w:author="WI CR Rapp (Ericsson)" w:date="2025-10-07T22:30:00Z">
        <w:r w:rsidR="00C319CF">
          <w:rPr>
            <w:rFonts w:hint="eastAsia"/>
            <w:lang w:val="en-US" w:bidi="ar"/>
          </w:rPr>
          <w:t>.3</w:t>
        </w:r>
      </w:ins>
      <w:commentRangeEnd w:id="649"/>
      <w:r w:rsidR="00A770B6">
        <w:rPr>
          <w:rStyle w:val="CommentReference"/>
        </w:rPr>
        <w:commentReference w:id="649"/>
      </w:r>
      <w:commentRangeEnd w:id="650"/>
      <w:r w:rsidR="00C42734">
        <w:rPr>
          <w:rStyle w:val="CommentReference"/>
        </w:rPr>
        <w:commentReference w:id="650"/>
      </w:r>
      <w:ins w:id="653"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CSI-SSB-ResourceSetId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654" w:name="_Toc60777217"/>
      <w:bookmarkStart w:id="655" w:name="_Toc193446157"/>
      <w:bookmarkStart w:id="656" w:name="_Toc193451962"/>
      <w:bookmarkStart w:id="657" w:name="_Toc193463232"/>
      <w:bookmarkStart w:id="658" w:name="_Toc201295519"/>
      <w:bookmarkStart w:id="659" w:name="_Toc210311803"/>
      <w:bookmarkStart w:id="660"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654"/>
      <w:bookmarkEnd w:id="655"/>
      <w:bookmarkEnd w:id="656"/>
      <w:bookmarkEnd w:id="657"/>
      <w:bookmarkEnd w:id="658"/>
      <w:bookmarkEnd w:id="659"/>
      <w:proofErr w:type="spellEnd"/>
    </w:p>
    <w:bookmarkEnd w:id="660"/>
    <w:p w14:paraId="014C1DE0" w14:textId="77777777"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p>
    <w:p w14:paraId="6022D2A5" w14:textId="77777777" w:rsidR="00AF14F9" w:rsidRPr="0036584A" w:rsidRDefault="00AF14F9" w:rsidP="00AF14F9">
      <w:pPr>
        <w:pStyle w:val="TH"/>
      </w:pPr>
      <w:r w:rsidRPr="0036584A">
        <w:rPr>
          <w:i/>
        </w:rPr>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77777777"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Need R</w:t>
      </w:r>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76A2551B" w:rsidR="00AF14F9" w:rsidRPr="0036584A" w:rsidRDefault="00AF14F9" w:rsidP="00AF14F9">
      <w:pPr>
        <w:pStyle w:val="PL"/>
      </w:pPr>
      <w:r w:rsidRPr="0036584A">
        <w:t xml:space="preserve">        csi-InferencePrediction-r19            </w:t>
      </w:r>
      <w:r w:rsidRPr="0036584A">
        <w:rPr>
          <w:color w:val="993366"/>
        </w:rPr>
        <w:t>ENUMERATED</w:t>
      </w:r>
      <w:r w:rsidRPr="0036584A">
        <w:t xml:space="preserve"> {true},</w:t>
      </w:r>
    </w:p>
    <w:p w14:paraId="7D8B2D3D" w14:textId="43B46C5C" w:rsidR="00AF14F9" w:rsidRPr="0036584A" w:rsidRDefault="00AF14F9" w:rsidP="00AF14F9">
      <w:pPr>
        <w:pStyle w:val="PL"/>
      </w:pPr>
      <w:r w:rsidRPr="0036584A">
        <w:t xml:space="preserve">        configurationFor</w:t>
      </w:r>
      <w:ins w:id="661" w:author="WI CR Rapp (Ericsson)" w:date="2025-10-20T17:32:00Z">
        <w:r w:rsidR="002E3000">
          <w:t>BM-</w:t>
        </w:r>
      </w:ins>
      <w:del w:id="662" w:author="WI CR Rapp (Ericsson)" w:date="2025-10-20T17:33:00Z">
        <w:r w:rsidRPr="0036584A" w:rsidDel="00B02296">
          <w:delText>Channel</w:delText>
        </w:r>
      </w:del>
      <w:r w:rsidRPr="0036584A">
        <w:t>Prediction</w:t>
      </w:r>
      <w:ins w:id="663" w:author="WI CR Rapp (Ericsson)" w:date="2025-10-20T17:35:00Z">
        <w:r w:rsidR="001E78C0">
          <w:t>And</w:t>
        </w:r>
      </w:ins>
      <w:ins w:id="664"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77777777"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665" w:author="WI CR Rapp (Ericsson)" w:date="2025-10-07T15:51:00Z">
        <w:r w:rsidR="00E740C8" w:rsidRPr="0036584A">
          <w:t>nrofReportedPredictedRS-r19</w:t>
        </w:r>
      </w:ins>
      <w:del w:id="666"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667" w:author="WI CR Rapp (Ericsson)" w:date="2025-10-20T17:19:00Z">
        <w:r w:rsidR="000E29F9">
          <w:t>BM-</w:t>
        </w:r>
      </w:ins>
      <w:del w:id="668"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669"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670" w:author="WI CR Rapp (Ericsson)" w:date="2025-10-20T14:32:00Z">
        <w:r w:rsidR="00C73AF0">
          <w:t xml:space="preserve">n3, n4, n5, n6, n7, </w:t>
        </w:r>
      </w:ins>
      <w:r w:rsidRPr="0036584A">
        <w:t>n8</w:t>
      </w:r>
      <w:del w:id="671" w:author="WI CR Rapp (Ericsson)" w:date="2025-10-20T14:33:00Z">
        <w:r w:rsidRPr="0036584A" w:rsidDel="00C73AF0">
          <w:delText>, spare1</w:delText>
        </w:r>
      </w:del>
      <w:r w:rsidRPr="0036584A">
        <w:t>}</w:t>
      </w:r>
      <w:del w:id="672"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673" w:author="WI CR Rapp (Ericsson)" w:date="2025-10-20T17:21:00Z"/>
          <w:color w:val="808080"/>
        </w:rPr>
      </w:pPr>
      <w:r w:rsidRPr="0036584A">
        <w:t xml:space="preserve">            </w:t>
      </w:r>
      <w:del w:id="674"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675" w:author="WI CR Rapp (Ericsson)" w:date="2025-10-20T17:21:00Z">
        <w:r w:rsidRPr="0036584A" w:rsidDel="000E29F9">
          <w:delText xml:space="preserve">            </w:delText>
        </w:r>
      </w:del>
      <w:r w:rsidRPr="0036584A">
        <w:t>...</w:t>
      </w:r>
    </w:p>
    <w:p w14:paraId="290172A2" w14:textId="77777777" w:rsidR="00AF14F9" w:rsidRDefault="00AF14F9" w:rsidP="00AF14F9">
      <w:pPr>
        <w:pStyle w:val="PL"/>
        <w:rPr>
          <w:ins w:id="676" w:author="WI CR Rapp (Ericsson)" w:date="2025-10-20T17:20:00Z"/>
        </w:rPr>
      </w:pPr>
      <w:r w:rsidRPr="0036584A">
        <w:t xml:space="preserve">        }</w:t>
      </w:r>
    </w:p>
    <w:p w14:paraId="60272A33" w14:textId="691118FF" w:rsidR="000E29F9" w:rsidRPr="0036584A" w:rsidRDefault="000E29F9" w:rsidP="000E29F9">
      <w:pPr>
        <w:pStyle w:val="PL"/>
        <w:rPr>
          <w:ins w:id="677" w:author="WI CR Rapp (Ericsson)" w:date="2025-10-20T17:20:00Z"/>
        </w:rPr>
      </w:pPr>
      <w:ins w:id="678"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679" w:author="WI CR Rapp (Ericsson)" w:date="2025-10-20T17:20:00Z"/>
        </w:rPr>
      </w:pPr>
      <w:ins w:id="680"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354B394F" w:rsidR="000E29F9" w:rsidRPr="0036584A" w:rsidRDefault="000E29F9" w:rsidP="000E29F9">
      <w:pPr>
        <w:pStyle w:val="PL"/>
        <w:rPr>
          <w:ins w:id="681" w:author="WI CR Rapp (Ericsson)" w:date="2025-10-20T17:20:00Z"/>
          <w:color w:val="808080"/>
        </w:rPr>
      </w:pPr>
      <w:ins w:id="682" w:author="WI CR Rapp (Ericsson)" w:date="2025-10-20T17:20:00Z">
        <w:r w:rsidRPr="0036584A">
          <w:t xml:space="preserve">            timeInstanceForSGCS-r19            </w:t>
        </w:r>
      </w:ins>
      <w:ins w:id="683" w:author="WI CR Rapp (Ericsson)" w:date="2025-10-21T10:29:00Z">
        <w:r w:rsidR="009D2B33">
          <w:t xml:space="preserve"> </w:t>
        </w:r>
      </w:ins>
      <w:ins w:id="684" w:author="WI CR Rapp (Ericsson)" w:date="2025-10-20T17:20:00Z">
        <w:r w:rsidRPr="0036584A">
          <w:t xml:space="preserve">   </w:t>
        </w:r>
        <w:r w:rsidRPr="0036584A">
          <w:rPr>
            <w:color w:val="993366"/>
          </w:rPr>
          <w:t>ENUMERATED</w:t>
        </w:r>
        <w:r w:rsidRPr="0036584A">
          <w:t xml:space="preserve"> {n1, spare3, spare2, spare1}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685" w:author="WI CR Rapp (Ericsson)" w:date="2025-10-20T17:20:00Z"/>
        </w:rPr>
      </w:pPr>
      <w:ins w:id="686" w:author="WI CR Rapp (Ericsson)" w:date="2025-10-20T17:20:00Z">
        <w:r w:rsidRPr="0036584A">
          <w:t xml:space="preserve">            ...</w:t>
        </w:r>
      </w:ins>
    </w:p>
    <w:p w14:paraId="5A42012B" w14:textId="32F7D192" w:rsidR="000E29F9" w:rsidRPr="0036584A" w:rsidRDefault="000E29F9" w:rsidP="00AF14F9">
      <w:pPr>
        <w:pStyle w:val="PL"/>
      </w:pPr>
      <w:ins w:id="687"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688" w:author="WI CR Rapp (Ericsson)" w:date="2025-10-07T22:11:00Z">
        <w:r w:rsidRPr="0036584A" w:rsidDel="00B92160">
          <w:delText>sgcs-r19</w:delText>
        </w:r>
      </w:del>
      <w:ins w:id="689" w:author="WI CR Rapp (Ericsson)" w:date="2025-10-07T22:11:00Z">
        <w:r w:rsidR="00B92160">
          <w:t>csi-PAI-r19</w:t>
        </w:r>
      </w:ins>
      <w:del w:id="690"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26E1741" w:rsidR="00AF14F9" w:rsidRPr="0036584A" w:rsidRDefault="00AF14F9" w:rsidP="00AF14F9">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value range of the field</w:t>
      </w:r>
      <w:del w:id="691" w:author="WI CR Rapp (Ericsson)" w:date="2025-10-21T10:10:00Z">
        <w:r w:rsidRPr="0036584A" w:rsidDel="002A6BB5">
          <w:delText xml:space="preserve">s </w:delText>
        </w:r>
      </w:del>
      <w:del w:id="692" w:author="WI CR Rapp (Ericsson)" w:date="2025-10-21T10:06:00Z">
        <w:r w:rsidRPr="0036584A" w:rsidDel="0095370A">
          <w:rPr>
            <w:i/>
            <w:iCs/>
          </w:rPr>
          <w:delText>nrofTimeInstance-r19</w:delText>
        </w:r>
      </w:del>
      <w:del w:id="693" w:author="WI CR Rapp (Ericsson)" w:date="2025-10-21T10:07:00Z">
        <w:r w:rsidRPr="0036584A" w:rsidDel="006B7AFA">
          <w:rPr>
            <w:i/>
            <w:iCs/>
          </w:rPr>
          <w:delText>, timeGap-r19</w:delText>
        </w:r>
      </w:del>
      <w:del w:id="694" w:author="WI CR Rapp (Ericsson)" w:date="2025-10-21T10:08:00Z">
        <w:r w:rsidRPr="0036584A" w:rsidDel="001E20C0">
          <w:rPr>
            <w:i/>
            <w:iCs/>
          </w:rPr>
          <w:delText>, timeInstanceFor-RS-PAI-r19</w:delText>
        </w:r>
      </w:del>
      <w:del w:id="695" w:author="WI CR Rapp (Ericsson)" w:date="2025-10-21T10:10:00Z">
        <w:r w:rsidRPr="0036584A" w:rsidDel="002A6BB5">
          <w:rPr>
            <w:i/>
            <w:iCs/>
          </w:rPr>
          <w:delText xml:space="preserve">, </w:delText>
        </w:r>
        <w:r w:rsidRPr="0036584A" w:rsidDel="002A6BB5">
          <w:delText>and</w:delText>
        </w:r>
      </w:del>
      <w:del w:id="696" w:author="WI CR Rapp (Ericsson)" w:date="2025-10-21T10:36:00Z">
        <w:r w:rsidRPr="0036584A" w:rsidDel="006666E4">
          <w:rPr>
            <w:i/>
            <w:iCs/>
          </w:rPr>
          <w:delText xml:space="preserve"> timeInstanceFor</w:delText>
        </w:r>
      </w:del>
      <w:del w:id="697" w:author="WI CR Rapp (Ericsson)" w:date="2025-10-21T10:30:00Z">
        <w:r w:rsidRPr="0036584A" w:rsidDel="00DE3B5E">
          <w:rPr>
            <w:i/>
            <w:iCs/>
          </w:rPr>
          <w:delText>-</w:delText>
        </w:r>
      </w:del>
      <w:del w:id="698" w:author="WI CR Rapp (Ericsson)" w:date="2025-10-21T10:36:00Z">
        <w:r w:rsidRPr="0036584A" w:rsidDel="006666E4">
          <w:rPr>
            <w:i/>
            <w:iCs/>
          </w:rPr>
          <w:delText>SGCS-r19</w:delText>
        </w:r>
      </w:del>
      <w:ins w:id="699" w:author="WI CR Rapp (Ericsson)" w:date="2025-10-21T10:36:00Z">
        <w:r w:rsidR="007B4017">
          <w:rPr>
            <w:i/>
            <w:iCs/>
          </w:rPr>
          <w:t xml:space="preserve"> timeInstanceForSGCS-r19</w:t>
        </w:r>
      </w:ins>
      <w:r w:rsidRPr="0036584A">
        <w:t>,</w:t>
      </w:r>
      <w:r w:rsidRPr="0036584A" w:rsidDel="008A2C0C">
        <w:t xml:space="preserve"> based on </w:t>
      </w:r>
      <w:r w:rsidRPr="0036584A">
        <w:t>RAN1 progress.</w:t>
      </w:r>
    </w:p>
    <w:p w14:paraId="3D381FC9" w14:textId="6D060125" w:rsidR="00AF14F9" w:rsidRPr="0036584A" w:rsidRDefault="00AF14F9" w:rsidP="00AF14F9">
      <w:pPr>
        <w:pStyle w:val="EditorsNote"/>
      </w:pPr>
      <w:del w:id="700"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701" w:author="WI CR Rapp (Ericsson)" w:date="2025-10-20T17:39:00Z">
        <w:r w:rsidRPr="0036584A" w:rsidDel="00093F11">
          <w:delText xml:space="preserve"> cases.</w:delText>
        </w:r>
      </w:del>
    </w:p>
    <w:p w14:paraId="2D2842FA" w14:textId="77777777" w:rsidR="00AF14F9" w:rsidRPr="0036584A" w:rsidRDefault="00AF14F9" w:rsidP="00AF14F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7F0C45FB" w:rsidR="00AF14F9" w:rsidRPr="0036584A" w:rsidRDefault="00AF14F9">
            <w:pPr>
              <w:pStyle w:val="TAL"/>
              <w:rPr>
                <w:lang w:eastAsia="sv-SE"/>
              </w:rPr>
            </w:pPr>
            <w:r w:rsidRPr="0036584A">
              <w:rPr>
                <w:bCs/>
                <w:iCs/>
                <w:lang w:eastAsia="sv-SE"/>
              </w:rPr>
              <w:t xml:space="preserve">Indicates </w:t>
            </w:r>
            <w:ins w:id="702"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703"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r w:rsidRPr="0036584A">
              <w:rPr>
                <w:bCs/>
                <w:i/>
                <w:iCs/>
                <w:lang w:eastAsia="sv-SE"/>
              </w:rPr>
              <w:t>resourcesForChannelMeasurement</w:t>
            </w:r>
            <w:r w:rsidRPr="0036584A">
              <w:rPr>
                <w:bCs/>
                <w:iCs/>
                <w:lang w:eastAsia="sv-SE"/>
              </w:rPr>
              <w:t xml:space="preserve"> is equal to or a subset of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704"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705"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706" w:author="WI CR Rapp (Ericsson)" w:date="2025-10-20T18:04:00Z"/>
                <w:b/>
                <w:i/>
                <w:szCs w:val="22"/>
                <w:lang w:eastAsia="sv-SE"/>
              </w:rPr>
            </w:pPr>
            <w:del w:id="707"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708"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3BCD7CCB" w14:textId="6BBE7965" w:rsidR="00AF14F9" w:rsidRPr="0036584A" w:rsidRDefault="00AF14F9">
            <w:pPr>
              <w:pStyle w:val="TAL"/>
              <w:rPr>
                <w:b/>
                <w:i/>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 where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709" w:author="WI CR Rapp (Ericsson)" w:date="2025-10-21T10:38:00Z">
              <w:r w:rsidRPr="0036584A" w:rsidDel="007F6C02">
                <w:rPr>
                  <w:bCs/>
                  <w:iCs/>
                  <w:szCs w:val="22"/>
                  <w:lang w:eastAsia="sv-SE"/>
                </w:rPr>
                <w:delText xml:space="preserve">nzp-CSI-RS-Resources </w:delText>
              </w:r>
            </w:del>
            <w:ins w:id="710"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711"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712"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713"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714"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715"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716"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717"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718" w:author="WI CR Rapp (Ericsson)" w:date="2025-10-07T20:59:00Z">
              <w:r w:rsidRPr="0036584A" w:rsidDel="00E77342">
                <w:rPr>
                  <w:szCs w:val="22"/>
                  <w:lang w:eastAsia="sv-SE"/>
                </w:rPr>
                <w:delText xml:space="preserve">either </w:delText>
              </w:r>
            </w:del>
            <w:r w:rsidRPr="0036584A">
              <w:rPr>
                <w:szCs w:val="22"/>
                <w:lang w:eastAsia="sv-SE"/>
              </w:rPr>
              <w:t>2</w:t>
            </w:r>
            <w:ins w:id="719" w:author="WI CR Rapp (Ericsson)" w:date="2025-10-07T20:59:00Z">
              <w:r w:rsidR="00E77342">
                <w:rPr>
                  <w:szCs w:val="22"/>
                  <w:lang w:eastAsia="sv-SE"/>
                </w:rPr>
                <w:t>,</w:t>
              </w:r>
            </w:ins>
            <w:del w:id="720" w:author="WI CR Rapp (Ericsson)" w:date="2025-10-07T20:59:00Z">
              <w:r w:rsidRPr="0036584A" w:rsidDel="00E77342">
                <w:rPr>
                  <w:szCs w:val="22"/>
                  <w:lang w:eastAsia="sv-SE"/>
                </w:rPr>
                <w:delText xml:space="preserve"> or</w:delText>
              </w:r>
            </w:del>
            <w:r w:rsidRPr="0036584A">
              <w:rPr>
                <w:szCs w:val="22"/>
                <w:lang w:eastAsia="sv-SE"/>
              </w:rPr>
              <w:t xml:space="preserve"> 4</w:t>
            </w:r>
            <w:ins w:id="721"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468FC3AB" w:rsidR="00AF14F9" w:rsidRPr="0036584A" w:rsidRDefault="009843CD">
            <w:pPr>
              <w:pStyle w:val="TAL"/>
              <w:rPr>
                <w:b/>
                <w:i/>
                <w:szCs w:val="22"/>
                <w:lang w:eastAsia="sv-SE"/>
              </w:rPr>
            </w:pPr>
            <w:ins w:id="722"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723" w:author="WI CR Rapp (Ericsson)" w:date="2025-10-07T21:09:00Z">
              <w:r w:rsidR="00AF14F9" w:rsidRPr="0036584A" w:rsidDel="009843CD">
                <w:rPr>
                  <w:bCs/>
                  <w:iCs/>
                  <w:szCs w:val="22"/>
                  <w:lang w:eastAsia="sv-SE"/>
                </w:rPr>
                <w:delText>I</w:delText>
              </w:r>
            </w:del>
            <w:ins w:id="724"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725"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726"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727"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728"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729"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730"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731"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732" w:author="WI CR Rapp (Ericsson)" w:date="2025-10-20T17:44:00Z"/>
                <w:b/>
                <w:i/>
                <w:szCs w:val="22"/>
                <w:lang w:eastAsia="sv-SE"/>
              </w:rPr>
            </w:pPr>
            <w:commentRangeStart w:id="733"/>
            <w:commentRangeStart w:id="734"/>
            <w:ins w:id="735" w:author="WI CR Rapp (Ericsson)" w:date="2025-10-20T17:44:00Z">
              <w:r>
                <w:rPr>
                  <w:b/>
                  <w:i/>
                  <w:szCs w:val="22"/>
                  <w:lang w:eastAsia="sv-SE"/>
                </w:rPr>
                <w:t>predictionConfiguration</w:t>
              </w:r>
            </w:ins>
            <w:commentRangeEnd w:id="733"/>
            <w:r w:rsidR="00DC1FB0">
              <w:rPr>
                <w:rStyle w:val="CommentReference"/>
                <w:rFonts w:ascii="Times New Roman" w:hAnsi="Times New Roman"/>
              </w:rPr>
              <w:commentReference w:id="733"/>
            </w:r>
            <w:commentRangeEnd w:id="734"/>
            <w:r w:rsidR="00192162">
              <w:rPr>
                <w:rStyle w:val="CommentReference"/>
                <w:rFonts w:ascii="Times New Roman" w:hAnsi="Times New Roman"/>
              </w:rPr>
              <w:commentReference w:id="734"/>
            </w:r>
          </w:p>
          <w:p w14:paraId="19B38265" w14:textId="77777777" w:rsidR="00913624" w:rsidRDefault="00652582">
            <w:pPr>
              <w:pStyle w:val="TAL"/>
              <w:rPr>
                <w:ins w:id="736" w:author="WI CR Rapp (Ericsson)" w:date="2025-10-20T18:01:00Z"/>
                <w:bCs/>
                <w:iCs/>
                <w:szCs w:val="22"/>
                <w:lang w:eastAsia="sv-SE"/>
              </w:rPr>
            </w:pPr>
            <w:ins w:id="737" w:author="WI CR Rapp (Ericsson)" w:date="2025-10-20T17:45:00Z">
              <w:r>
                <w:rPr>
                  <w:bCs/>
                  <w:iCs/>
                  <w:szCs w:val="22"/>
                  <w:lang w:eastAsia="sv-SE"/>
                </w:rPr>
                <w:t>Configures the UE with parame</w:t>
              </w:r>
            </w:ins>
            <w:ins w:id="738" w:author="WI CR Rapp (Ericsson)" w:date="2025-10-20T17:46:00Z">
              <w:r>
                <w:rPr>
                  <w:bCs/>
                  <w:iCs/>
                  <w:szCs w:val="22"/>
                  <w:lang w:eastAsia="sv-SE"/>
                </w:rPr>
                <w:t>ters for prediction:</w:t>
              </w:r>
            </w:ins>
          </w:p>
          <w:p w14:paraId="43F5B38A" w14:textId="788BD973" w:rsidR="005B563D" w:rsidRDefault="007B4792" w:rsidP="007B4792">
            <w:pPr>
              <w:pStyle w:val="TAL"/>
              <w:rPr>
                <w:ins w:id="739" w:author="WI CR Rapp (Ericsson)" w:date="2025-10-20T17:46:00Z"/>
                <w:bCs/>
                <w:iCs/>
                <w:szCs w:val="22"/>
                <w:lang w:eastAsia="sv-SE"/>
              </w:rPr>
            </w:pPr>
            <w:ins w:id="740" w:author="WI CR Rapp (Ericsson)" w:date="2025-10-21T10:46:00Z">
              <w:r w:rsidRPr="007B4792">
                <w:rPr>
                  <w:bCs/>
                  <w:i/>
                  <w:iCs/>
                  <w:szCs w:val="22"/>
                  <w:lang w:eastAsia="sv-SE"/>
                </w:rPr>
                <w:t>-</w:t>
              </w:r>
              <w:r>
                <w:rPr>
                  <w:bCs/>
                  <w:i/>
                  <w:szCs w:val="22"/>
                  <w:lang w:eastAsia="sv-SE"/>
                </w:rPr>
                <w:t xml:space="preserve"> </w:t>
              </w:r>
            </w:ins>
            <w:ins w:id="741"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742" w:author="WI CR Rapp (Ericsson)" w:date="2025-10-20T18:04:00Z">
              <w:r w:rsidR="004547A6">
                <w:rPr>
                  <w:bCs/>
                  <w:iCs/>
                  <w:szCs w:val="22"/>
                  <w:lang w:eastAsia="sv-SE"/>
                </w:rPr>
                <w:t xml:space="preserve">indicates </w:t>
              </w:r>
            </w:ins>
            <w:ins w:id="743" w:author="WI CR Rapp (Ericsson)" w:date="2025-10-21T13:28:00Z">
              <w:r w:rsidR="003350CF">
                <w:rPr>
                  <w:bCs/>
                  <w:iCs/>
                  <w:szCs w:val="22"/>
                  <w:lang w:eastAsia="sv-SE"/>
                </w:rPr>
                <w:t>inference for</w:t>
              </w:r>
            </w:ins>
            <w:ins w:id="744" w:author="WI CR Rapp (Ericsson)" w:date="2025-10-20T18:05:00Z">
              <w:r w:rsidR="004547A6">
                <w:rPr>
                  <w:bCs/>
                  <w:iCs/>
                  <w:szCs w:val="22"/>
                  <w:lang w:eastAsia="sv-SE"/>
                </w:rPr>
                <w:t xml:space="preserve"> CSI </w:t>
              </w:r>
            </w:ins>
            <w:ins w:id="745" w:author="WI CR Rapp (Ericsson)" w:date="2025-10-21T13:28:00Z">
              <w:r w:rsidR="003350CF">
                <w:rPr>
                  <w:bCs/>
                  <w:iCs/>
                  <w:szCs w:val="22"/>
                  <w:lang w:eastAsia="sv-SE"/>
                </w:rPr>
                <w:t>prediction</w:t>
              </w:r>
            </w:ins>
            <w:ins w:id="746" w:author="WI CR Rapp (Ericsson)" w:date="2025-10-20T18:06:00Z">
              <w:r w:rsidR="00B63F43">
                <w:rPr>
                  <w:bCs/>
                  <w:iCs/>
                  <w:szCs w:val="22"/>
                  <w:lang w:eastAsia="sv-SE"/>
                </w:rPr>
                <w:t>;</w:t>
              </w:r>
            </w:ins>
          </w:p>
          <w:p w14:paraId="5FE72F03" w14:textId="68D30299" w:rsidR="00196AFB" w:rsidRDefault="00CD16CF" w:rsidP="00CD16CF">
            <w:pPr>
              <w:pStyle w:val="TAL"/>
              <w:rPr>
                <w:ins w:id="747" w:author="WI CR Rapp (Ericsson)" w:date="2025-10-20T17:58:00Z"/>
                <w:bCs/>
                <w:iCs/>
                <w:szCs w:val="22"/>
                <w:lang w:eastAsia="sv-SE"/>
              </w:rPr>
            </w:pPr>
            <w:ins w:id="748" w:author="WI CR Rapp (Ericsson)" w:date="2025-10-21T10:52:00Z">
              <w:r>
                <w:rPr>
                  <w:bCs/>
                  <w:i/>
                  <w:szCs w:val="22"/>
                  <w:lang w:eastAsia="sv-SE"/>
                </w:rPr>
                <w:t xml:space="preserve">- </w:t>
              </w:r>
            </w:ins>
            <w:ins w:id="749" w:author="WI CR Rapp (Ericsson)" w:date="2025-10-20T17:57:00Z">
              <w:r w:rsidR="00196AFB" w:rsidRPr="00196AFB">
                <w:rPr>
                  <w:bCs/>
                  <w:i/>
                  <w:szCs w:val="22"/>
                  <w:lang w:eastAsia="sv-SE"/>
                </w:rPr>
                <w:t>configurationFor</w:t>
              </w:r>
            </w:ins>
            <w:ins w:id="750" w:author="WI CR Rapp (Ericsson)" w:date="2025-10-20T18:07:00Z">
              <w:r w:rsidR="00072A98">
                <w:rPr>
                  <w:bCs/>
                  <w:i/>
                  <w:szCs w:val="22"/>
                  <w:lang w:eastAsia="sv-SE"/>
                </w:rPr>
                <w:t>BM-</w:t>
              </w:r>
            </w:ins>
            <w:ins w:id="751" w:author="WI CR Rapp (Ericsson)" w:date="2025-10-20T17:57:00Z">
              <w:r w:rsidR="00196AFB" w:rsidRPr="00196AFB">
                <w:rPr>
                  <w:bCs/>
                  <w:i/>
                  <w:szCs w:val="22"/>
                  <w:lang w:eastAsia="sv-SE"/>
                </w:rPr>
                <w:t>Prediction</w:t>
              </w:r>
            </w:ins>
            <w:ins w:id="752" w:author="WI CR Rapp (Ericsson)" w:date="2025-10-20T18:07:00Z">
              <w:r w:rsidR="00072A98">
                <w:rPr>
                  <w:bCs/>
                  <w:i/>
                  <w:szCs w:val="22"/>
                  <w:lang w:eastAsia="sv-SE"/>
                </w:rPr>
                <w:t>AndDataCollection</w:t>
              </w:r>
            </w:ins>
            <w:ins w:id="753"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754" w:author="WI CR Rapp (Ericsson)" w:date="2025-10-20T17:59:00Z">
              <w:r w:rsidR="00196AFB">
                <w:rPr>
                  <w:bCs/>
                  <w:iCs/>
                  <w:szCs w:val="22"/>
                  <w:lang w:eastAsia="sv-SE"/>
                </w:rPr>
                <w:t>beam management</w:t>
              </w:r>
            </w:ins>
            <w:ins w:id="755"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756" w:author="WI CR Rapp (Ericsson)" w:date="2025-10-20T18:07:00Z">
              <w:r w:rsidR="008E603C">
                <w:rPr>
                  <w:bCs/>
                  <w:iCs/>
                  <w:szCs w:val="22"/>
                  <w:lang w:eastAsia="sv-SE"/>
                </w:rPr>
                <w:t xml:space="preserve"> or indicates UE-side data collection for beam management </w:t>
              </w:r>
            </w:ins>
            <w:ins w:id="757"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w:t>
              </w:r>
              <w:r w:rsidR="008E603C" w:rsidRPr="008742A3">
                <w:rPr>
                  <w:bCs/>
                  <w:i/>
                  <w:szCs w:val="22"/>
                  <w:lang w:eastAsia="sv-SE"/>
                </w:rPr>
                <w:t>-</w:t>
              </w:r>
              <w:r w:rsidR="000069BA" w:rsidRPr="008742A3">
                <w:rPr>
                  <w:bCs/>
                  <w:i/>
                  <w:szCs w:val="22"/>
                  <w:lang w:eastAsia="sv-SE"/>
                </w:rPr>
                <w:t>BM</w:t>
              </w:r>
              <w:r w:rsidR="008E603C" w:rsidRPr="008742A3">
                <w:rPr>
                  <w:bCs/>
                  <w:i/>
                  <w:szCs w:val="22"/>
                  <w:lang w:eastAsia="sv-SE"/>
                </w:rPr>
                <w:t>-r19</w:t>
              </w:r>
              <w:r w:rsidR="000069BA">
                <w:rPr>
                  <w:bCs/>
                  <w:iCs/>
                  <w:szCs w:val="22"/>
                  <w:lang w:eastAsia="sv-SE"/>
                </w:rPr>
                <w:t>)</w:t>
              </w:r>
            </w:ins>
            <w:ins w:id="758" w:author="WI CR Rapp (Ericsson)" w:date="2025-10-20T18:07:00Z">
              <w:r w:rsidR="00072A98">
                <w:rPr>
                  <w:bCs/>
                  <w:iCs/>
                  <w:szCs w:val="22"/>
                  <w:lang w:eastAsia="sv-SE"/>
                </w:rPr>
                <w:t>;</w:t>
              </w:r>
            </w:ins>
          </w:p>
          <w:p w14:paraId="51611C95" w14:textId="6894A1E4" w:rsidR="00196AFB" w:rsidRDefault="008742A3" w:rsidP="008742A3">
            <w:pPr>
              <w:pStyle w:val="TAL"/>
              <w:rPr>
                <w:ins w:id="759" w:author="WI CR Rapp (Ericsson)" w:date="2025-10-20T17:58:00Z"/>
                <w:bCs/>
                <w:iCs/>
                <w:szCs w:val="22"/>
                <w:lang w:eastAsia="sv-SE"/>
              </w:rPr>
            </w:pPr>
            <w:ins w:id="760" w:author="WI CR Rapp (Ericsson)" w:date="2025-10-21T10:53:00Z">
              <w:r>
                <w:rPr>
                  <w:bCs/>
                  <w:i/>
                  <w:szCs w:val="22"/>
                  <w:lang w:eastAsia="sv-SE"/>
                </w:rPr>
                <w:t xml:space="preserve">- </w:t>
              </w:r>
            </w:ins>
            <w:ins w:id="761" w:author="WI CR Rapp (Ericsson)" w:date="2025-10-20T17:57:00Z">
              <w:r w:rsidR="00196AFB" w:rsidRPr="00FA17B8">
                <w:rPr>
                  <w:bCs/>
                  <w:i/>
                  <w:szCs w:val="22"/>
                  <w:lang w:eastAsia="sv-SE"/>
                </w:rPr>
                <w:t>configurationFor</w:t>
              </w:r>
            </w:ins>
            <w:ins w:id="762" w:author="WI CR Rapp (Ericsson)" w:date="2025-10-20T18:08:00Z">
              <w:r w:rsidR="000069BA">
                <w:rPr>
                  <w:bCs/>
                  <w:i/>
                  <w:szCs w:val="22"/>
                  <w:lang w:eastAsia="sv-SE"/>
                </w:rPr>
                <w:t>BM</w:t>
              </w:r>
            </w:ins>
            <w:ins w:id="763" w:author="WI CR Rapp (Ericsson)" w:date="2025-10-20T18:09:00Z">
              <w:r w:rsidR="000069BA">
                <w:rPr>
                  <w:bCs/>
                  <w:i/>
                  <w:szCs w:val="22"/>
                  <w:lang w:eastAsia="sv-SE"/>
                </w:rPr>
                <w:t>-</w:t>
              </w:r>
            </w:ins>
            <w:ins w:id="764"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765" w:author="WI CR Rapp (Ericsson)" w:date="2025-10-20T18:09:00Z">
              <w:r w:rsidR="000069BA">
                <w:rPr>
                  <w:bCs/>
                  <w:iCs/>
                  <w:szCs w:val="22"/>
                  <w:lang w:eastAsia="sv-SE"/>
                </w:rPr>
                <w:t>beam management</w:t>
              </w:r>
            </w:ins>
            <w:ins w:id="766"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767" w:author="WI CR Rapp (Ericsson)" w:date="2025-10-20T18:14:00Z">
              <w:r w:rsidR="00B61A1D">
                <w:rPr>
                  <w:bCs/>
                  <w:iCs/>
                  <w:szCs w:val="22"/>
                  <w:lang w:eastAsia="sv-SE"/>
                </w:rPr>
                <w:t>;</w:t>
              </w:r>
            </w:ins>
          </w:p>
          <w:p w14:paraId="0445D7AC" w14:textId="22F4169B" w:rsidR="00652582" w:rsidRPr="00196AFB" w:rsidRDefault="008742A3" w:rsidP="008742A3">
            <w:pPr>
              <w:pStyle w:val="TAL"/>
              <w:rPr>
                <w:ins w:id="768" w:author="WI CR Rapp (Ericsson)" w:date="2025-10-20T17:44:00Z"/>
                <w:bCs/>
                <w:iCs/>
                <w:szCs w:val="22"/>
                <w:lang w:eastAsia="sv-SE"/>
              </w:rPr>
            </w:pPr>
            <w:ins w:id="769" w:author="WI CR Rapp (Ericsson)" w:date="2025-10-21T10:54:00Z">
              <w:r>
                <w:rPr>
                  <w:bCs/>
                  <w:i/>
                  <w:szCs w:val="22"/>
                  <w:lang w:eastAsia="sv-SE"/>
                </w:rPr>
                <w:t xml:space="preserve">- </w:t>
              </w:r>
            </w:ins>
            <w:ins w:id="770" w:author="WI CR Rapp (Ericsson)" w:date="2025-10-20T17:57:00Z">
              <w:r w:rsidR="00196AFB" w:rsidRPr="00CC2043">
                <w:rPr>
                  <w:bCs/>
                  <w:i/>
                  <w:szCs w:val="22"/>
                  <w:lang w:eastAsia="sv-SE"/>
                </w:rPr>
                <w:t>configurationFor</w:t>
              </w:r>
            </w:ins>
            <w:ins w:id="771" w:author="WI CR Rapp (Ericsson)" w:date="2025-10-20T18:13:00Z">
              <w:r w:rsidR="00CC2043" w:rsidRPr="00CC2043">
                <w:rPr>
                  <w:bCs/>
                  <w:i/>
                  <w:szCs w:val="22"/>
                  <w:lang w:eastAsia="sv-SE"/>
                </w:rPr>
                <w:t>CSI-Monitoring</w:t>
              </w:r>
            </w:ins>
            <w:ins w:id="772"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773" w:author="WI CR Rapp (Ericsson)" w:date="2025-10-20T18:14:00Z">
              <w:r w:rsidR="00CC2043">
                <w:rPr>
                  <w:bCs/>
                  <w:iCs/>
                  <w:szCs w:val="22"/>
                  <w:lang w:eastAsia="sv-SE"/>
                </w:rPr>
                <w:t>monitoring for CSI prediction</w:t>
              </w:r>
            </w:ins>
            <w:ins w:id="774"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775" w:author="WI CR Rapp (Ericsson)" w:date="2025-10-20T18:14:00Z">
              <w:r w:rsidR="00B61A1D" w:rsidRPr="008742A3">
                <w:rPr>
                  <w:bCs/>
                  <w:i/>
                  <w:szCs w:val="22"/>
                  <w:lang w:eastAsia="sv-SE"/>
                </w:rPr>
                <w:t>csi</w:t>
              </w:r>
            </w:ins>
            <w:ins w:id="776" w:author="WI CR Rapp (Ericsson)" w:date="2025-10-20T17:57:00Z">
              <w:r w:rsidR="00196AFB" w:rsidRPr="008742A3">
                <w:rPr>
                  <w:bCs/>
                  <w:i/>
                  <w:szCs w:val="22"/>
                  <w:lang w:eastAsia="sv-SE"/>
                </w:rPr>
                <w:t>-</w:t>
              </w:r>
            </w:ins>
            <w:ins w:id="777" w:author="WI CR Rapp (Ericsson)" w:date="2025-10-20T18:14:00Z">
              <w:r w:rsidR="00B61A1D" w:rsidRPr="008742A3">
                <w:rPr>
                  <w:bCs/>
                  <w:i/>
                  <w:szCs w:val="22"/>
                  <w:lang w:eastAsia="sv-SE"/>
                </w:rPr>
                <w:t>PAI</w:t>
              </w:r>
            </w:ins>
            <w:ins w:id="778"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712BAF9F"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779" w:author="WI CR Rapp (Ericsson)" w:date="2025-10-21T10:55:00Z">
              <w:r w:rsidRPr="0036584A" w:rsidDel="00241977">
                <w:rPr>
                  <w:bCs/>
                  <w:iCs/>
                  <w:szCs w:val="22"/>
                  <w:lang w:eastAsia="sv-SE"/>
                </w:rPr>
                <w:delText xml:space="preserve"> 'none-BM-r19'</w:delText>
              </w:r>
            </w:del>
            <w:ins w:id="780"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781"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782"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CommentText"/>
              <w:spacing w:after="0"/>
              <w:rPr>
                <w:ins w:id="783" w:author="WI CR Rapp (Ericsson)" w:date="2025-10-07T21:11:00Z"/>
                <w:rFonts w:ascii="Arial" w:hAnsi="Arial" w:cs="Arial"/>
                <w:iCs/>
                <w:sz w:val="18"/>
                <w:szCs w:val="18"/>
                <w:lang w:eastAsia="sv-SE"/>
              </w:rPr>
            </w:pPr>
            <w:ins w:id="784"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785" w:author="WI CR Rapp (Ericsson)" w:date="2025-10-07T21:12:00Z"/>
                <w:rFonts w:cs="Arial"/>
                <w:bCs/>
                <w:iCs/>
                <w:szCs w:val="18"/>
                <w:lang w:eastAsia="sv-SE"/>
              </w:rPr>
            </w:pPr>
            <w:ins w:id="786" w:author="WI CR Rapp (Ericsson)" w:date="2025-10-07T23:43:00Z">
              <w:r w:rsidRPr="006248E4">
                <w:rPr>
                  <w:rFonts w:cs="Arial"/>
                  <w:bCs/>
                  <w:iCs/>
                  <w:szCs w:val="18"/>
                  <w:lang w:eastAsia="sv-SE"/>
                </w:rPr>
                <w:t>-</w:t>
              </w:r>
            </w:ins>
            <w:ins w:id="787" w:author="WI CR Rapp (Ericsson)" w:date="2025-10-21T10:59:00Z">
              <w:r w:rsidR="00DA0447">
                <w:rPr>
                  <w:rFonts w:cs="Arial"/>
                  <w:bCs/>
                  <w:iCs/>
                  <w:szCs w:val="18"/>
                </w:rPr>
                <w:t xml:space="preserve"> </w:t>
              </w:r>
            </w:ins>
            <w:ins w:id="788"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789" w:author="WI CR Rapp (Ericsson)" w:date="2025-10-07T21:11:00Z">
              <w:r w:rsidR="00AF14F9" w:rsidRPr="006248E4" w:rsidDel="000631C0">
                <w:rPr>
                  <w:rFonts w:cs="Arial"/>
                  <w:bCs/>
                  <w:iCs/>
                  <w:szCs w:val="18"/>
                  <w:lang w:eastAsia="sv-SE"/>
                </w:rPr>
                <w:delText>I</w:delText>
              </w:r>
            </w:del>
            <w:ins w:id="790"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791" w:author="WI CR Rapp (Ericsson)" w:date="2025-10-21T11:01:00Z">
              <w:r w:rsidR="00A55713">
                <w:rPr>
                  <w:rFonts w:cs="Arial"/>
                  <w:bCs/>
                  <w:iCs/>
                  <w:szCs w:val="18"/>
                  <w:lang w:eastAsia="sv-SE"/>
                </w:rPr>
                <w:t>;</w:t>
              </w:r>
            </w:ins>
            <w:del w:id="792"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793" w:author="WI CR Rapp (Ericsson)" w:date="2025-10-07T21:14:00Z"/>
                <w:rFonts w:cs="Arial"/>
                <w:bCs/>
                <w:iCs/>
                <w:szCs w:val="18"/>
                <w:lang w:eastAsia="sv-SE"/>
              </w:rPr>
            </w:pPr>
            <w:ins w:id="794" w:author="WI CR Rapp (Ericsson)" w:date="2025-10-07T21:12:00Z">
              <w:r w:rsidRPr="006248E4">
                <w:rPr>
                  <w:rFonts w:cs="Arial"/>
                  <w:bCs/>
                  <w:iCs/>
                  <w:szCs w:val="18"/>
                  <w:lang w:eastAsia="sv-SE"/>
                </w:rPr>
                <w:t>-</w:t>
              </w:r>
            </w:ins>
            <w:ins w:id="795" w:author="WI CR Rapp (Ericsson)" w:date="2025-10-21T10:59:00Z">
              <w:r w:rsidR="00DA0447">
                <w:rPr>
                  <w:rFonts w:cs="Arial"/>
                  <w:bCs/>
                  <w:iCs/>
                  <w:szCs w:val="18"/>
                </w:rPr>
                <w:t xml:space="preserve"> </w:t>
              </w:r>
            </w:ins>
            <w:ins w:id="796"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797" w:author="WI CR Rapp (Ericsson)" w:date="2025-10-07T21:13:00Z">
              <w:r w:rsidR="00AC5178" w:rsidRPr="006248E4">
                <w:rPr>
                  <w:rFonts w:cs="Arial"/>
                  <w:bCs/>
                  <w:iCs/>
                  <w:szCs w:val="18"/>
                  <w:lang w:eastAsia="sv-SE"/>
                </w:rPr>
                <w:t>,</w:t>
              </w:r>
            </w:ins>
            <w:ins w:id="798" w:author="WI CR Rapp (Ericsson)" w:date="2025-10-07T21:12:00Z">
              <w:r w:rsidR="00AC5178" w:rsidRPr="006248E4">
                <w:rPr>
                  <w:rFonts w:cs="Arial"/>
                  <w:bCs/>
                  <w:iCs/>
                  <w:szCs w:val="18"/>
                  <w:lang w:eastAsia="sv-SE"/>
                </w:rPr>
                <w:t xml:space="preserve"> </w:t>
              </w:r>
            </w:ins>
            <w:del w:id="799" w:author="WI CR Rapp (Ericsson)" w:date="2025-10-07T21:12:00Z">
              <w:r w:rsidR="00AF14F9" w:rsidRPr="006248E4" w:rsidDel="00AC5178">
                <w:rPr>
                  <w:rFonts w:cs="Arial"/>
                  <w:bCs/>
                  <w:iCs/>
                  <w:szCs w:val="18"/>
                  <w:lang w:eastAsia="sv-SE"/>
                </w:rPr>
                <w:delText>i</w:delText>
              </w:r>
            </w:del>
            <w:del w:id="800"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801"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802" w:author="WI CR Rapp (Ericsson)" w:date="2025-10-07T21:13:00Z">
              <w:r w:rsidR="00AF14F9" w:rsidRPr="006248E4" w:rsidDel="00AC5178">
                <w:rPr>
                  <w:rFonts w:cs="Arial"/>
                  <w:bCs/>
                  <w:iCs/>
                  <w:szCs w:val="18"/>
                  <w:lang w:eastAsia="sv-SE"/>
                </w:rPr>
                <w:delText>I</w:delText>
              </w:r>
            </w:del>
            <w:ins w:id="803"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804" w:author="WI CR Rapp (Ericsson)" w:date="2025-10-07T21:14:00Z">
              <w:r w:rsidR="0053442E" w:rsidRPr="006248E4">
                <w:rPr>
                  <w:rFonts w:cs="Arial"/>
                  <w:bCs/>
                  <w:iCs/>
                  <w:szCs w:val="18"/>
                  <w:lang w:eastAsia="sv-SE"/>
                </w:rPr>
                <w:t>.</w:t>
              </w:r>
            </w:ins>
            <w:del w:id="805"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806" w:author="WI CR Rapp (Ericsson)" w:date="2025-10-07T21:16:00Z">
              <w:r w:rsidR="00AF14F9" w:rsidRPr="006248E4" w:rsidDel="00E062BC">
                <w:rPr>
                  <w:rFonts w:cs="Arial"/>
                  <w:bCs/>
                  <w:iCs/>
                  <w:szCs w:val="18"/>
                  <w:lang w:eastAsia="sv-SE"/>
                </w:rPr>
                <w:delText>.</w:delText>
              </w:r>
            </w:del>
            <w:del w:id="807" w:author="WI CR Rapp (Ericsson)" w:date="2025-10-07T21:14:00Z">
              <w:r w:rsidR="00AF14F9" w:rsidRPr="006248E4" w:rsidDel="00335DFC">
                <w:rPr>
                  <w:rFonts w:cs="Arial"/>
                  <w:bCs/>
                  <w:iCs/>
                  <w:szCs w:val="18"/>
                  <w:lang w:eastAsia="sv-SE"/>
                </w:rPr>
                <w:delText xml:space="preserve"> </w:delText>
              </w:r>
            </w:del>
          </w:p>
          <w:p w14:paraId="57157344" w14:textId="2CB65370" w:rsidR="0053442E" w:rsidRPr="006248E4" w:rsidRDefault="0053442E" w:rsidP="00F958B7">
            <w:pPr>
              <w:pStyle w:val="CommentText"/>
              <w:spacing w:after="0"/>
              <w:rPr>
                <w:ins w:id="808" w:author="WI CR Rapp (Ericsson)" w:date="2025-10-07T21:14:00Z"/>
                <w:rFonts w:ascii="Arial" w:hAnsi="Arial" w:cs="Arial"/>
                <w:iCs/>
                <w:sz w:val="18"/>
                <w:szCs w:val="18"/>
                <w:lang w:eastAsia="sv-SE"/>
              </w:rPr>
            </w:pPr>
            <w:ins w:id="809" w:author="WI CR Rapp (Ericsson)" w:date="2025-10-07T21:14: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 xml:space="preserve">is set to </w:t>
              </w:r>
              <w:r w:rsidRPr="00A55713">
                <w:rPr>
                  <w:rFonts w:ascii="Arial" w:hAnsi="Arial" w:cs="Arial"/>
                  <w:i/>
                  <w:sz w:val="18"/>
                  <w:szCs w:val="18"/>
                  <w:lang w:eastAsia="sv-SE"/>
                </w:rPr>
                <w:t>none-BM-r19</w:t>
              </w:r>
              <w:r w:rsidRPr="006248E4">
                <w:rPr>
                  <w:rFonts w:ascii="Arial" w:hAnsi="Arial" w:cs="Arial"/>
                  <w:iCs/>
                  <w:sz w:val="18"/>
                  <w:szCs w:val="18"/>
                  <w:lang w:eastAsia="sv-SE"/>
                </w:rPr>
                <w:t>:</w:t>
              </w:r>
            </w:ins>
          </w:p>
          <w:p w14:paraId="6CF3E2D9" w14:textId="7B2831CD" w:rsidR="0053442E" w:rsidRPr="006248E4" w:rsidRDefault="0053442E" w:rsidP="00F958B7">
            <w:pPr>
              <w:pStyle w:val="CommentText"/>
              <w:spacing w:after="0"/>
              <w:rPr>
                <w:ins w:id="810" w:author="WI CR Rapp (Ericsson)" w:date="2025-10-07T21:14:00Z"/>
                <w:rFonts w:ascii="Arial" w:hAnsi="Arial" w:cs="Arial"/>
                <w:bCs/>
                <w:iCs/>
                <w:sz w:val="18"/>
                <w:szCs w:val="18"/>
                <w:lang w:eastAsia="sv-SE"/>
              </w:rPr>
            </w:pPr>
            <w:ins w:id="811" w:author="WI CR Rapp (Ericsson)" w:date="2025-10-07T21:14:00Z">
              <w:r w:rsidRPr="006248E4">
                <w:rPr>
                  <w:rFonts w:ascii="Arial" w:hAnsi="Arial" w:cs="Arial"/>
                  <w:bCs/>
                  <w:iCs/>
                  <w:sz w:val="18"/>
                  <w:szCs w:val="18"/>
                  <w:lang w:eastAsia="sv-SE"/>
                </w:rPr>
                <w:t>-</w:t>
              </w:r>
            </w:ins>
            <w:ins w:id="812" w:author="WI CR Rapp (Ericsson)" w:date="2025-10-21T11:01:00Z">
              <w:r w:rsidR="00CE477B">
                <w:rPr>
                  <w:rFonts w:ascii="Arial" w:hAnsi="Arial" w:cs="Arial"/>
                  <w:bCs/>
                  <w:iCs/>
                  <w:sz w:val="18"/>
                  <w:szCs w:val="18"/>
                </w:rPr>
                <w:t xml:space="preserve"> </w:t>
              </w:r>
            </w:ins>
            <w:ins w:id="813"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1, this field indicates the expected time gap between the reference time and the first future time instance of prediction</w:t>
              </w:r>
            </w:ins>
            <w:ins w:id="814" w:author="WI CR Rapp (Ericsson)" w:date="2025-10-21T11:01:00Z">
              <w:r w:rsidR="00A55713">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815" w:author="WI CR Rapp (Ericsson)" w:date="2025-10-07T21:13:00Z"/>
                <w:rFonts w:ascii="Arial" w:hAnsi="Arial" w:cs="Arial"/>
                <w:bCs/>
                <w:iCs/>
                <w:sz w:val="18"/>
                <w:szCs w:val="18"/>
                <w:lang w:eastAsia="sv-SE"/>
              </w:rPr>
            </w:pPr>
            <w:ins w:id="816" w:author="WI CR Rapp (Ericsson)" w:date="2025-10-07T21:14:00Z">
              <w:r w:rsidRPr="006248E4">
                <w:rPr>
                  <w:rFonts w:ascii="Arial" w:hAnsi="Arial" w:cs="Arial"/>
                  <w:bCs/>
                  <w:iCs/>
                  <w:sz w:val="18"/>
                  <w:szCs w:val="18"/>
                  <w:lang w:eastAsia="sv-SE"/>
                </w:rPr>
                <w:t>-</w:t>
              </w:r>
            </w:ins>
            <w:ins w:id="817" w:author="WI CR Rapp (Ericsson)" w:date="2025-10-21T11:01:00Z">
              <w:r w:rsidR="00CE477B">
                <w:rPr>
                  <w:rFonts w:ascii="Arial" w:hAnsi="Arial" w:cs="Arial"/>
                  <w:bCs/>
                  <w:iCs/>
                  <w:sz w:val="18"/>
                  <w:szCs w:val="18"/>
                </w:rPr>
                <w:t xml:space="preserve"> </w:t>
              </w:r>
            </w:ins>
            <w:ins w:id="818" w:author="WI CR Rapp (Ericsson)" w:date="2025-10-07T21:14:00Z">
              <w:r w:rsidRPr="006248E4">
                <w:rPr>
                  <w:rFonts w:ascii="Arial" w:hAnsi="Arial" w:cs="Arial"/>
                  <w:bCs/>
                  <w:iCs/>
                  <w:sz w:val="18"/>
                  <w:szCs w:val="18"/>
                  <w:lang w:eastAsia="sv-SE"/>
                </w:rPr>
                <w:t xml:space="preserve">if </w:t>
              </w:r>
              <w:r w:rsidRPr="006248E4">
                <w:rPr>
                  <w:rFonts w:ascii="Arial" w:hAnsi="Arial" w:cs="Arial"/>
                  <w:bCs/>
                  <w:i/>
                  <w:sz w:val="18"/>
                  <w:szCs w:val="18"/>
                  <w:lang w:eastAsia="sv-SE"/>
                </w:rPr>
                <w:t xml:space="preserve">nrofTimeInstance-r19 </w:t>
              </w:r>
              <w:r w:rsidRPr="006248E4">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819" w:author="WI CR Rapp (Ericsson)" w:date="2025-10-21T11:02:00Z"/>
                <w:b/>
                <w:i/>
                <w:szCs w:val="22"/>
                <w:lang w:eastAsia="sv-SE"/>
              </w:rPr>
            </w:pPr>
            <w:del w:id="820" w:author="WI CR Rapp (Ericsson)" w:date="2025-10-21T11:02:00Z">
              <w:r w:rsidRPr="0036584A" w:rsidDel="00CE477B">
                <w:rPr>
                  <w:b/>
                  <w:i/>
                  <w:szCs w:val="22"/>
                  <w:lang w:eastAsia="sv-SE"/>
                </w:rPr>
                <w:delText>timeInstanceFor-RS-PAI</w:delText>
              </w:r>
            </w:del>
            <w:ins w:id="821"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018D86F8" w:rsidR="00AF14F9" w:rsidRPr="0036584A" w:rsidRDefault="00AF14F9">
            <w:pPr>
              <w:pStyle w:val="TAL"/>
              <w:rPr>
                <w:b/>
                <w:i/>
                <w:szCs w:val="22"/>
                <w:lang w:eastAsia="sv-SE"/>
              </w:rPr>
            </w:pPr>
            <w:r w:rsidRPr="0036584A">
              <w:rPr>
                <w:bCs/>
                <w:iCs/>
                <w:szCs w:val="22"/>
                <w:lang w:eastAsia="sv-SE"/>
              </w:rPr>
              <w:t>Indicates the f-th time instance is used for the performance metric calculation.</w:t>
            </w:r>
            <w:del w:id="822"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62E8D28D" w:rsidR="00AF14F9" w:rsidRPr="0036584A" w:rsidDel="00B94D74" w:rsidRDefault="00AF14F9">
            <w:pPr>
              <w:pStyle w:val="TAL"/>
              <w:rPr>
                <w:del w:id="823" w:author="WI CR Rapp (Ericsson)" w:date="2025-10-21T11:14:00Z"/>
                <w:b/>
                <w:i/>
                <w:szCs w:val="22"/>
                <w:lang w:eastAsia="sv-SE"/>
              </w:rPr>
            </w:pPr>
            <w:del w:id="824" w:author="WI CR Rapp (Ericsson)" w:date="2025-10-21T11:14:00Z">
              <w:r w:rsidRPr="0036584A" w:rsidDel="00B94D74">
                <w:rPr>
                  <w:b/>
                  <w:i/>
                  <w:szCs w:val="22"/>
                  <w:lang w:eastAsia="sv-SE"/>
                </w:rPr>
                <w:delText>timeInstanceFor-SGCS</w:delText>
              </w:r>
            </w:del>
            <w:ins w:id="825" w:author="WI CR Rapp (Ericsson)" w:date="2025-10-21T11:14:00Z">
              <w:r w:rsidR="00B94D74" w:rsidRPr="0036584A">
                <w:rPr>
                  <w:b/>
                  <w:i/>
                  <w:szCs w:val="22"/>
                  <w:lang w:eastAsia="sv-SE"/>
                </w:rPr>
                <w:t xml:space="preserve"> timeInstanceForSGCS</w:t>
              </w:r>
            </w:ins>
          </w:p>
          <w:p w14:paraId="1D0C80AF" w14:textId="43BECC8D" w:rsidR="00AF14F9" w:rsidRPr="0036584A" w:rsidRDefault="00AF14F9">
            <w:pPr>
              <w:pStyle w:val="TAL"/>
              <w:rPr>
                <w:b/>
                <w:i/>
                <w:szCs w:val="22"/>
                <w:lang w:eastAsia="sv-SE"/>
              </w:rPr>
            </w:pPr>
            <w:r w:rsidRPr="0036584A">
              <w:rPr>
                <w:bCs/>
                <w:iCs/>
                <w:szCs w:val="22"/>
                <w:lang w:eastAsia="sv-SE"/>
              </w:rPr>
              <w:t>Indicates the f-th doppler domain unit is used for the performance metric calculation for N4&gt;1.</w:t>
            </w:r>
            <w:del w:id="826"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827" w:author="WI CR Rapp (Ericsson)" w:date="2025-10-08T00:46:00Z">
              <w:r w:rsidRPr="0036584A" w:rsidDel="00DD1B16">
                <w:rPr>
                  <w:iCs/>
                  <w:szCs w:val="22"/>
                  <w:lang w:eastAsia="sv-SE"/>
                </w:rPr>
                <w:delText>sgcs-r19</w:delText>
              </w:r>
            </w:del>
            <w:del w:id="828" w:author="WI CR Rapp (Ericsson)" w:date="2025-10-21T11:14:00Z">
              <w:r w:rsidRPr="0036584A" w:rsidDel="008523CF">
                <w:rPr>
                  <w:iCs/>
                  <w:szCs w:val="22"/>
                  <w:lang w:eastAsia="sv-SE"/>
                </w:rPr>
                <w:delText>'</w:delText>
              </w:r>
            </w:del>
            <w:del w:id="829"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830"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830"/>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831" w:author="WI CR Rapp (Ericsson)" w:date="2025-10-07T21:19:00Z">
        <w:r w:rsidR="00646D85" w:rsidRPr="0036584A">
          <w:t>max</w:t>
        </w:r>
        <w:r w:rsidR="00646D85">
          <w:t>Nrof</w:t>
        </w:r>
      </w:ins>
      <w:ins w:id="832" w:author="WI CR Rapp (Ericsson)" w:date="2025-10-07T21:20:00Z">
        <w:r w:rsidR="00A46011">
          <w:t>DataCollection</w:t>
        </w:r>
      </w:ins>
      <w:ins w:id="833" w:author="WI CR Rapp (Ericsson)" w:date="2025-10-07T21:19:00Z">
        <w:r w:rsidR="00646D85" w:rsidRPr="0036584A">
          <w:t>CandidateConfig</w:t>
        </w:r>
      </w:ins>
      <w:ins w:id="834" w:author="WI CR Rapp (Ericsson)" w:date="2025-10-07T21:20:00Z">
        <w:r w:rsidR="00A46011">
          <w:t>s</w:t>
        </w:r>
      </w:ins>
      <w:ins w:id="835" w:author="WI CR Rapp (Ericsson)" w:date="2025-10-07T21:19:00Z">
        <w:r w:rsidR="00646D85" w:rsidRPr="0036584A">
          <w:t>-1-r19</w:t>
        </w:r>
      </w:ins>
      <w:del w:id="836"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837" w:name="_Toc60777338"/>
      <w:bookmarkStart w:id="838" w:name="_Toc193446343"/>
      <w:bookmarkStart w:id="839" w:name="_Toc193452148"/>
      <w:bookmarkStart w:id="840" w:name="_Toc193463420"/>
      <w:bookmarkStart w:id="841" w:name="_Toc201295707"/>
      <w:bookmarkStart w:id="842" w:name="_Toc210311999"/>
      <w:bookmarkStart w:id="843"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837"/>
      <w:bookmarkEnd w:id="838"/>
      <w:bookmarkEnd w:id="839"/>
      <w:bookmarkEnd w:id="840"/>
      <w:bookmarkEnd w:id="841"/>
      <w:bookmarkEnd w:id="842"/>
      <w:proofErr w:type="spellEnd"/>
    </w:p>
    <w:bookmarkEnd w:id="843"/>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844" w:author="WI CR Rapp (Ericsson)" w:date="2025-10-07T21:02:00Z">
              <w:r w:rsidR="008662FD">
                <w:rPr>
                  <w:rFonts w:eastAsia="SimSun"/>
                  <w:b/>
                  <w:i/>
                  <w:szCs w:val="22"/>
                  <w:lang w:eastAsia="sv-SE"/>
                </w:rPr>
                <w:t>, srb-Identity</w:t>
              </w:r>
              <w:r w:rsidR="00E263E1">
                <w:rPr>
                  <w:rFonts w:eastAsia="SimSun"/>
                  <w:b/>
                  <w:i/>
                  <w:szCs w:val="22"/>
                  <w:lang w:eastAsia="sv-SE"/>
                </w:rPr>
                <w:t>-v19</w:t>
              </w:r>
            </w:ins>
            <w:ins w:id="845"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846" w:name="_Toc60777357"/>
      <w:bookmarkStart w:id="847" w:name="_Toc193446364"/>
      <w:bookmarkStart w:id="848" w:name="_Toc193452169"/>
      <w:bookmarkStart w:id="849" w:name="_Toc193463441"/>
      <w:bookmarkStart w:id="850" w:name="_Toc201295728"/>
      <w:bookmarkStart w:id="851" w:name="_Toc210312021"/>
      <w:bookmarkStart w:id="852"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846"/>
      <w:bookmarkEnd w:id="847"/>
      <w:bookmarkEnd w:id="848"/>
      <w:bookmarkEnd w:id="849"/>
      <w:bookmarkEnd w:id="850"/>
      <w:bookmarkEnd w:id="851"/>
      <w:proofErr w:type="spellEnd"/>
    </w:p>
    <w:bookmarkEnd w:id="852"/>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853"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854" w:name="_Toc60777414"/>
      <w:bookmarkStart w:id="855" w:name="_Toc193446435"/>
      <w:bookmarkStart w:id="856" w:name="_Toc193452240"/>
      <w:bookmarkStart w:id="857" w:name="_Toc193463512"/>
      <w:bookmarkStart w:id="858" w:name="_Toc201295799"/>
      <w:bookmarkStart w:id="859" w:name="_Toc210312098"/>
      <w:bookmarkStart w:id="860"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t>–</w:t>
      </w:r>
      <w:r w:rsidRPr="0036584A">
        <w:rPr>
          <w:rFonts w:eastAsia="MS Mincho"/>
        </w:rPr>
        <w:tab/>
      </w:r>
      <w:proofErr w:type="spellStart"/>
      <w:r w:rsidRPr="0036584A">
        <w:rPr>
          <w:rFonts w:eastAsia="MS Mincho"/>
          <w:i/>
        </w:rPr>
        <w:t>TimeToTrigger</w:t>
      </w:r>
      <w:bookmarkEnd w:id="854"/>
      <w:bookmarkEnd w:id="855"/>
      <w:bookmarkEnd w:id="856"/>
      <w:bookmarkEnd w:id="857"/>
      <w:bookmarkEnd w:id="858"/>
      <w:bookmarkEnd w:id="859"/>
      <w:proofErr w:type="spellEnd"/>
    </w:p>
    <w:bookmarkEnd w:id="860"/>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861"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862" w:name="_Toc60777415"/>
    </w:p>
    <w:p w14:paraId="37BA1BED" w14:textId="77777777" w:rsidR="006F2A2C" w:rsidRPr="00537C00" w:rsidRDefault="006F2A2C" w:rsidP="006F2A2C">
      <w:pPr>
        <w:pStyle w:val="Note-Boxed"/>
        <w:jc w:val="center"/>
        <w:rPr>
          <w:rFonts w:ascii="Times New Roman" w:hAnsi="Times New Roman" w:cs="Times New Roman"/>
        </w:rPr>
      </w:pPr>
      <w:bookmarkStart w:id="863" w:name="_Toc60777493"/>
      <w:bookmarkStart w:id="864" w:name="_Toc193446543"/>
      <w:bookmarkStart w:id="865" w:name="_Toc193452348"/>
      <w:bookmarkStart w:id="866" w:name="_Toc193463620"/>
      <w:bookmarkStart w:id="867" w:name="_Toc201295907"/>
      <w:bookmarkStart w:id="868" w:name="_Toc210312210"/>
      <w:bookmarkEnd w:id="86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863"/>
      <w:bookmarkEnd w:id="864"/>
      <w:bookmarkEnd w:id="865"/>
      <w:bookmarkEnd w:id="866"/>
      <w:bookmarkEnd w:id="867"/>
      <w:bookmarkEnd w:id="868"/>
    </w:p>
    <w:p w14:paraId="75BDFDF6" w14:textId="77777777" w:rsidR="000C10B3" w:rsidRPr="00537C00" w:rsidRDefault="000C10B3" w:rsidP="000C10B3">
      <w:pPr>
        <w:rPr>
          <w:color w:val="FF0000"/>
        </w:rPr>
      </w:pPr>
      <w:bookmarkStart w:id="869" w:name="_Toc60777494"/>
      <w:bookmarkStart w:id="870" w:name="_Toc193446544"/>
      <w:bookmarkStart w:id="871" w:name="_Toc193452349"/>
      <w:bookmarkStart w:id="872" w:name="_Toc193463621"/>
      <w:bookmarkStart w:id="873" w:name="_Toc201295908"/>
      <w:bookmarkStart w:id="874" w:name="_Toc210312211"/>
      <w:bookmarkStart w:id="875" w:name="MCCQCTEMPBM_00000626"/>
      <w:r w:rsidRPr="00537C00">
        <w:rPr>
          <w:color w:val="FF0000"/>
        </w:rPr>
        <w:t>&lt;Text Omitted&gt;</w:t>
      </w:r>
    </w:p>
    <w:p w14:paraId="01FE7F2C" w14:textId="77777777" w:rsidR="00F17347" w:rsidRPr="0036584A" w:rsidRDefault="00F17347" w:rsidP="00F17347">
      <w:pPr>
        <w:pStyle w:val="Heading4"/>
      </w:pPr>
      <w:bookmarkStart w:id="876" w:name="_Toc60777512"/>
      <w:bookmarkStart w:id="877" w:name="_Toc193446567"/>
      <w:bookmarkStart w:id="878" w:name="_Toc193452372"/>
      <w:bookmarkStart w:id="879" w:name="_Toc193463644"/>
      <w:bookmarkStart w:id="880" w:name="_Toc201295931"/>
      <w:bookmarkStart w:id="881" w:name="_Toc210312234"/>
      <w:bookmarkStart w:id="882" w:name="MCCQCTEMPBM_00000649"/>
      <w:bookmarkEnd w:id="869"/>
      <w:bookmarkEnd w:id="870"/>
      <w:bookmarkEnd w:id="871"/>
      <w:bookmarkEnd w:id="872"/>
      <w:bookmarkEnd w:id="873"/>
      <w:bookmarkEnd w:id="874"/>
      <w:bookmarkEnd w:id="875"/>
      <w:r w:rsidRPr="0036584A">
        <w:t>–</w:t>
      </w:r>
      <w:r w:rsidRPr="0036584A">
        <w:tab/>
      </w:r>
      <w:proofErr w:type="spellStart"/>
      <w:r w:rsidRPr="0036584A">
        <w:rPr>
          <w:i/>
        </w:rPr>
        <w:t>OtherConfig</w:t>
      </w:r>
      <w:bookmarkEnd w:id="876"/>
      <w:bookmarkEnd w:id="877"/>
      <w:bookmarkEnd w:id="878"/>
      <w:bookmarkEnd w:id="879"/>
      <w:bookmarkEnd w:id="880"/>
      <w:bookmarkEnd w:id="881"/>
      <w:proofErr w:type="spellEnd"/>
    </w:p>
    <w:bookmarkEnd w:id="882"/>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608701FF" w:rsidR="00F17347" w:rsidRPr="0036584A" w:rsidDel="00E32553" w:rsidRDefault="00F17347" w:rsidP="00E32553">
      <w:pPr>
        <w:pStyle w:val="PL"/>
        <w:rPr>
          <w:del w:id="883" w:author="WI CR Rapp (Ericsson)" w:date="2025-10-21T13:12:00Z"/>
          <w:color w:val="808080"/>
        </w:rPr>
      </w:pPr>
      <w:r w:rsidRPr="0036584A" w:rsidDel="001172CF">
        <w:t xml:space="preserve"> </w:t>
      </w:r>
      <w:r w:rsidRPr="0036584A">
        <w:t xml:space="preserve">   </w:t>
      </w:r>
      <w:del w:id="884"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3E2DC4DA" w:rsidR="00F17347" w:rsidRPr="0036584A" w:rsidRDefault="00F17347" w:rsidP="00E32553">
      <w:pPr>
        <w:pStyle w:val="PL"/>
        <w:rPr>
          <w:color w:val="808080"/>
        </w:rPr>
      </w:pPr>
      <w:del w:id="885" w:author="WI CR Rapp (Ericsson)" w:date="2025-10-21T13:12:00Z">
        <w:r w:rsidRPr="0036584A" w:rsidDel="00E32553">
          <w:delText xml:space="preserve">    </w:delText>
        </w:r>
      </w:del>
      <w:del w:id="886"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887" w:author="WI CR Rapp (Ericsson)" w:date="2025-10-21T14:55:00Z"/>
          <w:color w:val="808080"/>
        </w:rPr>
      </w:pPr>
      <w:ins w:id="888"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889" w:author="WI CR Rapp (Ericsson)" w:date="2025-10-21T14:56:00Z"/>
          <w:color w:val="808080"/>
        </w:rPr>
      </w:pPr>
      <w:ins w:id="890"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commentRangeStart w:id="891"/>
      <w:commentRangeStart w:id="892"/>
      <w:proofErr w:type="spellStart"/>
      <w:ins w:id="893" w:author="WI CR Rapp (Ericsson)" w:date="2025-10-21T14:57:00Z">
        <w:r>
          <w:t>ServCellIndex</w:t>
        </w:r>
      </w:ins>
      <w:commentRangeEnd w:id="891"/>
      <w:proofErr w:type="spellEnd"/>
      <w:r w:rsidR="008D0871">
        <w:rPr>
          <w:rStyle w:val="CommentReference"/>
          <w:rFonts w:ascii="Times New Roman" w:hAnsi="Times New Roman"/>
          <w:noProof/>
          <w:lang w:eastAsia="zh-CN"/>
        </w:rPr>
        <w:commentReference w:id="891"/>
      </w:r>
      <w:commentRangeEnd w:id="892"/>
      <w:r w:rsidR="00EB1CB6">
        <w:rPr>
          <w:rStyle w:val="CommentReference"/>
          <w:rFonts w:ascii="Times New Roman" w:hAnsi="Times New Roman"/>
          <w:noProof/>
          <w:lang w:eastAsia="zh-CN"/>
        </w:rPr>
        <w:commentReference w:id="892"/>
      </w:r>
      <w:ins w:id="894" w:author="WI CR Rapp (Ericsson)" w:date="2025-10-21T14:57:00Z">
        <w:r>
          <w:t xml:space="preserve">     </w:t>
        </w:r>
      </w:ins>
      <w:ins w:id="895"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0183E1D9"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896" w:author="WI CR Rapp (Ericsson)" w:date="2025-10-07T21:26:00Z">
        <w:r w:rsidR="00440A65">
          <w:t>,</w:t>
        </w:r>
      </w:ins>
      <w:del w:id="897"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898" w:author="WI CR Rapp (Ericsson)" w:date="2025-10-22T06:49:00Z"/>
          <w:color w:val="808080"/>
        </w:rPr>
      </w:pPr>
      <w:del w:id="899"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900" w:author="WI CR Rapp (Ericsson)" w:date="2025-10-07T21:39:00Z">
        <w:r w:rsidRPr="0036584A" w:rsidDel="008D5911">
          <w:delText>s</w:delText>
        </w:r>
      </w:del>
      <w:del w:id="901"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902" w:author="WI CR Rapp (Ericsson)" w:date="2025-10-21T15:00:00Z"/>
        </w:rPr>
      </w:pPr>
      <w:ins w:id="903" w:author="WI CR Rapp (Ericsson)" w:date="2025-10-21T14:57:00Z">
        <w:r>
          <w:t xml:space="preserve">    </w:t>
        </w:r>
        <w:r w:rsidRPr="0036584A">
          <w:t>applicabilitySetConfig</w:t>
        </w:r>
        <w:r>
          <w:t>CSI-</w:t>
        </w:r>
      </w:ins>
      <w:ins w:id="904" w:author="WI CR Rapp (Ericsson)" w:date="2025-10-21T14:58:00Z">
        <w:r>
          <w:t>ToAddMod</w:t>
        </w:r>
      </w:ins>
      <w:ins w:id="905"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906" w:author="WI CR Rapp (Ericsson)" w:date="2025-10-21T14:57:00Z"/>
          <w:color w:val="808080"/>
        </w:rPr>
      </w:pPr>
      <w:ins w:id="907" w:author="WI CR Rapp (Ericsson)" w:date="2025-10-21T15:00:00Z">
        <w:r>
          <w:t xml:space="preserve">                                                                                                                      </w:t>
        </w:r>
      </w:ins>
      <w:ins w:id="908"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909" w:author="WI CR Rapp (Ericsson)" w:date="2025-10-21T15:00:00Z"/>
        </w:rPr>
      </w:pPr>
      <w:ins w:id="910"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911" w:author="WI CR Rapp (Ericsson)" w:date="2025-10-21T14:59:00Z"/>
          <w:color w:val="808080"/>
        </w:rPr>
      </w:pPr>
      <w:ins w:id="912" w:author="WI CR Rapp (Ericsson)" w:date="2025-10-21T15:00:00Z">
        <w:r>
          <w:t xml:space="preserve">                                                                                                                      </w:t>
        </w:r>
      </w:ins>
      <w:ins w:id="913"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914"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915" w:author="WI CR Rapp (Ericsson)" w:date="2025-10-07T21:26:00Z">
        <w:r w:rsidR="00440A65">
          <w:t>,</w:t>
        </w:r>
      </w:ins>
      <w:del w:id="916" w:author="WI CR Rapp (Ericsson)" w:date="2025-10-07T21:23:00Z">
        <w:r w:rsidRPr="0036584A" w:rsidDel="00FE1234">
          <w:delText xml:space="preserve">                                             </w:delText>
        </w:r>
        <w:r w:rsidRPr="0036584A" w:rsidDel="00FE1234">
          <w:rPr>
            <w:color w:val="993366"/>
          </w:rPr>
          <w:delText>OPTIONA</w:delText>
        </w:r>
      </w:del>
      <w:del w:id="917" w:author="WI CR Rapp (Ericsson)" w:date="2025-10-07T21:24:00Z">
        <w:r w:rsidRPr="0036584A" w:rsidDel="00FE1234">
          <w:rPr>
            <w:color w:val="993366"/>
          </w:rPr>
          <w:delText>L</w:delText>
        </w:r>
      </w:del>
      <w:del w:id="918" w:author="WI CR Rapp (Ericsson)" w:date="2025-10-07T21:26:00Z">
        <w:r w:rsidRPr="0036584A" w:rsidDel="00440A65">
          <w:delText>,</w:delText>
        </w:r>
      </w:del>
      <w:del w:id="919"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920" w:author="WI CR Rapp (Ericsson)" w:date="2025-10-22T09:08:00Z">
        <w:r w:rsidR="00063C33">
          <w:t>-r19</w:t>
        </w:r>
      </w:ins>
      <w:del w:id="921"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B74CBC1" w:rsidR="00F17347" w:rsidRPr="0036584A" w:rsidRDefault="00F17347" w:rsidP="00F17347">
      <w:pPr>
        <w:pStyle w:val="PL"/>
      </w:pPr>
      <w:r w:rsidRPr="0036584A">
        <w:t xml:space="preserve">                                                none-BM-r19                 </w:t>
      </w:r>
      <w:r w:rsidRPr="0036584A">
        <w:rPr>
          <w:color w:val="993366"/>
        </w:rPr>
        <w:t>NULL</w:t>
      </w:r>
      <w:r w:rsidRPr="0036584A">
        <w:t>,</w:t>
      </w:r>
    </w:p>
    <w:p w14:paraId="38079521" w14:textId="59222E93" w:rsidR="00F17347" w:rsidRPr="0036584A" w:rsidRDefault="00F17347" w:rsidP="00F17347">
      <w:pPr>
        <w:pStyle w:val="PL"/>
      </w:pPr>
      <w:r w:rsidRPr="0036584A">
        <w:t xml:space="preserve">                                                none-CSI-r19                </w:t>
      </w:r>
      <w:r w:rsidRPr="0036584A">
        <w:rPr>
          <w:color w:val="993366"/>
        </w:rPr>
        <w:t>NULL</w:t>
      </w:r>
      <w:r w:rsidRPr="0036584A">
        <w:t>,</w:t>
      </w:r>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42491583" w:rsidR="00F17347" w:rsidRPr="0036584A" w:rsidRDefault="00F17347" w:rsidP="00CB4F0E">
      <w:pPr>
        <w:pStyle w:val="PL"/>
      </w:pPr>
      <w:r w:rsidRPr="0036584A">
        <w:t xml:space="preserve">                                                p-SSB-Index-RSRP-r19        </w:t>
      </w:r>
      <w:r w:rsidRPr="0036584A">
        <w:rPr>
          <w:color w:val="993366"/>
        </w:rPr>
        <w:t>NULL</w:t>
      </w:r>
      <w:r w:rsidRPr="0036584A">
        <w:t>,</w:t>
      </w:r>
    </w:p>
    <w:p w14:paraId="64BD94D8" w14:textId="08CB1DA2" w:rsidR="00F17347" w:rsidRPr="0036584A" w:rsidRDefault="00F17347" w:rsidP="00CB4F0E">
      <w:pPr>
        <w:pStyle w:val="PL"/>
      </w:pPr>
      <w:r w:rsidRPr="0036584A">
        <w:t xml:space="preserve">                                                rs-PAI-r19                  </w:t>
      </w:r>
      <w:r w:rsidRPr="0036584A">
        <w:rPr>
          <w:color w:val="993366"/>
        </w:rPr>
        <w:t>NULL</w:t>
      </w:r>
      <w:r w:rsidRPr="0036584A">
        <w:t>,</w:t>
      </w:r>
    </w:p>
    <w:p w14:paraId="58041A81" w14:textId="7A37EB7B" w:rsidR="00F17347" w:rsidRPr="0036584A" w:rsidRDefault="00F17347" w:rsidP="000743BD">
      <w:pPr>
        <w:pStyle w:val="PL"/>
      </w:pPr>
      <w:r w:rsidRPr="0036584A">
        <w:t xml:space="preserve">                                                </w:t>
      </w:r>
      <w:ins w:id="922" w:author="WI CR Rapp (Ericsson)" w:date="2025-10-24T09:43:00Z" w16du:dateUtc="2025-10-24T07:43:00Z">
        <w:r w:rsidR="00EB1CB6">
          <w:t>csi-PAI-r19</w:t>
        </w:r>
      </w:ins>
      <w:commentRangeStart w:id="923"/>
      <w:commentRangeStart w:id="924"/>
      <w:del w:id="925" w:author="WI CR Rapp (Ericsson)" w:date="2025-10-24T09:43:00Z" w16du:dateUtc="2025-10-24T07:43:00Z">
        <w:r w:rsidRPr="0036584A" w:rsidDel="00EB1CB6">
          <w:delText>sgcs-r19</w:delText>
        </w:r>
      </w:del>
      <w:del w:id="926" w:author="WI CR Rapp (Ericsson)" w:date="2025-10-24T09:44:00Z" w16du:dateUtc="2025-10-24T07:44:00Z">
        <w:r w:rsidRPr="0036584A" w:rsidDel="00EB1CB6">
          <w:delText xml:space="preserve"> </w:delText>
        </w:r>
      </w:del>
      <w:commentRangeEnd w:id="923"/>
      <w:r w:rsidR="00E13E9B">
        <w:rPr>
          <w:rStyle w:val="CommentReference"/>
          <w:rFonts w:ascii="Times New Roman" w:hAnsi="Times New Roman"/>
          <w:noProof/>
          <w:lang w:eastAsia="zh-CN"/>
        </w:rPr>
        <w:commentReference w:id="923"/>
      </w:r>
      <w:commentRangeEnd w:id="924"/>
      <w:r w:rsidR="00EB1CB6">
        <w:rPr>
          <w:rStyle w:val="CommentReference"/>
          <w:rFonts w:ascii="Times New Roman" w:hAnsi="Times New Roman"/>
          <w:noProof/>
          <w:lang w:eastAsia="zh-CN"/>
        </w:rPr>
        <w:commentReference w:id="924"/>
      </w:r>
      <w:del w:id="927" w:author="WI CR Rapp (Ericsson)" w:date="2025-10-24T09:44:00Z" w16du:dateUtc="2025-10-24T07:44:00Z">
        <w:r w:rsidRPr="0036584A" w:rsidDel="00EB1CB6">
          <w:delText xml:space="preserve">  </w:delText>
        </w:r>
      </w:del>
      <w:r w:rsidRPr="0036584A">
        <w:t xml:space="preserve">                 </w:t>
      </w:r>
      <w:r w:rsidRPr="0036584A">
        <w:rPr>
          <w:color w:val="993366"/>
        </w:rPr>
        <w:t>NULL</w:t>
      </w:r>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77777777" w:rsidR="00F17347" w:rsidRPr="0036584A" w:rsidRDefault="00F17347" w:rsidP="00F17347">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059E22DD" w14:textId="77777777"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C03E170"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77777777"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28752D8" w14:textId="77777777" w:rsidR="00F17347" w:rsidRPr="0036584A" w:rsidRDefault="00F17347" w:rsidP="00F17347">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77777777"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77777777" w:rsidR="00F17347" w:rsidRPr="0036584A" w:rsidRDefault="00F17347" w:rsidP="00F17347">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6F5B6F1"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77777777" w:rsidR="00F17347" w:rsidRPr="0036584A" w:rsidRDefault="00F17347" w:rsidP="00F17347">
      <w:pPr>
        <w:pStyle w:val="PL"/>
      </w:pPr>
      <w:r w:rsidRPr="0036584A">
        <w:t xml:space="preserve">            p0alpha                                 P0-PUSCH-AlphaSetId</w:t>
      </w:r>
    </w:p>
    <w:p w14:paraId="76586BD6" w14:textId="77777777" w:rsidR="00F17347" w:rsidRPr="0036584A" w:rsidRDefault="00F17347" w:rsidP="00F17347">
      <w:pPr>
        <w:pStyle w:val="PL"/>
      </w:pPr>
      <w:r w:rsidRPr="0036584A">
        <w:t xml:space="preserve">        },</w:t>
      </w:r>
    </w:p>
    <w:p w14:paraId="392DEED9" w14:textId="77777777"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7777777" w:rsidR="00F17347" w:rsidRPr="0036584A" w:rsidRDefault="00F17347" w:rsidP="00F17347">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928" w:author="WI CR Rapp (Ericsson)" w:date="2025-10-21T14:39:00Z"/>
        </w:rPr>
      </w:pPr>
      <w:del w:id="929"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930" w:author="WI CR Rapp (Ericsson)" w:date="2025-10-21T14:39:00Z"/>
          <w:color w:val="808080"/>
        </w:rPr>
      </w:pPr>
      <w:del w:id="931"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932" w:author="WI CR Rapp (Ericsson)" w:date="2025-10-21T14:37:00Z"/>
        </w:rPr>
      </w:pPr>
      <w:ins w:id="933" w:author="WI CR Rapp (Ericsson)" w:date="2025-10-21T14:34:00Z">
        <w:r>
          <w:t xml:space="preserve">    </w:t>
        </w:r>
      </w:ins>
      <w:ins w:id="934" w:author="WI CR Rapp (Ericsson)" w:date="2025-10-21T14:35:00Z">
        <w:r w:rsidRPr="0036584A">
          <w:t>dataCollectionCandidateConfig</w:t>
        </w:r>
        <w:r>
          <w:t>ToAddMod</w:t>
        </w:r>
        <w:r w:rsidRPr="0036584A">
          <w:t>List-r19</w:t>
        </w:r>
      </w:ins>
      <w:ins w:id="935"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936" w:author="WI CR Rapp (Ericsson)" w:date="2025-10-21T14:34:00Z"/>
        </w:rPr>
      </w:pPr>
      <w:ins w:id="937"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938" w:author="WI CR Rapp (Ericsson)" w:date="2025-10-21T14:38:00Z"/>
        </w:rPr>
      </w:pPr>
      <w:ins w:id="939"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940" w:author="WI CR Rapp (Ericsson)" w:date="2025-10-21T14:39:00Z">
        <w:r>
          <w:t>ServCellIndex</w:t>
        </w:r>
      </w:ins>
      <w:proofErr w:type="spellEnd"/>
    </w:p>
    <w:p w14:paraId="14DE20FF" w14:textId="77777777" w:rsidR="00110F01" w:rsidRDefault="00110F01" w:rsidP="00110F01">
      <w:pPr>
        <w:pStyle w:val="PL"/>
        <w:rPr>
          <w:ins w:id="941" w:author="WI CR Rapp (Ericsson)" w:date="2025-10-21T14:38:00Z"/>
        </w:rPr>
      </w:pPr>
      <w:ins w:id="942"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943" w:author="WI CR Rapp (Ericsson)" w:date="2025-10-21T14:42:00Z"/>
        </w:rPr>
      </w:pPr>
      <w:del w:id="944"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945" w:author="WI CR Rapp (Ericsson)" w:date="2025-10-08T09:20:00Z">
        <w:r w:rsidRPr="0036584A" w:rsidDel="0028200E">
          <w:delText>maxCandidateConfig</w:delText>
        </w:r>
      </w:del>
      <w:del w:id="946"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947" w:author="WI CR Rapp (Ericsson)" w:date="2025-10-21T14:42:00Z"/>
          <w:color w:val="808080"/>
        </w:rPr>
      </w:pPr>
      <w:del w:id="948"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949" w:author="WI CR Rapp (Ericsson)" w:date="2025-10-21T14:40:00Z"/>
        </w:rPr>
      </w:pPr>
      <w:ins w:id="950"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951" w:author="WI CR Rapp (Ericsson)" w:date="2025-10-21T14:40:00Z"/>
        </w:rPr>
      </w:pPr>
      <w:ins w:id="952"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953" w:author="WI CR Rapp (Ericsson)" w:date="2025-10-21T14:41:00Z">
        <w:r>
          <w:rPr>
            <w:color w:val="808080"/>
          </w:rPr>
          <w:t xml:space="preserve"> N</w:t>
        </w:r>
      </w:ins>
    </w:p>
    <w:p w14:paraId="485B5685" w14:textId="16C1BD05" w:rsidR="00110F01" w:rsidRPr="0036584A" w:rsidRDefault="00110F01" w:rsidP="00110F01">
      <w:pPr>
        <w:pStyle w:val="PL"/>
        <w:rPr>
          <w:ins w:id="954" w:author="WI CR Rapp (Ericsson)" w:date="2025-10-21T14:41:00Z"/>
        </w:rPr>
      </w:pPr>
      <w:ins w:id="955"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956" w:author="WI CR Rapp (Ericsson)" w:date="2025-10-21T14:41:00Z"/>
        </w:rPr>
      </w:pPr>
      <w:ins w:id="957" w:author="WI CR Rapp (Ericsson)" w:date="2025-10-21T14:41:00Z">
        <w:r w:rsidRPr="0036584A">
          <w:t xml:space="preserve">                                                             DataCollectionCandidateConfig</w:t>
        </w:r>
      </w:ins>
      <w:ins w:id="958" w:author="WI CR Rapp (Ericsson)" w:date="2025-10-21T14:42:00Z">
        <w:r>
          <w:t>Id</w:t>
        </w:r>
      </w:ins>
      <w:ins w:id="959" w:author="WI CR Rapp (Ericsson)" w:date="2025-10-21T14:41:00Z">
        <w:r w:rsidRPr="0036584A">
          <w:t xml:space="preserve">-r19      </w:t>
        </w:r>
      </w:ins>
      <w:ins w:id="960" w:author="WI CR Rapp (Ericsson)" w:date="2025-10-21T14:42:00Z">
        <w:r>
          <w:t xml:space="preserve">        </w:t>
        </w:r>
      </w:ins>
      <w:ins w:id="961"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7DD88A4C" w14:textId="72CB1826" w:rsidR="00F17347" w:rsidRPr="0036584A" w:rsidRDefault="00F17347" w:rsidP="00F17347">
      <w:pPr>
        <w:pStyle w:val="PL"/>
        <w:rPr>
          <w:color w:val="808080"/>
        </w:rPr>
      </w:pPr>
      <w:r w:rsidRPr="0036584A">
        <w:t xml:space="preserve">    resourcesForChannelMeasurement</w:t>
      </w:r>
      <w:ins w:id="962" w:author="WI CR Rapp (Ericsson)" w:date="2025-10-24T08:24:00Z" w16du:dateUtc="2025-10-24T06:24:00Z">
        <w:r w:rsidR="005A32AF">
          <w:t>-r19</w:t>
        </w:r>
      </w:ins>
      <w:commentRangeStart w:id="963"/>
      <w:commentRangeStart w:id="964"/>
      <w:del w:id="965" w:author="WI CR Rapp (Ericsson)" w:date="2025-10-24T08:24:00Z" w16du:dateUtc="2025-10-24T06:24:00Z">
        <w:r w:rsidRPr="0036584A" w:rsidDel="005A32AF">
          <w:delText xml:space="preserve">  </w:delText>
        </w:r>
      </w:del>
      <w:commentRangeEnd w:id="963"/>
      <w:r w:rsidR="00C54AD2">
        <w:rPr>
          <w:rStyle w:val="CommentReference"/>
          <w:rFonts w:ascii="Times New Roman" w:hAnsi="Times New Roman"/>
          <w:noProof/>
          <w:lang w:eastAsia="zh-CN"/>
        </w:rPr>
        <w:commentReference w:id="963"/>
      </w:r>
      <w:commentRangeEnd w:id="964"/>
      <w:r w:rsidR="005A32AF">
        <w:rPr>
          <w:rStyle w:val="CommentReference"/>
          <w:rFonts w:ascii="Times New Roman" w:hAnsi="Times New Roman"/>
          <w:noProof/>
          <w:lang w:eastAsia="zh-CN"/>
        </w:rPr>
        <w:commentReference w:id="964"/>
      </w:r>
      <w:del w:id="966" w:author="WI CR Rapp (Ericsson)" w:date="2025-10-24T08:24:00Z" w16du:dateUtc="2025-10-24T06:24:00Z">
        <w:r w:rsidRPr="0036584A" w:rsidDel="005A32AF">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773E7D57"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35B7D00"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57D72F5B"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7540A566" w14:textId="77777777" w:rsidR="00F17347" w:rsidRPr="0036584A" w:rsidRDefault="00F17347" w:rsidP="00F17347">
      <w:pPr>
        <w:pStyle w:val="PL"/>
      </w:pPr>
      <w:r w:rsidRPr="0036584A">
        <w:t xml:space="preserve">    ...</w:t>
      </w:r>
    </w:p>
    <w:p w14:paraId="4C16371C" w14:textId="77777777"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967" w:author="WI CR Rapp (Ericsson)" w:date="2025-10-07T16:15:00Z">
        <w:r w:rsidR="00F35F95" w:rsidRPr="0036584A">
          <w:t>loggedDataCollection</w:t>
        </w:r>
        <w:r w:rsidR="00F35F95">
          <w:t>Memory</w:t>
        </w:r>
        <w:r w:rsidR="00F35F95" w:rsidRPr="0036584A">
          <w:t>Threshold-r19</w:t>
        </w:r>
      </w:ins>
      <w:del w:id="968"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77777777" w:rsidR="00F17347" w:rsidRPr="0036584A" w:rsidRDefault="00F17347" w:rsidP="00F17347"/>
    <w:p w14:paraId="25AD0820" w14:textId="37FF41E2" w:rsidR="00F17347" w:rsidRPr="0036584A" w:rsidRDefault="00F17347" w:rsidP="00F17347">
      <w:pPr>
        <w:pStyle w:val="EditorsNote"/>
      </w:pPr>
      <w:del w:id="96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970" w:author="WI CR Rapp (Ericsson)" w:date="2025-10-07T16:16:00Z">
        <w:r w:rsidRPr="0036584A" w:rsidDel="00F35F95">
          <w:rPr>
            <w:i/>
            <w:iCs/>
          </w:rPr>
          <w:delText>loggedDataCollectionBufferThreshold</w:delText>
        </w:r>
      </w:del>
      <w:del w:id="971" w:author="WI CR Rapp (Ericsson)" w:date="2025-10-21T13:23:00Z">
        <w:r w:rsidRPr="0036584A" w:rsidDel="00D964B6">
          <w:delText xml:space="preserve"> are needed depending on UE capability discussion.</w:delText>
        </w:r>
      </w:del>
    </w:p>
    <w:p w14:paraId="7A1D8691" w14:textId="77777777" w:rsidR="00F17347" w:rsidRPr="0036584A" w:rsidRDefault="00F17347" w:rsidP="00F17347">
      <w:pPr>
        <w:pStyle w:val="EditorsNote"/>
      </w:pPr>
      <w:r w:rsidRPr="0036584A">
        <w:t>Editor</w:t>
      </w:r>
      <w:r w:rsidRPr="0036584A">
        <w:rPr>
          <w:rFonts w:eastAsia="MS Mincho"/>
        </w:rPr>
        <w:t>'</w:t>
      </w:r>
      <w:r w:rsidRPr="0036584A">
        <w:t>s Note: FFS what to add for the candidate UE-side data collection configurations based on RAN1 input.</w:t>
      </w:r>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972" w:author="WI CR Rapp (Ericsson)" w:date="2025-10-07T21:29:00Z">
              <w:r w:rsidR="006A2029">
                <w:rPr>
                  <w:i/>
                  <w:iCs/>
                  <w:lang w:eastAsia="sv-SE"/>
                </w:rPr>
                <w:t>CSI</w:t>
              </w:r>
            </w:ins>
            <w:ins w:id="973"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974" w:author="WI CR Rapp (Ericsson)" w:date="2025-10-07T21:31:00Z">
              <w:r w:rsidR="00EA5A19">
                <w:rPr>
                  <w:b/>
                  <w:bCs/>
                  <w:i/>
                  <w:iCs/>
                  <w:lang w:eastAsia="sv-SE"/>
                </w:rPr>
                <w:t>CSI-</w:t>
              </w:r>
            </w:ins>
            <w:ins w:id="975"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976"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977" w:author="WI CR Rapp (Ericsson)" w:date="2025-10-07T21:41:00Z">
              <w:r w:rsidRPr="0036584A" w:rsidDel="00695C45">
                <w:rPr>
                  <w:lang w:eastAsia="sv-SE"/>
                </w:rPr>
                <w:delText>availability of</w:delText>
              </w:r>
            </w:del>
            <w:ins w:id="978" w:author="WI CR Rapp (Ericsson)" w:date="2025-10-07T21:41:00Z">
              <w:r w:rsidR="00695C45">
                <w:rPr>
                  <w:lang w:eastAsia="sv-SE"/>
                </w:rPr>
                <w:t>that it has</w:t>
              </w:r>
            </w:ins>
            <w:r w:rsidRPr="0036584A">
              <w:rPr>
                <w:lang w:eastAsia="sv-SE"/>
              </w:rPr>
              <w:t xml:space="preserve"> logged radio measurements for network-side data collection when the </w:t>
            </w:r>
            <w:del w:id="979" w:author="WI CR Rapp (Ericsson)" w:date="2025-10-07T16:16:00Z">
              <w:r w:rsidRPr="0036584A" w:rsidDel="00091903">
                <w:rPr>
                  <w:lang w:eastAsia="sv-SE"/>
                </w:rPr>
                <w:delText xml:space="preserve">buffer </w:delText>
              </w:r>
            </w:del>
            <w:ins w:id="980"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981" w:author="WI CR Rapp (Ericsson)" w:date="2025-10-07T16:16:00Z">
              <w:r>
                <w:rPr>
                  <w:b/>
                  <w:i/>
                  <w:lang w:eastAsia="sv-SE"/>
                </w:rPr>
                <w:t>loggedDataCollectionMemoryThreshold</w:t>
              </w:r>
            </w:ins>
            <w:del w:id="982"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983" w:author="WI CR Rapp (Ericsson)" w:date="2025-10-07T16:17:00Z">
              <w:r w:rsidRPr="0036584A" w:rsidDel="00091903">
                <w:rPr>
                  <w:bCs/>
                  <w:iCs/>
                  <w:lang w:eastAsia="sv-SE"/>
                </w:rPr>
                <w:delText xml:space="preserve">Buffer </w:delText>
              </w:r>
            </w:del>
            <w:ins w:id="984"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985" w:author="WI CR Rapp (Ericsson)" w:date="2025-10-07T21:42:00Z">
              <w:r w:rsidRPr="0036584A" w:rsidDel="000C147D">
                <w:rPr>
                  <w:bCs/>
                  <w:iCs/>
                  <w:lang w:eastAsia="sv-SE"/>
                </w:rPr>
                <w:delText>availability of</w:delText>
              </w:r>
            </w:del>
            <w:ins w:id="986" w:author="WI CR Rapp (Ericsson)" w:date="2025-10-07T21:42:00Z">
              <w:r w:rsidR="000C147D">
                <w:rPr>
                  <w:bCs/>
                  <w:iCs/>
                  <w:lang w:eastAsia="sv-SE"/>
                </w:rPr>
                <w:t>that it has</w:t>
              </w:r>
            </w:ins>
            <w:r w:rsidRPr="0036584A">
              <w:rPr>
                <w:bCs/>
                <w:iCs/>
                <w:lang w:eastAsia="sv-SE"/>
              </w:rPr>
              <w:t xml:space="preserve"> logged radio measurements </w:t>
            </w:r>
            <w:del w:id="987"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988" w:author="WI CR Rapp (Ericsson)" w:date="2025-10-07T21:43:00Z">
              <w:r w:rsidR="006257F6">
                <w:rPr>
                  <w:bCs/>
                  <w:iCs/>
                  <w:lang w:eastAsia="sv-SE"/>
                </w:rPr>
                <w:t>, if</w:t>
              </w:r>
            </w:ins>
            <w:del w:id="989" w:author="WI CR Rapp (Ericsson)" w:date="2025-10-07T21:43:00Z">
              <w:r w:rsidRPr="0036584A" w:rsidDel="006257F6">
                <w:rPr>
                  <w:bCs/>
                  <w:iCs/>
                  <w:lang w:eastAsia="sv-SE"/>
                </w:rPr>
                <w:delText>. If</w:delText>
              </w:r>
            </w:del>
            <w:r w:rsidRPr="0036584A">
              <w:rPr>
                <w:bCs/>
                <w:iCs/>
                <w:lang w:eastAsia="sv-SE"/>
              </w:rPr>
              <w:t xml:space="preserve"> the amount of data in the </w:t>
            </w:r>
            <w:del w:id="990" w:author="WI CR Rapp (Ericsson)" w:date="2025-10-07T16:17:00Z">
              <w:r w:rsidRPr="0036584A" w:rsidDel="00091903">
                <w:rPr>
                  <w:bCs/>
                  <w:iCs/>
                  <w:lang w:eastAsia="sv-SE"/>
                </w:rPr>
                <w:delText xml:space="preserve">buffer </w:delText>
              </w:r>
            </w:del>
            <w:ins w:id="991"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992" w:author="WI CR Rapp (Ericsson)" w:date="2025-10-07T21:43:00Z">
              <w:r w:rsidRPr="0036584A" w:rsidDel="006257F6">
                <w:rPr>
                  <w:bCs/>
                  <w:iCs/>
                  <w:lang w:eastAsia="sv-SE"/>
                </w:rPr>
                <w:delText xml:space="preserve">the </w:delText>
              </w:r>
            </w:del>
            <w:ins w:id="993"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994" w:author="WI CR Rapp (Ericsson)" w:date="2025-10-07T21:44:00Z">
              <w:r w:rsidR="00AD776F">
                <w:rPr>
                  <w:bCs/>
                  <w:iCs/>
                  <w:lang w:eastAsia="sv-SE"/>
                </w:rPr>
                <w:t>.</w:t>
              </w:r>
            </w:ins>
            <w:del w:id="995" w:author="WI CR Rapp (Ericsson)" w:date="2025-10-07T21:44:00Z">
              <w:r w:rsidRPr="0036584A" w:rsidDel="00AD776F">
                <w:rPr>
                  <w:bCs/>
                  <w:iCs/>
                  <w:lang w:eastAsia="sv-SE"/>
                </w:rPr>
                <w:delText xml:space="preserve"> configured in </w:delText>
              </w:r>
            </w:del>
            <w:del w:id="996" w:author="WI CR Rapp (Ericsson)" w:date="2025-10-07T16:17:00Z">
              <w:r w:rsidRPr="0036584A" w:rsidDel="00091903">
                <w:rPr>
                  <w:bCs/>
                  <w:i/>
                  <w:lang w:eastAsia="sv-SE"/>
                </w:rPr>
                <w:delText>loggedDataCollectionBufferThreshold</w:delText>
              </w:r>
            </w:del>
            <w:del w:id="997"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998"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999" w:author="WI CR Rapp (Ericsson)" w:date="2025-10-21T13:24:00Z"/>
                <w:b/>
                <w:i/>
                <w:lang w:eastAsia="sv-SE"/>
              </w:rPr>
            </w:pPr>
            <w:del w:id="1000"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001" w:author="WI CR Rapp (Ericsson)" w:date="2025-10-21T13:24:00Z"/>
                <w:b/>
                <w:i/>
                <w:lang w:eastAsia="sv-SE"/>
              </w:rPr>
            </w:pPr>
            <w:del w:id="1002"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003" w:name="_Toc60777558"/>
      <w:bookmarkStart w:id="1004" w:name="_Toc193446656"/>
      <w:bookmarkStart w:id="1005" w:name="_Toc193452461"/>
      <w:bookmarkStart w:id="1006" w:name="_Toc193463735"/>
      <w:bookmarkStart w:id="1007" w:name="_Toc201296022"/>
      <w:bookmarkStart w:id="1008"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003"/>
      <w:bookmarkEnd w:id="1004"/>
      <w:bookmarkEnd w:id="1005"/>
      <w:bookmarkEnd w:id="1006"/>
      <w:bookmarkEnd w:id="1007"/>
      <w:bookmarkEnd w:id="1008"/>
    </w:p>
    <w:p w14:paraId="7FA41280" w14:textId="77777777" w:rsidR="00066E5F" w:rsidRPr="0036584A" w:rsidRDefault="00066E5F" w:rsidP="00066E5F">
      <w:pPr>
        <w:pStyle w:val="Heading3"/>
      </w:pPr>
      <w:bookmarkStart w:id="1009" w:name="_Toc60777559"/>
      <w:bookmarkStart w:id="1010" w:name="_Toc193446657"/>
      <w:bookmarkStart w:id="1011" w:name="_Toc193452462"/>
      <w:bookmarkStart w:id="1012" w:name="_Toc193463736"/>
      <w:bookmarkStart w:id="1013" w:name="_Toc201296023"/>
      <w:bookmarkStart w:id="1014" w:name="_Toc210312328"/>
      <w:bookmarkStart w:id="1015" w:name="MCCQCTEMPBM_00000736"/>
      <w:r w:rsidRPr="0036584A">
        <w:t>–</w:t>
      </w:r>
      <w:r w:rsidRPr="0036584A">
        <w:tab/>
        <w:t>Multiplicity and type constraint definitions</w:t>
      </w:r>
      <w:bookmarkEnd w:id="1009"/>
      <w:bookmarkEnd w:id="1010"/>
      <w:bookmarkEnd w:id="1011"/>
      <w:bookmarkEnd w:id="1012"/>
      <w:bookmarkEnd w:id="1013"/>
      <w:bookmarkEnd w:id="1014"/>
    </w:p>
    <w:bookmarkEnd w:id="1015"/>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r w:rsidRPr="0036584A">
        <w:rPr>
          <w:color w:val="993366"/>
        </w:rPr>
        <w:t>INTEGER</w:t>
      </w:r>
      <w:r w:rsidRPr="0036584A">
        <w:t xml:space="preserve"> ::=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r w:rsidRPr="0036584A">
        <w:rPr>
          <w:color w:val="993366"/>
        </w:rPr>
        <w:t>INTEGER</w:t>
      </w:r>
      <w:r w:rsidRPr="0036584A">
        <w:t xml:space="preserve"> ::=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016" w:author="WI CR Rapp (Ericsson)" w:date="2025-10-07T16:35:00Z">
        <w:r w:rsidRPr="0036584A">
          <w:t>maxNrofApplicabilitySet</w:t>
        </w:r>
      </w:ins>
      <w:ins w:id="1017" w:author="WI CR Rapp (Ericsson)" w:date="2025-10-07T21:33:00Z">
        <w:r w:rsidR="003D2CB1">
          <w:t>CSI-</w:t>
        </w:r>
      </w:ins>
      <w:ins w:id="1018" w:author="WI CR Rapp (Ericsson)" w:date="2025-10-07T16:35:00Z">
        <w:r>
          <w:t>Configs</w:t>
        </w:r>
        <w:r w:rsidR="00157C55">
          <w:t>-r19</w:t>
        </w:r>
      </w:ins>
      <w:del w:id="1019"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163E8F96" w:rsidR="00066E5F" w:rsidRPr="0036584A" w:rsidRDefault="00DA5360" w:rsidP="00066E5F">
      <w:pPr>
        <w:pStyle w:val="PL"/>
        <w:rPr>
          <w:color w:val="808080"/>
        </w:rPr>
      </w:pPr>
      <w:ins w:id="1020" w:author="WI CR Rapp (Ericsson)" w:date="2025-10-07T16:35:00Z">
        <w:r w:rsidRPr="0036584A">
          <w:t>maxNrofApplicabilitySet</w:t>
        </w:r>
      </w:ins>
      <w:ins w:id="1021" w:author="WI CR Rapp (Ericsson)" w:date="2025-10-07T21:34:00Z">
        <w:r w:rsidR="003D2CB1">
          <w:t>CSI-</w:t>
        </w:r>
      </w:ins>
      <w:ins w:id="1022" w:author="WI CR Rapp (Ericsson)" w:date="2025-10-07T16:35:00Z">
        <w:r>
          <w:t>Configs</w:t>
        </w:r>
        <w:r w:rsidRPr="0036584A">
          <w:t>-1-r19</w:t>
        </w:r>
      </w:ins>
      <w:del w:id="1023" w:author="WI CR Rapp (Ericsson)" w:date="2025-10-07T16:35:00Z">
        <w:r w:rsidR="00066E5F" w:rsidRPr="0036584A" w:rsidDel="00DA5360">
          <w:delText>maxNrofApplicabilitySets-1-r19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024" w:author="WI CR Rapp (Ericsson)" w:date="2025-10-07T21:21:00Z">
        <w:r w:rsidRPr="0036584A">
          <w:t>max</w:t>
        </w:r>
        <w:r>
          <w:t>NrofDataCollection</w:t>
        </w:r>
        <w:r w:rsidRPr="0036584A">
          <w:t>CandidateConfig</w:t>
        </w:r>
        <w:r>
          <w:t>s-r19</w:t>
        </w:r>
      </w:ins>
      <w:del w:id="1025"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026" w:author="WI CR Rapp (Ericsson)" w:date="2025-10-07T21:21:00Z">
        <w:r w:rsidRPr="0036584A">
          <w:t>max</w:t>
        </w:r>
        <w:r>
          <w:t>NrofDataCollection</w:t>
        </w:r>
        <w:r w:rsidRPr="0036584A">
          <w:t>CandidateConfig</w:t>
        </w:r>
        <w:r>
          <w:t>s-1-r19</w:t>
        </w:r>
      </w:ins>
      <w:del w:id="1027"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028" w:name="_Toc60777560"/>
      <w:bookmarkStart w:id="1029" w:name="_Toc193446658"/>
      <w:bookmarkStart w:id="1030" w:name="_Toc193452463"/>
      <w:bookmarkStart w:id="1031" w:name="_Toc193463737"/>
      <w:bookmarkStart w:id="1032" w:name="_Toc201296024"/>
      <w:bookmarkStart w:id="1033" w:name="_Toc210312329"/>
      <w:bookmarkStart w:id="1034" w:name="MCCQCTEMPBM_00000737"/>
      <w:r w:rsidRPr="0036584A">
        <w:t>–</w:t>
      </w:r>
      <w:r w:rsidRPr="0036584A">
        <w:tab/>
        <w:t>End of NR-RRC-Definitions</w:t>
      </w:r>
      <w:bookmarkEnd w:id="1028"/>
      <w:bookmarkEnd w:id="1029"/>
      <w:bookmarkEnd w:id="1030"/>
      <w:bookmarkEnd w:id="1031"/>
      <w:bookmarkEnd w:id="1032"/>
      <w:bookmarkEnd w:id="1033"/>
    </w:p>
    <w:bookmarkEnd w:id="1034"/>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035" w:name="_Toc60777632"/>
      <w:bookmarkStart w:id="1036" w:name="_Toc193446752"/>
      <w:bookmarkStart w:id="1037" w:name="_Toc193452557"/>
      <w:bookmarkStart w:id="1038" w:name="_Toc193463833"/>
      <w:bookmarkStart w:id="1039" w:name="_Toc201296120"/>
      <w:bookmarkStart w:id="1040" w:name="_Toc210312427"/>
      <w:r w:rsidRPr="0036584A">
        <w:t>11.2.1</w:t>
      </w:r>
      <w:r w:rsidRPr="0036584A">
        <w:tab/>
        <w:t>General</w:t>
      </w:r>
      <w:bookmarkEnd w:id="1035"/>
      <w:bookmarkEnd w:id="1036"/>
      <w:bookmarkEnd w:id="1037"/>
      <w:bookmarkEnd w:id="1038"/>
      <w:bookmarkEnd w:id="1039"/>
      <w:bookmarkEnd w:id="1040"/>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041"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042" w:author="WI CR Rapp (Ericsson)" w:date="2025-10-22T12:01:00Z">
        <w:r>
          <w:t xml:space="preserve">    ApplicabilityReportList-r19</w:t>
        </w:r>
      </w:ins>
      <w:ins w:id="1043"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w:t>
      </w:r>
      <w:proofErr w:type="spellStart"/>
      <w:r w:rsidRPr="0036584A">
        <w:t>CapabilityRAT</w:t>
      </w:r>
      <w:proofErr w:type="spellEnd"/>
      <w:r w:rsidRPr="0036584A">
        <w: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044" w:name="_Toc60777633"/>
      <w:bookmarkStart w:id="1045" w:name="_Toc193446753"/>
      <w:bookmarkStart w:id="1046" w:name="_Toc193452558"/>
      <w:bookmarkStart w:id="1047" w:name="_Toc193463834"/>
      <w:bookmarkStart w:id="1048" w:name="_Toc201296121"/>
      <w:bookmarkStart w:id="1049"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044"/>
      <w:bookmarkEnd w:id="1045"/>
      <w:bookmarkEnd w:id="1046"/>
      <w:bookmarkEnd w:id="1047"/>
      <w:bookmarkEnd w:id="1048"/>
      <w:bookmarkEnd w:id="1049"/>
    </w:p>
    <w:p w14:paraId="5185ADFB" w14:textId="77777777" w:rsidR="00424770" w:rsidRPr="00537C00" w:rsidRDefault="00424770" w:rsidP="00424770">
      <w:pPr>
        <w:rPr>
          <w:color w:val="FF0000"/>
        </w:rPr>
      </w:pPr>
      <w:bookmarkStart w:id="1050" w:name="_Toc60777635"/>
      <w:bookmarkStart w:id="1051" w:name="_Toc193446756"/>
      <w:bookmarkStart w:id="1052" w:name="_Toc193452561"/>
      <w:bookmarkStart w:id="1053" w:name="_Toc193463837"/>
      <w:bookmarkStart w:id="1054" w:name="_Toc201296124"/>
      <w:bookmarkStart w:id="1055" w:name="_Toc210312431"/>
      <w:bookmarkStart w:id="1056"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050"/>
      <w:bookmarkEnd w:id="1051"/>
      <w:bookmarkEnd w:id="1052"/>
      <w:bookmarkEnd w:id="1053"/>
      <w:bookmarkEnd w:id="1054"/>
      <w:bookmarkEnd w:id="1055"/>
      <w:proofErr w:type="spellEnd"/>
    </w:p>
    <w:bookmarkEnd w:id="1056"/>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w:t>
      </w:r>
      <w:proofErr w:type="spellStart"/>
      <w:r w:rsidRPr="0036584A">
        <w:t>CapabilityRAT</w:t>
      </w:r>
      <w:proofErr w:type="spellEnd"/>
      <w:r w:rsidRPr="0036584A">
        <w: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057" w:author="WI CR Rapp (Ericsson)" w:date="2025-10-22T07:18:00Z">
        <w:r w:rsidR="00996A00">
          <w:rPr>
            <w:color w:val="993366"/>
          </w:rPr>
          <w:t>,</w:t>
        </w:r>
      </w:ins>
    </w:p>
    <w:p w14:paraId="24B4E175" w14:textId="64C6476F" w:rsidR="00996A00" w:rsidRDefault="00996A00" w:rsidP="00424770">
      <w:pPr>
        <w:pStyle w:val="PL"/>
        <w:rPr>
          <w:ins w:id="1058" w:author="WI CR Rapp (Ericsson)" w:date="2025-10-22T07:18:00Z"/>
        </w:rPr>
      </w:pPr>
      <w:ins w:id="1059" w:author="WI CR Rapp (Ericsson)" w:date="2025-10-22T07:18:00Z">
        <w:r>
          <w:t xml:space="preserve">    </w:t>
        </w:r>
      </w:ins>
      <w:ins w:id="1060" w:author="WI CR Rapp (Ericsson)" w:date="2025-10-22T07:23:00Z">
        <w:r w:rsidR="00843BC0">
          <w:t>ue-ApplicabilityReportList-r19          ApplicabilityReportList</w:t>
        </w:r>
      </w:ins>
      <w:ins w:id="1061"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062"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063" w:author="WI CR Rapp (Ericsson)" w:date="2025-10-22T07:25:00Z"/>
                <w:b/>
                <w:bCs/>
                <w:i/>
                <w:iCs/>
              </w:rPr>
            </w:pPr>
            <w:ins w:id="1064" w:author="WI CR Rapp (Ericsson)" w:date="2025-10-22T07:25:00Z">
              <w:r w:rsidRPr="00E57F99">
                <w:rPr>
                  <w:b/>
                  <w:bCs/>
                  <w:i/>
                  <w:iCs/>
                </w:rPr>
                <w:t>ue-ApplicabilityReportList</w:t>
              </w:r>
            </w:ins>
          </w:p>
          <w:p w14:paraId="014E8F8D" w14:textId="57E1D440" w:rsidR="00E57F99" w:rsidRPr="00037A05" w:rsidRDefault="00037A05">
            <w:pPr>
              <w:pStyle w:val="TAL"/>
              <w:rPr>
                <w:ins w:id="1065" w:author="WI CR Rapp (Ericsson)" w:date="2025-10-22T07:25:00Z"/>
                <w:lang w:eastAsia="sv-SE"/>
              </w:rPr>
            </w:pPr>
            <w:ins w:id="1066" w:author="WI CR Rapp (Ericsson)" w:date="2025-10-22T07:26:00Z">
              <w:r w:rsidRPr="00037A05">
                <w:rPr>
                  <w:lang w:eastAsia="sv-SE"/>
                </w:rPr>
                <w:t xml:space="preserve">Includes </w:t>
              </w:r>
            </w:ins>
            <w:ins w:id="1067" w:author="WI CR Rapp (Ericsson)" w:date="2025-10-22T11:24:00Z">
              <w:r w:rsidR="001405F9">
                <w:rPr>
                  <w:lang w:eastAsia="sv-SE"/>
                </w:rPr>
                <w:t>inform</w:t>
              </w:r>
              <w:r w:rsidR="003228AC">
                <w:rPr>
                  <w:lang w:eastAsia="sv-SE"/>
                </w:rPr>
                <w:t xml:space="preserve">ation </w:t>
              </w:r>
            </w:ins>
            <w:ins w:id="1068" w:author="WI CR Rapp (Ericsson)" w:date="2025-10-22T11:25:00Z">
              <w:r w:rsidR="00386610">
                <w:rPr>
                  <w:lang w:eastAsia="sv-SE"/>
                </w:rPr>
                <w:t>related to the</w:t>
              </w:r>
            </w:ins>
            <w:ins w:id="1069" w:author="WI CR Rapp (Ericsson)" w:date="2025-10-22T11:24:00Z">
              <w:r w:rsidR="003228AC">
                <w:rPr>
                  <w:lang w:eastAsia="sv-SE"/>
                </w:rPr>
                <w:t xml:space="preserve"> </w:t>
              </w:r>
            </w:ins>
            <w:ins w:id="1070" w:author="WI CR Rapp (Ericsson)" w:date="2025-10-22T07:26:00Z">
              <w:r w:rsidRPr="00037A05">
                <w:rPr>
                  <w:lang w:eastAsia="sv-SE"/>
                </w:rPr>
                <w:t xml:space="preserve">applicability </w:t>
              </w:r>
            </w:ins>
            <w:ins w:id="1071" w:author="WI CR Rapp (Ericsson)" w:date="2025-10-22T11:26:00Z">
              <w:r w:rsidR="00386610">
                <w:rPr>
                  <w:lang w:eastAsia="sv-SE"/>
                </w:rPr>
                <w:t>of</w:t>
              </w:r>
            </w:ins>
            <w:ins w:id="1072" w:author="WI CR Rapp (Ericsson)" w:date="2025-10-22T07:26:00Z">
              <w:r w:rsidRPr="00037A05">
                <w:rPr>
                  <w:lang w:eastAsia="sv-SE"/>
                </w:rPr>
                <w:t xml:space="preserve"> prediction configurations </w:t>
              </w:r>
              <w:commentRangeStart w:id="1073"/>
              <w:commentRangeStart w:id="1074"/>
              <w:r w:rsidRPr="00037A05">
                <w:rPr>
                  <w:lang w:eastAsia="sv-SE"/>
                </w:rPr>
                <w:t>and</w:t>
              </w:r>
            </w:ins>
            <w:commentRangeEnd w:id="1073"/>
            <w:r w:rsidR="00F56263">
              <w:rPr>
                <w:rStyle w:val="CommentReference"/>
                <w:rFonts w:ascii="Times New Roman" w:hAnsi="Times New Roman"/>
              </w:rPr>
              <w:commentReference w:id="1073"/>
            </w:r>
            <w:commentRangeEnd w:id="1074"/>
            <w:r w:rsidR="00A14C0E">
              <w:rPr>
                <w:rStyle w:val="CommentReference"/>
                <w:rFonts w:ascii="Times New Roman" w:hAnsi="Times New Roman"/>
              </w:rPr>
              <w:commentReference w:id="1074"/>
            </w:r>
            <w:ins w:id="1075" w:author="WI CR Rapp (Ericsson)" w:date="2025-10-24T08:25:00Z" w16du:dateUtc="2025-10-24T06:25:00Z">
              <w:r w:rsidR="00A14C0E">
                <w:rPr>
                  <w:lang w:eastAsia="sv-SE"/>
                </w:rPr>
                <w:t>/or</w:t>
              </w:r>
            </w:ins>
            <w:ins w:id="1076" w:author="WI CR Rapp (Ericsson)" w:date="2025-10-22T07:26:00Z">
              <w:r w:rsidRPr="00037A05">
                <w:rPr>
                  <w:lang w:eastAsia="sv-SE"/>
                </w:rPr>
                <w:t xml:space="preserve"> sets of parameters for prediction configurations </w:t>
              </w:r>
            </w:ins>
            <w:ins w:id="1077" w:author="WI CR Rapp (Ericsson)" w:date="2025-10-22T13:12:00Z">
              <w:r w:rsidR="00757455">
                <w:rPr>
                  <w:lang w:eastAsia="sv-SE"/>
                </w:rPr>
                <w:t>that</w:t>
              </w:r>
            </w:ins>
            <w:ins w:id="1078" w:author="WI CR Rapp (Ericsson)" w:date="2025-10-22T07:26:00Z">
              <w:r w:rsidRPr="00037A05">
                <w:rPr>
                  <w:lang w:eastAsia="sv-SE"/>
                </w:rPr>
                <w:t xml:space="preserve"> ha</w:t>
              </w:r>
            </w:ins>
            <w:ins w:id="1079" w:author="WI CR Rapp (Ericsson)" w:date="2025-10-22T11:26:00Z">
              <w:r w:rsidR="007B6923">
                <w:rPr>
                  <w:lang w:eastAsia="sv-SE"/>
                </w:rPr>
                <w:t>s</w:t>
              </w:r>
            </w:ins>
            <w:ins w:id="1080"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Nokia (Sakira)" w:date="2025-10-23T14:15:00Z" w:initials="HS">
    <w:p w14:paraId="795BE7E0" w14:textId="77777777" w:rsidR="00915973" w:rsidRDefault="00915973" w:rsidP="00277D72">
      <w:pPr>
        <w:pStyle w:val="CommentText"/>
      </w:pPr>
      <w:r>
        <w:rPr>
          <w:rStyle w:val="CommentReference"/>
        </w:rPr>
        <w:annotationRef/>
      </w:r>
      <w:r>
        <w:t>Editorial: ‘UE-side data’</w:t>
      </w:r>
    </w:p>
  </w:comment>
  <w:comment w:id="59" w:author="WI CR Rapp (Ericsson)" w:date="2025-10-24T07:48:00Z" w:initials="Ericsson">
    <w:p w14:paraId="523F559C" w14:textId="77777777" w:rsidR="00726009" w:rsidRDefault="00726009" w:rsidP="00726009">
      <w:pPr>
        <w:pStyle w:val="CommentText"/>
      </w:pPr>
      <w:r>
        <w:rPr>
          <w:rStyle w:val="CommentReference"/>
        </w:rPr>
        <w:annotationRef/>
      </w:r>
      <w:r>
        <w:t>Done</w:t>
      </w:r>
    </w:p>
  </w:comment>
  <w:comment w:id="159" w:author="Nokia (Sakira)" w:date="2025-10-23T14:26:00Z" w:initials="HS">
    <w:p w14:paraId="4DB68C3E" w14:textId="6ABDA4C3" w:rsidR="00915973" w:rsidRDefault="00915973" w:rsidP="007C523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0" w:author="WI CR Rapp (Ericsson)" w:date="2025-10-24T07:51:00Z" w:initials="Ericsson">
    <w:p w14:paraId="35680826" w14:textId="77777777" w:rsidR="00726009" w:rsidRDefault="00726009" w:rsidP="00726009">
      <w:pPr>
        <w:pStyle w:val="CommentText"/>
      </w:pPr>
      <w:r>
        <w:rPr>
          <w:rStyle w:val="CommentReference"/>
        </w:rPr>
        <w:annotationRef/>
      </w:r>
      <w:r>
        <w:t>Done</w:t>
      </w:r>
    </w:p>
  </w:comment>
  <w:comment w:id="166" w:author="Nokia (Sakira)" w:date="2025-10-23T14:27:00Z" w:initials="HS">
    <w:p w14:paraId="1F459AED" w14:textId="18AFC11E"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67" w:author="WI CR Rapp (Ericsson)" w:date="2025-10-24T07:51:00Z" w:initials="Ericsson">
    <w:p w14:paraId="57C68C24" w14:textId="77777777" w:rsidR="00726009" w:rsidRDefault="00726009" w:rsidP="00726009">
      <w:pPr>
        <w:pStyle w:val="CommentText"/>
      </w:pPr>
      <w:r>
        <w:rPr>
          <w:rStyle w:val="CommentReference"/>
        </w:rPr>
        <w:annotationRef/>
      </w:r>
      <w:r>
        <w:t>Done</w:t>
      </w:r>
    </w:p>
  </w:comment>
  <w:comment w:id="173" w:author="Nokia (Sakira)" w:date="2025-10-23T14:27:00Z" w:initials="HS">
    <w:p w14:paraId="5EAD3BA2" w14:textId="292814B1"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74" w:author="WI CR Rapp (Ericsson)" w:date="2025-10-24T07:52:00Z" w:initials="Ericsson">
    <w:p w14:paraId="3E11D97B" w14:textId="77777777" w:rsidR="00726009" w:rsidRDefault="00726009" w:rsidP="00726009">
      <w:pPr>
        <w:pStyle w:val="CommentText"/>
      </w:pPr>
      <w:r>
        <w:rPr>
          <w:rStyle w:val="CommentReference"/>
        </w:rPr>
        <w:annotationRef/>
      </w:r>
      <w:r>
        <w:t>Done</w:t>
      </w:r>
    </w:p>
  </w:comment>
  <w:comment w:id="180" w:author="Nokia (Sakira)" w:date="2025-10-23T14:28:00Z" w:initials="HS">
    <w:p w14:paraId="61F18E47" w14:textId="7C662EF7" w:rsidR="00915973" w:rsidRDefault="00915973" w:rsidP="00443594">
      <w:pPr>
        <w:pStyle w:val="CommentText"/>
      </w:pPr>
      <w:r>
        <w:rPr>
          <w:rStyle w:val="CommentReference"/>
        </w:rPr>
        <w:annotationRef/>
      </w:r>
      <w:r>
        <w:t xml:space="preserve">Since </w:t>
      </w:r>
      <w:r>
        <w:rPr>
          <w:i/>
          <w:iCs/>
        </w:rPr>
        <w:t>timeToTrigger</w:t>
      </w:r>
      <w:r>
        <w:t xml:space="preserve"> is specific for this event, suggest to add ‘ … during </w:t>
      </w:r>
      <w:r>
        <w:rPr>
          <w:i/>
          <w:iCs/>
        </w:rPr>
        <w:t xml:space="preserve">timeToTrigger </w:t>
      </w:r>
      <w:r>
        <w:rPr>
          <w:highlight w:val="yellow"/>
        </w:rPr>
        <w:t>defined for this event</w:t>
      </w:r>
      <w:r>
        <w:t>; or’</w:t>
      </w:r>
    </w:p>
  </w:comment>
  <w:comment w:id="181" w:author="WI CR Rapp (Ericsson)" w:date="2025-10-24T07:52:00Z" w:initials="Ericsson">
    <w:p w14:paraId="4D9E3D7F" w14:textId="77777777" w:rsidR="00726009" w:rsidRDefault="00726009" w:rsidP="00726009">
      <w:pPr>
        <w:pStyle w:val="CommentText"/>
      </w:pPr>
      <w:r>
        <w:rPr>
          <w:rStyle w:val="CommentReference"/>
        </w:rPr>
        <w:annotationRef/>
      </w:r>
      <w:r>
        <w:t>Done</w:t>
      </w:r>
    </w:p>
  </w:comment>
  <w:comment w:id="194" w:author="Nokia (Sakira)" w:date="2025-10-23T14:29:00Z" w:initials="HS">
    <w:p w14:paraId="2E18824F" w14:textId="714DE839" w:rsidR="00915973" w:rsidRDefault="00915973" w:rsidP="00B60D52">
      <w:pPr>
        <w:pStyle w:val="CommentText"/>
      </w:pPr>
      <w:r>
        <w:rPr>
          <w:rStyle w:val="CommentReference"/>
        </w:rPr>
        <w:annotationRef/>
      </w:r>
      <w:r>
        <w:t>Editorial: ‘in’ to be replaced with ‘within’</w:t>
      </w:r>
    </w:p>
  </w:comment>
  <w:comment w:id="195" w:author="WI CR Rapp (Ericsson)" w:date="2025-10-24T08:00:00Z" w:initials="Ericsson">
    <w:p w14:paraId="2882BF40" w14:textId="77777777" w:rsidR="0078718B" w:rsidRDefault="0078718B" w:rsidP="0078718B">
      <w:pPr>
        <w:pStyle w:val="CommentText"/>
      </w:pPr>
      <w:r>
        <w:rPr>
          <w:rStyle w:val="CommentReference"/>
        </w:rPr>
        <w:annotationRef/>
      </w:r>
      <w:r>
        <w:t>Done. We made the same change also two paragraphs above.</w:t>
      </w:r>
    </w:p>
  </w:comment>
  <w:comment w:id="218" w:author="Samsung (Aby)" w:date="2025-10-23T17:42:00Z" w:initials="a">
    <w:p w14:paraId="105F5C3F" w14:textId="1D0A0D3A" w:rsidR="00915973" w:rsidRDefault="00915973" w:rsidP="00C16D08">
      <w:pPr>
        <w:pStyle w:val="CommentText"/>
      </w:pPr>
      <w:r>
        <w:rPr>
          <w:rStyle w:val="CommentReference"/>
        </w:rPr>
        <w:annotationRef/>
      </w:r>
      <w:r w:rsidRPr="00C16D08">
        <w:t xml:space="preserve"> </w:t>
      </w:r>
      <w:r>
        <w:t>The following also need to be added here:</w:t>
      </w:r>
    </w:p>
    <w:p w14:paraId="35628859" w14:textId="77777777" w:rsidR="00915973" w:rsidRDefault="00915973" w:rsidP="00C16D08">
      <w:pPr>
        <w:pStyle w:val="CommentText"/>
      </w:pPr>
      <w:r>
        <w:t xml:space="preserve">or via </w:t>
      </w:r>
      <w:r w:rsidRPr="00E82F23">
        <w:rPr>
          <w:i/>
        </w:rPr>
        <w:t>RRCResume</w:t>
      </w:r>
      <w:r>
        <w:rPr>
          <w:i/>
        </w:rPr>
        <w:t>Complete</w:t>
      </w:r>
      <w:r>
        <w:t xml:space="preserve"> message</w:t>
      </w:r>
    </w:p>
    <w:p w14:paraId="7DDCA950" w14:textId="702429F9" w:rsidR="00915973" w:rsidRDefault="00915973">
      <w:pPr>
        <w:pStyle w:val="CommentText"/>
      </w:pPr>
    </w:p>
  </w:comment>
  <w:comment w:id="217" w:author="WI CR Rapp (Ericsson)" w:date="2025-10-24T08:09:00Z" w:initials="Ericsson">
    <w:p w14:paraId="7363F44C" w14:textId="77777777" w:rsidR="00F351C5" w:rsidRDefault="006A290C" w:rsidP="00F351C5">
      <w:pPr>
        <w:pStyle w:val="CommentText"/>
      </w:pPr>
      <w:r>
        <w:rPr>
          <w:rStyle w:val="CommentReference"/>
        </w:rPr>
        <w:annotationRef/>
      </w:r>
      <w:r w:rsidR="00F351C5">
        <w:t>Please see our related comment below.</w:t>
      </w:r>
    </w:p>
  </w:comment>
  <w:comment w:id="220" w:author="Nokia (Sakira)" w:date="2025-10-23T14:35:00Z" w:initials="HS">
    <w:p w14:paraId="5BCF0154" w14:textId="42620E8C" w:rsidR="00915973" w:rsidRDefault="00915973" w:rsidP="00097C25">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2F72CBB5" w14:textId="77777777" w:rsidR="00915973" w:rsidRDefault="00915973" w:rsidP="00097C25">
      <w:pPr>
        <w:pStyle w:val="CommentText"/>
      </w:pPr>
      <w:r>
        <w:t>5</w:t>
      </w:r>
      <w:r>
        <w:tab/>
        <w:t>The UE can report applicability via RRCResumeComplete for SCG inference configurations received in RRCResume, without specification impact beyond already agreed applicability reporting procedure.</w:t>
      </w:r>
    </w:p>
    <w:p w14:paraId="79833FA0" w14:textId="77777777" w:rsidR="00915973" w:rsidRDefault="00915973" w:rsidP="00097C25">
      <w:pPr>
        <w:pStyle w:val="CommentText"/>
      </w:pPr>
      <w:r>
        <w:t>6</w:t>
      </w:r>
      <w:r>
        <w:tab/>
        <w:t>Applicability reporting is added in RRCResumeComplete for inference configurations that exist at the UE based on legacy procedures (restored or received in RRCResume).</w:t>
      </w:r>
    </w:p>
  </w:comment>
  <w:comment w:id="219" w:author="WI CR Rapp (Ericsson)" w:date="2025-10-24T08:08:00Z" w:initials="Ericsson">
    <w:p w14:paraId="4B7F7440" w14:textId="77777777" w:rsidR="005D6874" w:rsidRDefault="00973510" w:rsidP="005D6874">
      <w:pPr>
        <w:pStyle w:val="CommentText"/>
      </w:pPr>
      <w:r>
        <w:rPr>
          <w:rStyle w:val="CommentReference"/>
        </w:rPr>
        <w:annotationRef/>
      </w:r>
      <w:r w:rsidR="005D6874">
        <w:t xml:space="preserve">Indeed. The intention here was to align with the wording in the capability CR for 38.306. Since the capability CR was also updated recently, to make the text consistent, we removed “(via </w:t>
      </w:r>
      <w:r w:rsidR="005D6874">
        <w:rPr>
          <w:i/>
          <w:iCs/>
        </w:rPr>
        <w:t>RRCReconfigurationComplete</w:t>
      </w:r>
      <w:r w:rsidR="005D6874">
        <w:t xml:space="preserve"> or via </w:t>
      </w:r>
      <w:r w:rsidR="005D6874">
        <w:rPr>
          <w:i/>
          <w:iCs/>
        </w:rPr>
        <w:t>UEAssistanceInformation</w:t>
      </w:r>
      <w:r w:rsidR="005D6874">
        <w:t xml:space="preserve"> message)”.</w:t>
      </w:r>
    </w:p>
    <w:p w14:paraId="739B89EC" w14:textId="77777777" w:rsidR="005D6874" w:rsidRDefault="005D6874" w:rsidP="005D6874">
      <w:pPr>
        <w:pStyle w:val="CommentText"/>
      </w:pPr>
    </w:p>
    <w:p w14:paraId="3107184C" w14:textId="77777777" w:rsidR="005D6874" w:rsidRDefault="005D6874" w:rsidP="005D6874">
      <w:pPr>
        <w:pStyle w:val="CommentText"/>
      </w:pPr>
      <w:r>
        <w:t>Instead of this, we added the following as in the capability CR:</w:t>
      </w:r>
    </w:p>
    <w:p w14:paraId="245BBD5A" w14:textId="77777777" w:rsidR="005D6874" w:rsidRDefault="005D6874" w:rsidP="005D6874">
      <w:pPr>
        <w:pStyle w:val="CommentText"/>
      </w:pPr>
      <w:r>
        <w:t xml:space="preserve">“...based on inference configuration provided via </w:t>
      </w:r>
      <w:r>
        <w:rPr>
          <w:i/>
          <w:iCs/>
        </w:rPr>
        <w:t xml:space="preserve">CSI-ReportConfig </w:t>
      </w:r>
      <w:r>
        <w:t xml:space="preserve">or based on inference related parameter configuration provided via </w:t>
      </w:r>
      <w:r>
        <w:rPr>
          <w:i/>
          <w:iCs/>
        </w:rPr>
        <w:t>OtherConfig...</w:t>
      </w:r>
      <w:r>
        <w:t>”</w:t>
      </w:r>
    </w:p>
  </w:comment>
  <w:comment w:id="248" w:author="Nokia (Sakira)" w:date="2025-10-23T14:36:00Z" w:initials="HS">
    <w:p w14:paraId="49B4C8F1" w14:textId="2F3E4EB6" w:rsidR="00915973" w:rsidRDefault="00915973" w:rsidP="00E73876">
      <w:pPr>
        <w:pStyle w:val="CommentText"/>
      </w:pPr>
      <w:r>
        <w:rPr>
          <w:rStyle w:val="CommentReference"/>
        </w:rPr>
        <w:annotationRef/>
      </w:r>
      <w:r>
        <w:t xml:space="preserve">We also have agreement with </w:t>
      </w:r>
      <w:r>
        <w:rPr>
          <w:i/>
          <w:iCs/>
        </w:rPr>
        <w:t>‘RRCResumeComplete’</w:t>
      </w:r>
      <w:r>
        <w:t xml:space="preserve"> message in RAN2#131</w:t>
      </w:r>
      <w:r>
        <w:br/>
      </w:r>
      <w:r>
        <w:rPr>
          <w:b/>
          <w:bCs/>
        </w:rPr>
        <w:t>RAN2#131</w:t>
      </w:r>
    </w:p>
    <w:p w14:paraId="378DA5FC" w14:textId="77777777" w:rsidR="00915973" w:rsidRDefault="00915973" w:rsidP="00E73876">
      <w:pPr>
        <w:pStyle w:val="CommentText"/>
      </w:pPr>
      <w:r>
        <w:t>5</w:t>
      </w:r>
      <w:r>
        <w:tab/>
        <w:t>The UE can report applicability via RRCResumeComplete for SCG inference configurations received in RRCResume, without specification impact beyond already agreed applicability reporting procedure.</w:t>
      </w:r>
    </w:p>
    <w:p w14:paraId="50AF81BA" w14:textId="77777777" w:rsidR="00915973" w:rsidRDefault="00915973" w:rsidP="00E73876">
      <w:pPr>
        <w:pStyle w:val="CommentText"/>
      </w:pPr>
      <w:r>
        <w:t>6</w:t>
      </w:r>
      <w:r>
        <w:tab/>
        <w:t>Applicability reporting is added in RRCResumeComplete for inference configurations that exist at the UE based on legacy procedures (restored or received in RRCResume).</w:t>
      </w:r>
    </w:p>
  </w:comment>
  <w:comment w:id="246" w:author="Samsung (Aby)" w:date="2025-10-23T17:44:00Z" w:initials="a">
    <w:p w14:paraId="70A0377F" w14:textId="7650DFD2" w:rsidR="00915973" w:rsidRDefault="00915973" w:rsidP="00C16D08">
      <w:pPr>
        <w:pStyle w:val="CommentText"/>
      </w:pPr>
      <w:r>
        <w:rPr>
          <w:rStyle w:val="CommentReference"/>
        </w:rPr>
        <w:annotationRef/>
      </w:r>
      <w:r>
        <w:t>Agree with Nokia.</w:t>
      </w:r>
      <w:r w:rsidRPr="00C16D08">
        <w:t xml:space="preserve"> </w:t>
      </w:r>
      <w:r>
        <w:t>The following also need to be added here:</w:t>
      </w:r>
    </w:p>
    <w:p w14:paraId="4D7DF687" w14:textId="77777777" w:rsidR="00915973" w:rsidRDefault="00915973" w:rsidP="00C16D08">
      <w:pPr>
        <w:pStyle w:val="CommentText"/>
      </w:pPr>
      <w:r>
        <w:t xml:space="preserve">or via </w:t>
      </w:r>
      <w:r w:rsidRPr="00E82F23">
        <w:rPr>
          <w:i/>
        </w:rPr>
        <w:t>RRCResume</w:t>
      </w:r>
      <w:r>
        <w:rPr>
          <w:i/>
        </w:rPr>
        <w:t>Complete</w:t>
      </w:r>
      <w:r>
        <w:t xml:space="preserve"> message</w:t>
      </w:r>
    </w:p>
    <w:p w14:paraId="44B34DDE" w14:textId="2DBF122B" w:rsidR="00915973" w:rsidRDefault="00915973">
      <w:pPr>
        <w:pStyle w:val="CommentText"/>
      </w:pPr>
    </w:p>
  </w:comment>
  <w:comment w:id="247" w:author="WI CR Rapp (Ericsson)" w:date="2025-10-24T08:12:00Z" w:initials="Ericsson">
    <w:p w14:paraId="0DD19484" w14:textId="77777777" w:rsidR="00F351C5" w:rsidRDefault="00F351C5" w:rsidP="00F351C5">
      <w:pPr>
        <w:pStyle w:val="CommentText"/>
      </w:pPr>
      <w:r>
        <w:rPr>
          <w:rStyle w:val="CommentReference"/>
        </w:rPr>
        <w:annotationRef/>
      </w:r>
      <w:r>
        <w:t>Please see our related comment above.</w:t>
      </w:r>
    </w:p>
  </w:comment>
  <w:comment w:id="294" w:author="Nokia (Sakira)" w:date="2025-10-23T14:42:00Z" w:initials="HS">
    <w:p w14:paraId="5065F4F4" w14:textId="73DD1DE2" w:rsidR="00915973" w:rsidRDefault="00915973" w:rsidP="00D4483D">
      <w:pPr>
        <w:pStyle w:val="CommentText"/>
      </w:pPr>
      <w:r>
        <w:rPr>
          <w:rStyle w:val="CommentReference"/>
        </w:rPr>
        <w:annotationRef/>
      </w:r>
      <w:r>
        <w:t>It might be good to be consistent with the previous Section 5.7.4.2. Suggest to remove ‘assistance information’</w:t>
      </w:r>
    </w:p>
  </w:comment>
  <w:comment w:id="295" w:author="WI CR Rapp (Ericsson)" w:date="2025-10-24T08:18:00Z" w:initials="Ericsson">
    <w:p w14:paraId="4F77577C" w14:textId="77777777" w:rsidR="00B8667C" w:rsidRDefault="007A1F72" w:rsidP="00B8667C">
      <w:pPr>
        <w:pStyle w:val="CommentText"/>
      </w:pPr>
      <w:r>
        <w:rPr>
          <w:rStyle w:val="CommentReference"/>
        </w:rPr>
        <w:annotationRef/>
      </w:r>
      <w:r w:rsidR="00B8667C">
        <w:t>We prefer not to change this, since the text is already consistent with that in 5.7.4.2:</w:t>
      </w:r>
    </w:p>
    <w:p w14:paraId="4CD705EE" w14:textId="77777777" w:rsidR="00B8667C" w:rsidRDefault="00B8667C" w:rsidP="00B8667C">
      <w:pPr>
        <w:pStyle w:val="CommentText"/>
      </w:pPr>
      <w:r>
        <w:t>“3&gt;</w:t>
      </w:r>
      <w:r>
        <w:tab/>
        <w:t xml:space="preserve">initiate transmission of the UEAssistanceInformation message in accordance with 5.7.4.3 to report </w:t>
      </w:r>
      <w:r>
        <w:rPr>
          <w:b/>
          <w:bCs/>
        </w:rPr>
        <w:t>assistance information</w:t>
      </w:r>
      <w:r>
        <w:t xml:space="preserve"> about the applicability of configurations subject to the applicability determination procedure;”</w:t>
      </w:r>
    </w:p>
  </w:comment>
  <w:comment w:id="323" w:author="Samsung (Aby)" w:date="2025-10-23T17:46:00Z" w:initials="a">
    <w:p w14:paraId="1D80C130" w14:textId="08550138" w:rsidR="00915973" w:rsidRPr="00A8657F" w:rsidRDefault="00915973" w:rsidP="00903FE9">
      <w:pPr>
        <w:pStyle w:val="CommentText"/>
        <w:rPr>
          <w:rFonts w:eastAsia="Malgun Gothic"/>
          <w:lang w:eastAsia="ko-KR"/>
        </w:rPr>
      </w:pPr>
      <w:r>
        <w:rPr>
          <w:rStyle w:val="CommentReference"/>
        </w:rPr>
        <w:annotationRef/>
      </w:r>
      <w:r>
        <w:rPr>
          <w:rFonts w:eastAsia="Malgun Gothic"/>
          <w:lang w:eastAsia="ko-KR"/>
        </w:rPr>
        <w:t>Look unclear. Suggest to update to either “</w:t>
      </w:r>
      <w:r w:rsidRPr="0036584A">
        <w:t>DataCollectionCandidateConfig</w:t>
      </w:r>
      <w:r>
        <w:t>”</w:t>
      </w:r>
    </w:p>
    <w:p w14:paraId="1ACE7599" w14:textId="7D82408D" w:rsidR="00915973" w:rsidRDefault="00915973">
      <w:pPr>
        <w:pStyle w:val="CommentText"/>
      </w:pPr>
    </w:p>
  </w:comment>
  <w:comment w:id="322" w:author="WI CR Rapp (Ericsson)" w:date="2025-10-24T11:23:00Z" w:initials="Ericsson">
    <w:p w14:paraId="0F4D5C38" w14:textId="77777777" w:rsidR="00AC18F6" w:rsidRDefault="00AC18F6" w:rsidP="00AC18F6">
      <w:pPr>
        <w:pStyle w:val="CommentText"/>
      </w:pPr>
      <w:r>
        <w:rPr>
          <w:rStyle w:val="CommentReference"/>
        </w:rPr>
        <w:annotationRef/>
      </w:r>
      <w:r>
        <w:t>We are not sure what the suggestion is, since the sentence seems incomplete.</w:t>
      </w:r>
    </w:p>
    <w:p w14:paraId="25D797FA" w14:textId="77777777" w:rsidR="00AC18F6" w:rsidRDefault="00AC18F6" w:rsidP="00AC18F6">
      <w:pPr>
        <w:pStyle w:val="CommentText"/>
      </w:pPr>
      <w:r>
        <w:t>We nonetheless modified this sentence  for clarity, by deleting “entry” and adding:</w:t>
      </w:r>
    </w:p>
    <w:p w14:paraId="5576D67D" w14:textId="77777777" w:rsidR="00AC18F6" w:rsidRDefault="00AC18F6" w:rsidP="00AC18F6">
      <w:pPr>
        <w:pStyle w:val="CommentText"/>
      </w:pPr>
      <w:r>
        <w:t>“...any candidate configuration for UE-side data collection”.</w:t>
      </w:r>
    </w:p>
  </w:comment>
  <w:comment w:id="339" w:author="Samsung (Aby)" w:date="2025-10-23T17:48:00Z" w:initials="a">
    <w:p w14:paraId="6B88D422" w14:textId="7C085B57" w:rsidR="00915973" w:rsidRDefault="00915973" w:rsidP="00903FE9">
      <w:pPr>
        <w:pStyle w:val="CommentText"/>
      </w:pPr>
      <w:r>
        <w:rPr>
          <w:rStyle w:val="CommentReference"/>
        </w:rPr>
        <w:annotationRef/>
      </w:r>
      <w:r>
        <w:rPr>
          <w:rFonts w:eastAsia="Malgun Gothic"/>
          <w:lang w:eastAsia="ko-KR"/>
        </w:rPr>
        <w:t>“</w:t>
      </w:r>
      <w:r>
        <w:rPr>
          <w:i/>
          <w:iCs/>
        </w:rPr>
        <w:t>dataCollectionCandidateConfigToAddModList</w:t>
      </w:r>
      <w:r>
        <w:rPr>
          <w:rStyle w:val="CommentReference"/>
        </w:rPr>
        <w:annotationRef/>
      </w:r>
      <w:r>
        <w:t xml:space="preserve">” which is included in RRCReconfiguration message can be referred in 5.3.5.3 (i.e., reception of RRCReconfiguration). On the other hand, it cannot be referred in the other sections including this section, as </w:t>
      </w:r>
      <w:r>
        <w:rPr>
          <w:rFonts w:eastAsia="Malgun Gothic"/>
          <w:lang w:eastAsia="ko-KR"/>
        </w:rPr>
        <w:t xml:space="preserve">UE does not receive it </w:t>
      </w:r>
      <w:r>
        <w:t xml:space="preserve">in this section. </w:t>
      </w:r>
    </w:p>
    <w:p w14:paraId="7B3F0ADE" w14:textId="77777777" w:rsidR="00915973" w:rsidRDefault="00915973" w:rsidP="00903FE9">
      <w:pPr>
        <w:pStyle w:val="CommentText"/>
      </w:pPr>
    </w:p>
    <w:p w14:paraId="3C90E3DB" w14:textId="77777777" w:rsidR="00915973" w:rsidRDefault="00915973" w:rsidP="00903FE9">
      <w:pPr>
        <w:pStyle w:val="CommentText"/>
      </w:pPr>
      <w:r>
        <w:t>So, we suggest to use “</w:t>
      </w:r>
      <w:r w:rsidRPr="0036584A">
        <w:t>DataCollectionCandidateConfig</w:t>
      </w:r>
      <w:r>
        <w:t>” to refer the configuration:</w:t>
      </w:r>
    </w:p>
    <w:p w14:paraId="1D82101E" w14:textId="77777777" w:rsidR="00915973" w:rsidRDefault="00915973" w:rsidP="00903FE9">
      <w:pPr>
        <w:pStyle w:val="CommentText"/>
        <w:rPr>
          <w:rFonts w:eastAsia="DengXian"/>
        </w:rPr>
      </w:pPr>
    </w:p>
    <w:p w14:paraId="21B11449" w14:textId="77777777" w:rsidR="00915973" w:rsidRPr="00161B51" w:rsidRDefault="00915973" w:rsidP="00903FE9">
      <w:pPr>
        <w:pStyle w:val="CommentText"/>
        <w:rPr>
          <w:rFonts w:eastAsia="DengXian"/>
        </w:rPr>
      </w:pPr>
      <w:r>
        <w:t>3&gt;</w:t>
      </w:r>
      <w:r>
        <w:tab/>
        <w:t xml:space="preserve">else if the UE is configured with </w:t>
      </w:r>
      <w:r>
        <w:rPr>
          <w:i/>
          <w:iCs/>
        </w:rPr>
        <w:t>dataCollectionPreferenceConfig</w:t>
      </w:r>
      <w:r>
        <w:t xml:space="preserve"> including </w:t>
      </w:r>
      <w:r w:rsidRPr="00161B51">
        <w:rPr>
          <w:b/>
          <w:bCs/>
          <w:u w:val="single"/>
        </w:rPr>
        <w:t>DataCollectionCandidateConfig</w:t>
      </w:r>
    </w:p>
    <w:p w14:paraId="33803E92" w14:textId="59ED43A6" w:rsidR="00915973" w:rsidRDefault="00915973">
      <w:pPr>
        <w:pStyle w:val="CommentText"/>
      </w:pPr>
    </w:p>
  </w:comment>
  <w:comment w:id="338" w:author="WI CR Rapp (Ericsson)" w:date="2025-10-24T11:35:00Z" w:initials="Ericsson">
    <w:p w14:paraId="7A4ADB8F" w14:textId="77777777" w:rsidR="00B068AB" w:rsidRDefault="00B068AB" w:rsidP="00B068AB">
      <w:pPr>
        <w:pStyle w:val="CommentText"/>
      </w:pPr>
      <w:r>
        <w:rPr>
          <w:rStyle w:val="CommentReference"/>
        </w:rPr>
        <w:annotationRef/>
      </w:r>
      <w:r>
        <w:t>We agree with the intention of the comment, but we prefer to not refer to IE types in the procedural text, in order to be consistent with other related comments that we received in the past for other parts of the procedural text.</w:t>
      </w:r>
    </w:p>
    <w:p w14:paraId="24D5E939" w14:textId="77777777" w:rsidR="00B068AB" w:rsidRDefault="00B068AB" w:rsidP="00B068AB">
      <w:pPr>
        <w:pStyle w:val="CommentText"/>
      </w:pPr>
      <w:r>
        <w:t>Thus, we made the following modification, aligned with the intention of this comment:</w:t>
      </w:r>
    </w:p>
    <w:p w14:paraId="3D60F551" w14:textId="77777777" w:rsidR="00B068AB" w:rsidRDefault="00B068AB" w:rsidP="00B068AB">
      <w:pPr>
        <w:pStyle w:val="CommentText"/>
      </w:pPr>
    </w:p>
    <w:p w14:paraId="311E2F38" w14:textId="77777777" w:rsidR="00B068AB" w:rsidRDefault="00B068AB" w:rsidP="00B068AB">
      <w:pPr>
        <w:pStyle w:val="CommentText"/>
      </w:pPr>
      <w:r>
        <w:t>“including</w:t>
      </w:r>
      <w:r>
        <w:rPr>
          <w:b/>
          <w:bCs/>
          <w:u w:val="single"/>
        </w:rPr>
        <w:t>, for at least one serving cell, at least one candidate configuration for UE-side data collection</w:t>
      </w:r>
      <w:r>
        <w:t xml:space="preserve"> </w:t>
      </w:r>
      <w:r>
        <w:rPr>
          <w:i/>
          <w:iCs/>
        </w:rPr>
        <w:t>d</w:t>
      </w:r>
      <w:r>
        <w:rPr>
          <w:i/>
          <w:iCs/>
          <w:strike/>
        </w:rPr>
        <w:t>ataCollectionCandidateConfigToAddModList</w:t>
      </w:r>
      <w:r>
        <w:rPr>
          <w:strike/>
        </w:rPr>
        <w:t xml:space="preserve"> with at least an entry which includes at least an entry in </w:t>
      </w:r>
      <w:r>
        <w:rPr>
          <w:i/>
          <w:iCs/>
          <w:strike/>
        </w:rPr>
        <w:t>dataCollectionCandidateConfigParameterToAddModList</w:t>
      </w:r>
      <w:r>
        <w:t>”</w:t>
      </w:r>
    </w:p>
  </w:comment>
  <w:comment w:id="340" w:author="Samsung (Aby)" w:date="2025-10-23T17:49:00Z" w:initials="a">
    <w:p w14:paraId="690EFAC4" w14:textId="3841B951" w:rsidR="00915973" w:rsidRDefault="00915973" w:rsidP="00903FE9">
      <w:pPr>
        <w:pStyle w:val="CommentText"/>
      </w:pPr>
      <w:r>
        <w:rPr>
          <w:rStyle w:val="CommentReference"/>
        </w:rPr>
        <w:annotationRef/>
      </w:r>
      <w:r>
        <w:rPr>
          <w:rFonts w:eastAsia="Malgun Gothic"/>
          <w:lang w:eastAsia="ko-KR"/>
        </w:rPr>
        <w:t>Suggest to update to simply “</w:t>
      </w:r>
      <w:r w:rsidRPr="0036584A">
        <w:t>DataCollectionCandidateConfig</w:t>
      </w:r>
      <w:r>
        <w:t>”</w:t>
      </w:r>
    </w:p>
    <w:p w14:paraId="7EB72CD5" w14:textId="77777777" w:rsidR="00915973" w:rsidRDefault="00915973" w:rsidP="00903FE9">
      <w:pPr>
        <w:pStyle w:val="CommentText"/>
        <w:rPr>
          <w:rFonts w:eastAsia="DengXian"/>
        </w:rPr>
      </w:pPr>
    </w:p>
    <w:p w14:paraId="543FDC57" w14:textId="77777777" w:rsidR="00915973" w:rsidRPr="0036584A" w:rsidRDefault="00915973" w:rsidP="00903FE9">
      <w:pPr>
        <w:pStyle w:val="B3"/>
      </w:pPr>
      <w:r>
        <w:rPr>
          <w:rFonts w:eastAsia="Malgun Gothic" w:hint="eastAsia"/>
          <w:lang w:eastAsia="ko-KR"/>
        </w:rPr>
        <w:t>i</w:t>
      </w:r>
      <w:r>
        <w:rPr>
          <w:rFonts w:eastAsia="Malgun Gothic"/>
          <w:lang w:eastAsia="ko-KR"/>
        </w:rPr>
        <w:t xml:space="preserve">.e., </w:t>
      </w:r>
      <w:r w:rsidRPr="0036584A">
        <w:t>3&gt;</w:t>
      </w:r>
      <w:r w:rsidRPr="0036584A">
        <w:tab/>
      </w:r>
      <w:r>
        <w:t xml:space="preserve">else if the UE is configured with </w:t>
      </w:r>
      <w:r>
        <w:rPr>
          <w:i/>
          <w:iCs/>
        </w:rPr>
        <w:t>dataCollectionPreferenceConfig</w:t>
      </w:r>
      <w:r>
        <w:t xml:space="preserve"> including </w:t>
      </w:r>
      <w:r w:rsidRPr="009852E2">
        <w:rPr>
          <w:b/>
          <w:bCs/>
          <w:u w:val="single"/>
        </w:rPr>
        <w:t xml:space="preserve">DataCollectionCandidateConfig </w:t>
      </w:r>
    </w:p>
    <w:p w14:paraId="0EED6865" w14:textId="44CAB180" w:rsidR="00915973" w:rsidRDefault="00915973">
      <w:pPr>
        <w:pStyle w:val="CommentText"/>
      </w:pPr>
    </w:p>
  </w:comment>
  <w:comment w:id="341" w:author="WI CR Rapp (Ericsson)" w:date="2025-10-24T11:47:00Z" w:initials="Ericsson">
    <w:p w14:paraId="4B1D39D5" w14:textId="77777777" w:rsidR="00B22337" w:rsidRDefault="0010302E" w:rsidP="00B22337">
      <w:pPr>
        <w:pStyle w:val="CommentText"/>
      </w:pPr>
      <w:r>
        <w:rPr>
          <w:rStyle w:val="CommentReference"/>
        </w:rPr>
        <w:annotationRef/>
      </w:r>
      <w:r w:rsidR="00B22337">
        <w:t>We modified this part to make it consistent with the changes above.</w:t>
      </w:r>
    </w:p>
  </w:comment>
  <w:comment w:id="345" w:author="Samsung (Aby)" w:date="2025-10-23T17:50:00Z" w:initials="a">
    <w:p w14:paraId="07020026" w14:textId="19876A9F"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to replace this text with “</w:t>
      </w:r>
      <w:r w:rsidRPr="009852E2">
        <w:rPr>
          <w:b/>
          <w:bCs/>
          <w:u w:val="single"/>
        </w:rPr>
        <w:t>DataCollectionCandidateConfig</w:t>
      </w:r>
      <w:r>
        <w:rPr>
          <w:b/>
          <w:bCs/>
          <w:u w:val="single"/>
        </w:rPr>
        <w:t>”</w:t>
      </w:r>
    </w:p>
    <w:p w14:paraId="03D144EF" w14:textId="0E4E3DB3" w:rsidR="00915973" w:rsidRDefault="00915973">
      <w:pPr>
        <w:pStyle w:val="CommentText"/>
      </w:pPr>
    </w:p>
  </w:comment>
  <w:comment w:id="346" w:author="WI CR Rapp (Ericsson)" w:date="2025-10-24T11:49:00Z" w:initials="Ericsson">
    <w:p w14:paraId="3E707FD6" w14:textId="77777777" w:rsidR="00E33B05" w:rsidRDefault="00E33B05" w:rsidP="00E33B05">
      <w:pPr>
        <w:pStyle w:val="CommentText"/>
      </w:pPr>
      <w:r>
        <w:rPr>
          <w:rStyle w:val="CommentReference"/>
        </w:rPr>
        <w:annotationRef/>
      </w:r>
      <w:r>
        <w:t>We removed this part to align with the corresponding changes above.</w:t>
      </w:r>
    </w:p>
  </w:comment>
  <w:comment w:id="358" w:author="Samsung (Aby)" w:date="2025-10-23T17:51:00Z" w:initials="a">
    <w:p w14:paraId="1A02121D" w14:textId="77777777" w:rsidR="00915973" w:rsidRPr="009852E2"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uggest remove</w:t>
      </w:r>
    </w:p>
    <w:p w14:paraId="43C095D0" w14:textId="4E4017F1" w:rsidR="00915973" w:rsidRDefault="00915973">
      <w:pPr>
        <w:pStyle w:val="CommentText"/>
      </w:pPr>
    </w:p>
  </w:comment>
  <w:comment w:id="359" w:author="WI CR Rapp (Ericsson)" w:date="2025-10-24T11:53:00Z" w:initials="Ericsson">
    <w:p w14:paraId="5252B82B" w14:textId="77777777" w:rsidR="00E81819" w:rsidRDefault="00E81819" w:rsidP="00E81819">
      <w:pPr>
        <w:pStyle w:val="CommentText"/>
      </w:pPr>
      <w:r>
        <w:rPr>
          <w:rStyle w:val="CommentReference"/>
        </w:rPr>
        <w:annotationRef/>
      </w:r>
      <w:r>
        <w:t xml:space="preserve">We removed this part, as suggested, and made a few editorial changes for clarity. </w:t>
      </w:r>
    </w:p>
  </w:comment>
  <w:comment w:id="442" w:author="Jiangsheng Fan-OPPO" w:date="2025-10-24T09:54:00Z" w:initials="Jayson">
    <w:p w14:paraId="531B1148" w14:textId="2F75F248" w:rsidR="00A426A2" w:rsidRPr="00A426A2" w:rsidRDefault="00A426A2">
      <w:pPr>
        <w:pStyle w:val="CommentText"/>
      </w:pPr>
      <w:r>
        <w:rPr>
          <w:rStyle w:val="CommentReference"/>
        </w:rPr>
        <w:annotationRef/>
      </w:r>
      <w:r w:rsidR="00C54AD2">
        <w:t>‘</w:t>
      </w:r>
      <w:r>
        <w:t>and/or</w:t>
      </w:r>
      <w:r w:rsidR="00C54AD2">
        <w:t>’ should be the case</w:t>
      </w:r>
    </w:p>
  </w:comment>
  <w:comment w:id="443" w:author="WI CR Rapp (Ericsson)" w:date="2025-10-24T09:07:00Z" w:initials="Ericsson">
    <w:p w14:paraId="06EC22C0" w14:textId="77777777" w:rsidR="000E75D3" w:rsidRDefault="000E75D3" w:rsidP="000E75D3">
      <w:pPr>
        <w:pStyle w:val="CommentText"/>
      </w:pPr>
      <w:r>
        <w:rPr>
          <w:rStyle w:val="CommentReference"/>
        </w:rPr>
        <w:annotationRef/>
      </w:r>
      <w:r>
        <w:t>Done</w:t>
      </w:r>
    </w:p>
  </w:comment>
  <w:comment w:id="452" w:author="Samsung (Aby)" w:date="2025-10-23T17:52:00Z" w:initials="a">
    <w:p w14:paraId="239D087F" w14:textId="04CF45F6" w:rsidR="00915973" w:rsidRDefault="00915973" w:rsidP="00C6541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trictly speaking, it seems not correct. i.e., UE may not send this indication if it has already received candidate list, even if it has preference to be configured with UE-side data collection.</w:t>
      </w:r>
      <w:r>
        <w:rPr>
          <w:rFonts w:eastAsia="Malgun Gothic" w:hint="eastAsia"/>
          <w:lang w:eastAsia="ko-KR"/>
        </w:rPr>
        <w:t xml:space="preserve"> </w:t>
      </w:r>
      <w:r>
        <w:rPr>
          <w:rFonts w:eastAsia="Malgun Gothic"/>
          <w:lang w:eastAsia="ko-KR"/>
        </w:rPr>
        <w:t>So suggest to update the field description.</w:t>
      </w:r>
    </w:p>
    <w:p w14:paraId="5A5BC361" w14:textId="77777777" w:rsidR="00915973" w:rsidRDefault="00915973" w:rsidP="00C65414">
      <w:pPr>
        <w:pStyle w:val="CommentText"/>
        <w:rPr>
          <w:rFonts w:eastAsia="Malgun Gothic"/>
          <w:lang w:eastAsia="ko-KR"/>
        </w:rPr>
      </w:pPr>
    </w:p>
    <w:p w14:paraId="0D6358E0" w14:textId="77777777" w:rsidR="00915973" w:rsidRPr="00523EA0" w:rsidRDefault="00915973" w:rsidP="00C65414">
      <w:pPr>
        <w:pStyle w:val="CommentText"/>
        <w:rPr>
          <w:rFonts w:eastAsia="Malgun Gothic"/>
          <w:b/>
          <w:bCs/>
          <w:u w:val="single"/>
          <w:lang w:eastAsia="ko-KR"/>
        </w:rPr>
      </w:pPr>
      <w:r>
        <w:rPr>
          <w:rFonts w:eastAsia="Malgun Gothic"/>
          <w:lang w:eastAsia="ko-KR"/>
        </w:rPr>
        <w:t xml:space="preserve">e.g., </w:t>
      </w:r>
      <w:r w:rsidRPr="0036584A">
        <w:rPr>
          <w:bCs/>
          <w:iCs/>
        </w:rPr>
        <w:t>It indicates the UE</w:t>
      </w:r>
      <w:r w:rsidRPr="0036584A">
        <w:rPr>
          <w:rFonts w:eastAsia="MS Mincho"/>
        </w:rPr>
        <w:t>'</w:t>
      </w:r>
      <w:r w:rsidRPr="0036584A">
        <w:rPr>
          <w:bCs/>
          <w:iCs/>
        </w:rPr>
        <w:t xml:space="preserve">s </w:t>
      </w:r>
      <w:r w:rsidRPr="00523EA0">
        <w:rPr>
          <w:b/>
          <w:bCs/>
          <w:u w:val="single"/>
        </w:rPr>
        <w:t xml:space="preserve">request </w:t>
      </w:r>
      <w:r>
        <w:rPr>
          <w:b/>
          <w:bCs/>
          <w:u w:val="single"/>
        </w:rPr>
        <w:t>for</w:t>
      </w:r>
      <w:r w:rsidRPr="00523EA0">
        <w:rPr>
          <w:b/>
          <w:bCs/>
          <w:u w:val="single"/>
        </w:rPr>
        <w:t xml:space="preserve"> </w:t>
      </w:r>
      <w:r>
        <w:rPr>
          <w:b/>
          <w:bCs/>
          <w:u w:val="single"/>
        </w:rPr>
        <w:t xml:space="preserve">candidate configurations </w:t>
      </w:r>
      <w:r w:rsidRPr="00523EA0">
        <w:rPr>
          <w:b/>
          <w:bCs/>
          <w:u w:val="single"/>
        </w:rPr>
        <w:t>for UE-side data collection</w:t>
      </w:r>
    </w:p>
    <w:p w14:paraId="61833EC8" w14:textId="030C604B" w:rsidR="00915973" w:rsidRDefault="00915973">
      <w:pPr>
        <w:pStyle w:val="CommentText"/>
      </w:pPr>
    </w:p>
  </w:comment>
  <w:comment w:id="453" w:author="Xiaomi（Xing Yang)" w:date="2025-10-24T09:06:00Z" w:initials="YX">
    <w:p w14:paraId="54DA7E74" w14:textId="0CD16D29" w:rsidR="00915973" w:rsidRPr="00BF32B9" w:rsidRDefault="00915973">
      <w:pPr>
        <w:pStyle w:val="CommentText"/>
        <w:rPr>
          <w:rFonts w:eastAsia="DengXian"/>
        </w:rPr>
      </w:pPr>
      <w:r>
        <w:rPr>
          <w:rStyle w:val="CommentReference"/>
        </w:rPr>
        <w:annotationRef/>
      </w:r>
      <w:r>
        <w:rPr>
          <w:rFonts w:eastAsia="DengXian"/>
        </w:rPr>
        <w:t>Similar view with samsung. The request is for the candidate configurations. Current description seems to indicate UE is fine with any data collection configuration, which is incorrect.</w:t>
      </w:r>
    </w:p>
  </w:comment>
  <w:comment w:id="454" w:author="WI CR Rapp (Ericsson)" w:date="2025-10-24T09:16:00Z" w:initials="Ericsson">
    <w:p w14:paraId="58E5913C" w14:textId="77777777" w:rsidR="005B7F97" w:rsidRDefault="005469E0" w:rsidP="005B7F97">
      <w:pPr>
        <w:pStyle w:val="CommentText"/>
      </w:pPr>
      <w:r>
        <w:rPr>
          <w:rStyle w:val="CommentReference"/>
        </w:rPr>
        <w:annotationRef/>
      </w:r>
      <w:r w:rsidR="005B7F97">
        <w:t>The UE is indeed not meant to send this indication if it is configured with candidate configurations. This is already captured in the procedural text for the content that the UE includes in UAI.</w:t>
      </w:r>
    </w:p>
    <w:p w14:paraId="7A01A1B4" w14:textId="77777777" w:rsidR="005B7F97" w:rsidRDefault="005B7F97" w:rsidP="005B7F97">
      <w:pPr>
        <w:pStyle w:val="CommentText"/>
      </w:pPr>
      <w:r>
        <w:t>Regarding the request for candidate configurations, this was not agreed in RAN2#131bis. The agreement only says that the field description should be changed to “request”, but not that it is a request for candidate configurations. Thus, we do not think that the suggested addition by Samsung is aligned with the agreement and we think the original changes that we made already capture the agreement:</w:t>
      </w:r>
    </w:p>
    <w:p w14:paraId="2BA580B6" w14:textId="77777777" w:rsidR="005B7F97" w:rsidRDefault="005B7F97" w:rsidP="005B7F97">
      <w:pPr>
        <w:pStyle w:val="CommentText"/>
      </w:pPr>
    </w:p>
    <w:p w14:paraId="770F0FC0" w14:textId="77777777" w:rsidR="005B7F97" w:rsidRDefault="005B7F97" w:rsidP="005B7F97">
      <w:pPr>
        <w:pStyle w:val="CommentText"/>
      </w:pPr>
      <w:r>
        <w:t>“[X003]: Change the name of the “start” indication to a “request” indication. The condition of sending this “request” indication (if it is configured by NW to do so) is the UE has no candidate list. Update the procedural text in RRC to reflect this condition.”</w:t>
      </w:r>
    </w:p>
  </w:comment>
  <w:comment w:id="589" w:author="Nokia (Sakira)" w:date="2025-10-23T14:44:00Z" w:initials="HS">
    <w:p w14:paraId="0C911CFE" w14:textId="5DDC7932" w:rsidR="00915973" w:rsidRDefault="00915973" w:rsidP="00F14293">
      <w:pPr>
        <w:pStyle w:val="CommentText"/>
      </w:pPr>
      <w:r>
        <w:rPr>
          <w:rStyle w:val="CommentReference"/>
        </w:rPr>
        <w:annotationRef/>
      </w:r>
      <w:r>
        <w:t>Suggest to remove the word ‘number’ as ‘event a1’ is the name of an event.</w:t>
      </w:r>
    </w:p>
  </w:comment>
  <w:comment w:id="587" w:author="Lenovo" w:date="2025-10-24T11:11:00Z" w:initials="Lenovo">
    <w:p w14:paraId="594CA34C" w14:textId="77777777" w:rsidR="001D7990" w:rsidRDefault="001D7990" w:rsidP="001D7990">
      <w:pPr>
        <w:pStyle w:val="CommentText"/>
      </w:pPr>
      <w:r>
        <w:rPr>
          <w:rStyle w:val="CommentReference"/>
        </w:rPr>
        <w:annotationRef/>
      </w:r>
      <w:r>
        <w:t xml:space="preserve">We may just use </w:t>
      </w:r>
      <w:r>
        <w:rPr>
          <w:i/>
          <w:iCs/>
        </w:rPr>
        <w:t>eventA1</w:t>
      </w:r>
      <w:r>
        <w:t xml:space="preserve"> instead? E.g., triggering condition for eventA1 </w:t>
      </w:r>
    </w:p>
  </w:comment>
  <w:comment w:id="588" w:author="WI CR Rapp (Ericsson)" w:date="2025-10-24T09:21:00Z" w:initials="Ericsson">
    <w:p w14:paraId="0B2B2CF8" w14:textId="77777777" w:rsidR="00FA7782" w:rsidRDefault="00FA7782" w:rsidP="00FA7782">
      <w:pPr>
        <w:pStyle w:val="CommentText"/>
      </w:pPr>
      <w:r>
        <w:rPr>
          <w:rStyle w:val="CommentReference"/>
        </w:rPr>
        <w:annotationRef/>
      </w:r>
      <w:r>
        <w:t>We changed this to “</w:t>
      </w:r>
      <w:r>
        <w:rPr>
          <w:i/>
          <w:iCs/>
        </w:rPr>
        <w:t>eventA1</w:t>
      </w:r>
      <w:r>
        <w:t>”.</w:t>
      </w:r>
    </w:p>
  </w:comment>
  <w:comment w:id="598" w:author="Nokia (Sakira)" w:date="2025-10-23T14:44:00Z" w:initials="HS">
    <w:p w14:paraId="404E47B7" w14:textId="64CFCC9B" w:rsidR="00915973" w:rsidRDefault="00915973" w:rsidP="00F14293">
      <w:pPr>
        <w:pStyle w:val="CommentText"/>
      </w:pPr>
      <w:r>
        <w:rPr>
          <w:rStyle w:val="CommentReference"/>
        </w:rPr>
        <w:annotationRef/>
      </w:r>
      <w:r>
        <w:t>Suggest to remove the word ‘number’ as ‘event a1’ is the name of an event.</w:t>
      </w:r>
    </w:p>
  </w:comment>
  <w:comment w:id="597" w:author="WI CR Rapp (Ericsson)" w:date="2025-10-24T09:21:00Z" w:initials="Ericsson">
    <w:p w14:paraId="3CC7651E" w14:textId="77777777" w:rsidR="00FA7782" w:rsidRDefault="00FA7782" w:rsidP="00FA7782">
      <w:pPr>
        <w:pStyle w:val="CommentText"/>
      </w:pPr>
      <w:r>
        <w:rPr>
          <w:rStyle w:val="CommentReference"/>
        </w:rPr>
        <w:annotationRef/>
      </w:r>
      <w:r>
        <w:t>Please see our related comment above.</w:t>
      </w:r>
    </w:p>
  </w:comment>
  <w:comment w:id="626" w:author="Nokia (Sakira)" w:date="2025-10-23T14:46:00Z" w:initials="HS">
    <w:p w14:paraId="56492201" w14:textId="12016F83" w:rsidR="00915973" w:rsidRDefault="00915973" w:rsidP="00DC1FB0">
      <w:pPr>
        <w:pStyle w:val="CommentText"/>
      </w:pPr>
      <w:r>
        <w:rPr>
          <w:rStyle w:val="CommentReference"/>
        </w:rPr>
        <w:annotationRef/>
      </w:r>
      <w:r>
        <w:t>Suggest to change to ‘an event-based logging of CSI measurements’</w:t>
      </w:r>
    </w:p>
  </w:comment>
  <w:comment w:id="627" w:author="WI CR Rapp (Ericsson)" w:date="2025-10-24T09:26:00Z" w:initials="Ericsson">
    <w:p w14:paraId="2F608A17" w14:textId="77777777" w:rsidR="00BE13BA" w:rsidRDefault="00BE13BA" w:rsidP="00BE13BA">
      <w:pPr>
        <w:pStyle w:val="CommentText"/>
      </w:pPr>
      <w:r>
        <w:rPr>
          <w:rStyle w:val="CommentReference"/>
        </w:rPr>
        <w:annotationRef/>
      </w:r>
      <w:r>
        <w:t>We modified along the lines of the suggestion, where the intention is to make it clear that the entering/leaving conditions are for the event:</w:t>
      </w:r>
    </w:p>
    <w:p w14:paraId="0C4F77ED" w14:textId="77777777" w:rsidR="00BE13BA" w:rsidRDefault="00BE13BA" w:rsidP="00BE13BA">
      <w:pPr>
        <w:pStyle w:val="CommentText"/>
      </w:pPr>
      <w:r>
        <w:t>“an event for CSI measurement logging”</w:t>
      </w:r>
    </w:p>
  </w:comment>
  <w:comment w:id="649" w:author="Lenovo" w:date="2025-10-24T11:10:00Z" w:initials="Lenovo">
    <w:p w14:paraId="49A7CDBB" w14:textId="4A7D5FC2" w:rsidR="00A770B6" w:rsidRDefault="00A770B6" w:rsidP="00A770B6">
      <w:pPr>
        <w:pStyle w:val="CommentText"/>
      </w:pPr>
      <w:r>
        <w:rPr>
          <w:rStyle w:val="CommentReference"/>
        </w:rPr>
        <w:annotationRef/>
      </w:r>
      <w:r>
        <w:t>5.5a.3?</w:t>
      </w:r>
    </w:p>
  </w:comment>
  <w:comment w:id="650" w:author="WI CR Rapp (Ericsson)" w:date="2025-10-24T09:30:00Z" w:initials="Ericsson">
    <w:p w14:paraId="5BB860BE" w14:textId="77777777" w:rsidR="00C42734" w:rsidRDefault="00C42734" w:rsidP="00C42734">
      <w:pPr>
        <w:pStyle w:val="CommentText"/>
      </w:pPr>
      <w:r>
        <w:rPr>
          <w:rStyle w:val="CommentReference"/>
        </w:rPr>
        <w:annotationRef/>
      </w:r>
      <w:r>
        <w:t xml:space="preserve">We prefer to leave it as “5.5x.3” for now. There seems to be a typo after all previous CRs from different WIs were merged and we think it should be “5.5c.3” and not “5.5a.3”. </w:t>
      </w:r>
    </w:p>
    <w:p w14:paraId="4B642D64" w14:textId="77777777" w:rsidR="00C42734" w:rsidRDefault="00C42734" w:rsidP="00C42734">
      <w:pPr>
        <w:pStyle w:val="CommentText"/>
      </w:pPr>
      <w:r>
        <w:t>We already notified the RRC rapporteur who will fix the clause numbers in the headings soon.</w:t>
      </w:r>
    </w:p>
    <w:p w14:paraId="2A498D97" w14:textId="77777777" w:rsidR="00C42734" w:rsidRDefault="00C42734" w:rsidP="00C42734">
      <w:pPr>
        <w:pStyle w:val="CommentText"/>
      </w:pPr>
      <w:r>
        <w:t xml:space="preserve">We can then come back and change the clause number here accordingly. </w:t>
      </w:r>
    </w:p>
  </w:comment>
  <w:comment w:id="733" w:author="Nokia (Sakira)" w:date="2025-10-23T14:48:00Z" w:initials="HS">
    <w:p w14:paraId="2ABA9BAB" w14:textId="52DC7360" w:rsidR="00915973" w:rsidRDefault="00915973" w:rsidP="00DC1FB0">
      <w:pPr>
        <w:pStyle w:val="CommentText"/>
      </w:pPr>
      <w:r>
        <w:rPr>
          <w:rStyle w:val="CommentReference"/>
        </w:rPr>
        <w:annotationRef/>
      </w:r>
      <w:r>
        <w:t xml:space="preserve">Suggestion is to separate this from the </w:t>
      </w:r>
      <w:r>
        <w:rPr>
          <w:i/>
          <w:iCs/>
        </w:rPr>
        <w:t xml:space="preserve">CSI-ReportConfig  </w:t>
      </w:r>
      <w:r>
        <w:t>IE</w:t>
      </w:r>
      <w:r>
        <w:rPr>
          <w:i/>
          <w:iCs/>
        </w:rPr>
        <w:t xml:space="preserve"> </w:t>
      </w:r>
      <w:r>
        <w:t xml:space="preserve">description and to introduce a separate </w:t>
      </w:r>
      <w:r>
        <w:rPr>
          <w:i/>
          <w:iCs/>
        </w:rPr>
        <w:t>predictionConfiguration</w:t>
      </w:r>
      <w:r>
        <w:t xml:space="preserve"> field description. See for example </w:t>
      </w:r>
      <w:r>
        <w:rPr>
          <w:i/>
          <w:iCs/>
        </w:rPr>
        <w:t>TDD-UL-DL-SlotConfig</w:t>
      </w:r>
      <w:r>
        <w:t xml:space="preserve"> field descriptions.</w:t>
      </w:r>
    </w:p>
  </w:comment>
  <w:comment w:id="734" w:author="WI CR Rapp (Ericsson)" w:date="2025-10-24T09:40:00Z" w:initials="Ericsson">
    <w:p w14:paraId="341D633B" w14:textId="77777777" w:rsidR="00192162" w:rsidRDefault="00192162" w:rsidP="00192162">
      <w:pPr>
        <w:pStyle w:val="CommentText"/>
      </w:pPr>
      <w:r>
        <w:rPr>
          <w:rStyle w:val="CommentReference"/>
        </w:rPr>
        <w:annotationRef/>
      </w:r>
      <w:r>
        <w:t xml:space="preserve">We prefer to keep this field description in this table for now, since both the current description and the suggested change work, and the current description is more aligned with the solution provided in RIL H008, which originally triggered the change here. </w:t>
      </w:r>
    </w:p>
  </w:comment>
  <w:comment w:id="891" w:author="Nokia (Sakira)" w:date="2025-10-23T14:50:00Z" w:initials="HS">
    <w:p w14:paraId="36CA7D29" w14:textId="202621B1" w:rsidR="00915973" w:rsidRDefault="00915973" w:rsidP="008D0871">
      <w:pPr>
        <w:pStyle w:val="CommentText"/>
      </w:pPr>
      <w:r>
        <w:rPr>
          <w:rStyle w:val="CommentReference"/>
        </w:rPr>
        <w:annotationRef/>
      </w:r>
      <w:r>
        <w:t>Typo: ApplicabilityConfig-r19?</w:t>
      </w:r>
    </w:p>
  </w:comment>
  <w:comment w:id="892" w:author="WI CR Rapp (Ericsson)" w:date="2025-10-24T09:42:00Z" w:initials="Ericsson">
    <w:p w14:paraId="2BC79909" w14:textId="77777777" w:rsidR="00EB1CB6" w:rsidRDefault="00EB1CB6" w:rsidP="00EB1CB6">
      <w:pPr>
        <w:pStyle w:val="CommentText"/>
      </w:pPr>
      <w:r>
        <w:rPr>
          <w:rStyle w:val="CommentReference"/>
        </w:rPr>
        <w:annotationRef/>
      </w:r>
      <w:r>
        <w:t>“ServCellIndex“ is correct here, since in the “...ToReleaseList” an identifier is needed and not an IE containing the configuration.</w:t>
      </w:r>
    </w:p>
  </w:comment>
  <w:comment w:id="923" w:author="Lenovo" w:date="2025-10-24T11:08:00Z" w:initials="Lenovo">
    <w:p w14:paraId="037612F0" w14:textId="5C27F02B" w:rsidR="00E13E9B" w:rsidRDefault="00E13E9B" w:rsidP="00E13E9B">
      <w:pPr>
        <w:pStyle w:val="CommentText"/>
      </w:pPr>
      <w:r>
        <w:rPr>
          <w:rStyle w:val="CommentReference"/>
        </w:rPr>
        <w:annotationRef/>
      </w:r>
      <w:r>
        <w:t>csi-PAI-r19? Considering the same change in CSI-ReportConfig</w:t>
      </w:r>
    </w:p>
  </w:comment>
  <w:comment w:id="924" w:author="WI CR Rapp (Ericsson)" w:date="2025-10-24T09:44:00Z" w:initials="Ericsson">
    <w:p w14:paraId="575B22BB" w14:textId="77777777" w:rsidR="00EB1CB6" w:rsidRDefault="00EB1CB6" w:rsidP="00EB1CB6">
      <w:pPr>
        <w:pStyle w:val="CommentText"/>
      </w:pPr>
      <w:r>
        <w:rPr>
          <w:rStyle w:val="CommentReference"/>
        </w:rPr>
        <w:annotationRef/>
      </w:r>
      <w:r>
        <w:t>Done</w:t>
      </w:r>
    </w:p>
  </w:comment>
  <w:comment w:id="963" w:author="Jiangsheng Fan-OPPO" w:date="2025-10-24T09:57:00Z" w:initials="Jayson">
    <w:p w14:paraId="6A8028D9" w14:textId="60FF41A6" w:rsidR="00C54AD2" w:rsidRPr="00C54AD2" w:rsidRDefault="00C54AD2">
      <w:pPr>
        <w:pStyle w:val="CommentText"/>
        <w:rPr>
          <w:rFonts w:eastAsia="DengXian"/>
        </w:rPr>
      </w:pPr>
      <w:r>
        <w:rPr>
          <w:rStyle w:val="CommentReference"/>
        </w:rPr>
        <w:annotationRef/>
      </w:r>
      <w:r>
        <w:rPr>
          <w:rFonts w:eastAsia="DengXian"/>
        </w:rPr>
        <w:t>-r19</w:t>
      </w:r>
    </w:p>
  </w:comment>
  <w:comment w:id="964" w:author="WI CR Rapp (Ericsson)" w:date="2025-10-24T08:24:00Z" w:initials="Ericsson">
    <w:p w14:paraId="6F496CD5" w14:textId="77777777" w:rsidR="005A32AF" w:rsidRDefault="005A32AF" w:rsidP="005A32AF">
      <w:pPr>
        <w:pStyle w:val="CommentText"/>
      </w:pPr>
      <w:r>
        <w:rPr>
          <w:rStyle w:val="CommentReference"/>
        </w:rPr>
        <w:annotationRef/>
      </w:r>
      <w:r>
        <w:t>Done</w:t>
      </w:r>
    </w:p>
  </w:comment>
  <w:comment w:id="1073" w:author="Jiangsheng Fan-OPPO" w:date="2025-10-24T09:59:00Z" w:initials="Jayson">
    <w:p w14:paraId="2CCAFBBE" w14:textId="67A1CC66" w:rsidR="00F56263" w:rsidRPr="00F56263" w:rsidRDefault="00F56263">
      <w:pPr>
        <w:pStyle w:val="CommentText"/>
        <w:rPr>
          <w:rFonts w:eastAsia="DengXian"/>
        </w:rPr>
      </w:pPr>
      <w:r>
        <w:rPr>
          <w:rStyle w:val="CommentReference"/>
        </w:rPr>
        <w:annotationRef/>
      </w:r>
      <w:r>
        <w:t>‘and/or’ should be the case</w:t>
      </w:r>
    </w:p>
  </w:comment>
  <w:comment w:id="1074" w:author="WI CR Rapp (Ericsson)" w:date="2025-10-24T08:25:00Z" w:initials="Ericsson">
    <w:p w14:paraId="7C06F457" w14:textId="77777777" w:rsidR="00A14C0E" w:rsidRDefault="00A14C0E" w:rsidP="00A14C0E">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BE7E0" w15:done="0"/>
  <w15:commentEx w15:paraId="523F559C" w15:paraIdParent="795BE7E0" w15:done="0"/>
  <w15:commentEx w15:paraId="4DB68C3E" w15:done="0"/>
  <w15:commentEx w15:paraId="35680826" w15:paraIdParent="4DB68C3E" w15:done="0"/>
  <w15:commentEx w15:paraId="1F459AED" w15:done="0"/>
  <w15:commentEx w15:paraId="57C68C24" w15:paraIdParent="1F459AED" w15:done="0"/>
  <w15:commentEx w15:paraId="5EAD3BA2" w15:done="0"/>
  <w15:commentEx w15:paraId="3E11D97B" w15:paraIdParent="5EAD3BA2" w15:done="0"/>
  <w15:commentEx w15:paraId="61F18E47" w15:done="0"/>
  <w15:commentEx w15:paraId="4D9E3D7F" w15:paraIdParent="61F18E47" w15:done="0"/>
  <w15:commentEx w15:paraId="2E18824F" w15:done="0"/>
  <w15:commentEx w15:paraId="2882BF40" w15:paraIdParent="2E18824F" w15:done="0"/>
  <w15:commentEx w15:paraId="7DDCA950" w15:done="0"/>
  <w15:commentEx w15:paraId="7363F44C" w15:paraIdParent="7DDCA950" w15:done="0"/>
  <w15:commentEx w15:paraId="79833FA0" w15:done="0"/>
  <w15:commentEx w15:paraId="245BBD5A" w15:paraIdParent="79833FA0" w15:done="0"/>
  <w15:commentEx w15:paraId="50AF81BA" w15:done="0"/>
  <w15:commentEx w15:paraId="44B34DDE" w15:paraIdParent="50AF81BA" w15:done="0"/>
  <w15:commentEx w15:paraId="0DD19484" w15:paraIdParent="50AF81BA" w15:done="0"/>
  <w15:commentEx w15:paraId="5065F4F4" w15:done="0"/>
  <w15:commentEx w15:paraId="4CD705EE" w15:paraIdParent="5065F4F4" w15:done="0"/>
  <w15:commentEx w15:paraId="1ACE7599" w15:done="0"/>
  <w15:commentEx w15:paraId="5576D67D" w15:paraIdParent="1ACE7599" w15:done="0"/>
  <w15:commentEx w15:paraId="33803E92" w15:done="0"/>
  <w15:commentEx w15:paraId="311E2F38" w15:paraIdParent="33803E92" w15:done="0"/>
  <w15:commentEx w15:paraId="0EED6865" w15:done="0"/>
  <w15:commentEx w15:paraId="4B1D39D5" w15:paraIdParent="0EED6865" w15:done="0"/>
  <w15:commentEx w15:paraId="03D144EF" w15:done="0"/>
  <w15:commentEx w15:paraId="3E707FD6" w15:paraIdParent="03D144EF" w15:done="0"/>
  <w15:commentEx w15:paraId="43C095D0" w15:done="0"/>
  <w15:commentEx w15:paraId="5252B82B" w15:paraIdParent="43C095D0" w15:done="0"/>
  <w15:commentEx w15:paraId="531B1148" w15:done="0"/>
  <w15:commentEx w15:paraId="06EC22C0" w15:paraIdParent="531B1148" w15:done="0"/>
  <w15:commentEx w15:paraId="61833EC8" w15:done="0"/>
  <w15:commentEx w15:paraId="54DA7E74" w15:paraIdParent="61833EC8" w15:done="0"/>
  <w15:commentEx w15:paraId="770F0FC0" w15:paraIdParent="61833EC8" w15:done="0"/>
  <w15:commentEx w15:paraId="0C911CFE" w15:done="0"/>
  <w15:commentEx w15:paraId="594CA34C" w15:paraIdParent="0C911CFE" w15:done="0"/>
  <w15:commentEx w15:paraId="0B2B2CF8" w15:paraIdParent="0C911CFE" w15:done="0"/>
  <w15:commentEx w15:paraId="404E47B7" w15:done="0"/>
  <w15:commentEx w15:paraId="3CC7651E" w15:paraIdParent="404E47B7" w15:done="0"/>
  <w15:commentEx w15:paraId="56492201" w15:done="0"/>
  <w15:commentEx w15:paraId="0C4F77ED" w15:paraIdParent="56492201" w15:done="0"/>
  <w15:commentEx w15:paraId="49A7CDBB" w15:done="0"/>
  <w15:commentEx w15:paraId="2A498D97" w15:paraIdParent="49A7CDBB" w15:done="0"/>
  <w15:commentEx w15:paraId="2ABA9BAB" w15:done="0"/>
  <w15:commentEx w15:paraId="341D633B" w15:paraIdParent="2ABA9BAB" w15:done="0"/>
  <w15:commentEx w15:paraId="36CA7D29" w15:done="0"/>
  <w15:commentEx w15:paraId="2BC79909" w15:paraIdParent="36CA7D29" w15:done="0"/>
  <w15:commentEx w15:paraId="037612F0" w15:done="0"/>
  <w15:commentEx w15:paraId="575B22BB" w15:paraIdParent="037612F0" w15:done="0"/>
  <w15:commentEx w15:paraId="6A8028D9" w15:done="0"/>
  <w15:commentEx w15:paraId="6F496CD5" w15:paraIdParent="6A8028D9" w15:done="0"/>
  <w15:commentEx w15:paraId="2CCAFBBE" w15:done="0"/>
  <w15:commentEx w15:paraId="7C06F457" w15:paraIdParent="2CCAFB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8F1F3" w16cex:dateUtc="2025-10-23T11:15:00Z"/>
  <w16cex:commentExtensible w16cex:durableId="1061B3CB" w16cex:dateUtc="2025-10-24T05:48:00Z"/>
  <w16cex:commentExtensible w16cex:durableId="43BD4DAA" w16cex:dateUtc="2025-10-23T11:26:00Z"/>
  <w16cex:commentExtensible w16cex:durableId="23192B23" w16cex:dateUtc="2025-10-24T05:51:00Z"/>
  <w16cex:commentExtensible w16cex:durableId="74E8D92D" w16cex:dateUtc="2025-10-23T11:27:00Z"/>
  <w16cex:commentExtensible w16cex:durableId="5A0E93F8" w16cex:dateUtc="2025-10-24T05:51:00Z"/>
  <w16cex:commentExtensible w16cex:durableId="75CB9C28" w16cex:dateUtc="2025-10-23T11:27:00Z"/>
  <w16cex:commentExtensible w16cex:durableId="11799ACE" w16cex:dateUtc="2025-10-24T05:52:00Z"/>
  <w16cex:commentExtensible w16cex:durableId="40C61FA9" w16cex:dateUtc="2025-10-23T11:28:00Z"/>
  <w16cex:commentExtensible w16cex:durableId="3637F033" w16cex:dateUtc="2025-10-24T05:52:00Z"/>
  <w16cex:commentExtensible w16cex:durableId="4F9C8AF3" w16cex:dateUtc="2025-10-23T11:29:00Z"/>
  <w16cex:commentExtensible w16cex:durableId="7EDDC519" w16cex:dateUtc="2025-10-24T06:00:00Z"/>
  <w16cex:commentExtensible w16cex:durableId="7F0C3618" w16cex:dateUtc="2025-10-24T06:09:00Z"/>
  <w16cex:commentExtensible w16cex:durableId="7CB88D3E" w16cex:dateUtc="2025-10-23T11:35:00Z"/>
  <w16cex:commentExtensible w16cex:durableId="7789A29D" w16cex:dateUtc="2025-10-24T06:08:00Z"/>
  <w16cex:commentExtensible w16cex:durableId="3F170242" w16cex:dateUtc="2025-10-23T11:36:00Z"/>
  <w16cex:commentExtensible w16cex:durableId="5055C2A4" w16cex:dateUtc="2025-10-24T06:12:00Z"/>
  <w16cex:commentExtensible w16cex:durableId="519F68B5" w16cex:dateUtc="2025-10-23T11:42:00Z"/>
  <w16cex:commentExtensible w16cex:durableId="0F62AE8B" w16cex:dateUtc="2025-10-24T06:18:00Z"/>
  <w16cex:commentExtensible w16cex:durableId="173098FA" w16cex:dateUtc="2025-10-24T09:23:00Z"/>
  <w16cex:commentExtensible w16cex:durableId="15A1BFC7" w16cex:dateUtc="2025-10-24T09:35:00Z"/>
  <w16cex:commentExtensible w16cex:durableId="550A6E19" w16cex:dateUtc="2025-10-24T09:47:00Z"/>
  <w16cex:commentExtensible w16cex:durableId="719EA60A" w16cex:dateUtc="2025-10-24T09:49:00Z"/>
  <w16cex:commentExtensible w16cex:durableId="2E5F8180" w16cex:dateUtc="2025-10-24T09:53:00Z"/>
  <w16cex:commentExtensible w16cex:durableId="2CA5CB6F" w16cex:dateUtc="2025-10-24T01:54:00Z"/>
  <w16cex:commentExtensible w16cex:durableId="524A3A8C" w16cex:dateUtc="2025-10-24T07:07:00Z"/>
  <w16cex:commentExtensible w16cex:durableId="1589163D" w16cex:dateUtc="2025-10-24T07:16:00Z"/>
  <w16cex:commentExtensible w16cex:durableId="2EFF7B99" w16cex:dateUtc="2025-10-23T11:44:00Z"/>
  <w16cex:commentExtensible w16cex:durableId="4F6B3689" w16cex:dateUtc="2025-10-24T03:11:00Z"/>
  <w16cex:commentExtensible w16cex:durableId="72D14410" w16cex:dateUtc="2025-10-24T07:21:00Z"/>
  <w16cex:commentExtensible w16cex:durableId="6B10BA53" w16cex:dateUtc="2025-10-23T11:44:00Z"/>
  <w16cex:commentExtensible w16cex:durableId="6D9ED269" w16cex:dateUtc="2025-10-24T07:21:00Z"/>
  <w16cex:commentExtensible w16cex:durableId="423FCDC1" w16cex:dateUtc="2025-10-23T11:46:00Z"/>
  <w16cex:commentExtensible w16cex:durableId="2305BBED" w16cex:dateUtc="2025-10-24T07:26:00Z"/>
  <w16cex:commentExtensible w16cex:durableId="3974247B" w16cex:dateUtc="2025-10-24T03:10:00Z"/>
  <w16cex:commentExtensible w16cex:durableId="4ED27D6C" w16cex:dateUtc="2025-10-24T07:30:00Z"/>
  <w16cex:commentExtensible w16cex:durableId="14B49D92" w16cex:dateUtc="2025-10-23T11:48:00Z"/>
  <w16cex:commentExtensible w16cex:durableId="38E16374" w16cex:dateUtc="2025-10-24T07:40:00Z"/>
  <w16cex:commentExtensible w16cex:durableId="1B47E0C0" w16cex:dateUtc="2025-10-23T11:50:00Z"/>
  <w16cex:commentExtensible w16cex:durableId="33A1B855" w16cex:dateUtc="2025-10-24T07:42:00Z"/>
  <w16cex:commentExtensible w16cex:durableId="1E089C0E" w16cex:dateUtc="2025-10-24T03:08:00Z"/>
  <w16cex:commentExtensible w16cex:durableId="35E10E71" w16cex:dateUtc="2025-10-24T07:44:00Z"/>
  <w16cex:commentExtensible w16cex:durableId="2CA5CC18" w16cex:dateUtc="2025-10-24T01:57:00Z"/>
  <w16cex:commentExtensible w16cex:durableId="6F53ABDF" w16cex:dateUtc="2025-10-24T06:24:00Z"/>
  <w16cex:commentExtensible w16cex:durableId="2CA5CC87" w16cex:dateUtc="2025-10-24T01:59:00Z"/>
  <w16cex:commentExtensible w16cex:durableId="59D20C07" w16cex:dateUtc="2025-10-24T0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BE7E0" w16cid:durableId="0DB8F1F3"/>
  <w16cid:commentId w16cid:paraId="523F559C" w16cid:durableId="1061B3CB"/>
  <w16cid:commentId w16cid:paraId="4DB68C3E" w16cid:durableId="43BD4DAA"/>
  <w16cid:commentId w16cid:paraId="35680826" w16cid:durableId="23192B23"/>
  <w16cid:commentId w16cid:paraId="1F459AED" w16cid:durableId="74E8D92D"/>
  <w16cid:commentId w16cid:paraId="57C68C24" w16cid:durableId="5A0E93F8"/>
  <w16cid:commentId w16cid:paraId="5EAD3BA2" w16cid:durableId="75CB9C28"/>
  <w16cid:commentId w16cid:paraId="3E11D97B" w16cid:durableId="11799ACE"/>
  <w16cid:commentId w16cid:paraId="61F18E47" w16cid:durableId="40C61FA9"/>
  <w16cid:commentId w16cid:paraId="4D9E3D7F" w16cid:durableId="3637F033"/>
  <w16cid:commentId w16cid:paraId="2E18824F" w16cid:durableId="4F9C8AF3"/>
  <w16cid:commentId w16cid:paraId="2882BF40" w16cid:durableId="7EDDC519"/>
  <w16cid:commentId w16cid:paraId="7DDCA950" w16cid:durableId="2CA5BFE5"/>
  <w16cid:commentId w16cid:paraId="7363F44C" w16cid:durableId="7F0C3618"/>
  <w16cid:commentId w16cid:paraId="79833FA0" w16cid:durableId="7CB88D3E"/>
  <w16cid:commentId w16cid:paraId="245BBD5A" w16cid:durableId="7789A29D"/>
  <w16cid:commentId w16cid:paraId="50AF81BA" w16cid:durableId="3F170242"/>
  <w16cid:commentId w16cid:paraId="44B34DDE" w16cid:durableId="2CA5BFE8"/>
  <w16cid:commentId w16cid:paraId="0DD19484" w16cid:durableId="5055C2A4"/>
  <w16cid:commentId w16cid:paraId="5065F4F4" w16cid:durableId="519F68B5"/>
  <w16cid:commentId w16cid:paraId="4CD705EE" w16cid:durableId="0F62AE8B"/>
  <w16cid:commentId w16cid:paraId="1ACE7599" w16cid:durableId="2CA5BFEA"/>
  <w16cid:commentId w16cid:paraId="5576D67D" w16cid:durableId="173098FA"/>
  <w16cid:commentId w16cid:paraId="33803E92" w16cid:durableId="2CA5BFEB"/>
  <w16cid:commentId w16cid:paraId="311E2F38" w16cid:durableId="15A1BFC7"/>
  <w16cid:commentId w16cid:paraId="0EED6865" w16cid:durableId="2CA5BFEC"/>
  <w16cid:commentId w16cid:paraId="4B1D39D5" w16cid:durableId="550A6E19"/>
  <w16cid:commentId w16cid:paraId="03D144EF" w16cid:durableId="2CA5BFED"/>
  <w16cid:commentId w16cid:paraId="3E707FD6" w16cid:durableId="719EA60A"/>
  <w16cid:commentId w16cid:paraId="43C095D0" w16cid:durableId="2CA5BFEE"/>
  <w16cid:commentId w16cid:paraId="5252B82B" w16cid:durableId="2E5F8180"/>
  <w16cid:commentId w16cid:paraId="531B1148" w16cid:durableId="2CA5CB6F"/>
  <w16cid:commentId w16cid:paraId="06EC22C0" w16cid:durableId="524A3A8C"/>
  <w16cid:commentId w16cid:paraId="61833EC8" w16cid:durableId="2CA5BFEF"/>
  <w16cid:commentId w16cid:paraId="54DA7E74" w16cid:durableId="2CA5C02E"/>
  <w16cid:commentId w16cid:paraId="770F0FC0" w16cid:durableId="1589163D"/>
  <w16cid:commentId w16cid:paraId="0C911CFE" w16cid:durableId="2EFF7B99"/>
  <w16cid:commentId w16cid:paraId="594CA34C" w16cid:durableId="4F6B3689"/>
  <w16cid:commentId w16cid:paraId="0B2B2CF8" w16cid:durableId="72D14410"/>
  <w16cid:commentId w16cid:paraId="404E47B7" w16cid:durableId="6B10BA53"/>
  <w16cid:commentId w16cid:paraId="3CC7651E" w16cid:durableId="6D9ED269"/>
  <w16cid:commentId w16cid:paraId="56492201" w16cid:durableId="423FCDC1"/>
  <w16cid:commentId w16cid:paraId="0C4F77ED" w16cid:durableId="2305BBED"/>
  <w16cid:commentId w16cid:paraId="49A7CDBB" w16cid:durableId="3974247B"/>
  <w16cid:commentId w16cid:paraId="2A498D97" w16cid:durableId="4ED27D6C"/>
  <w16cid:commentId w16cid:paraId="2ABA9BAB" w16cid:durableId="14B49D92"/>
  <w16cid:commentId w16cid:paraId="341D633B" w16cid:durableId="38E16374"/>
  <w16cid:commentId w16cid:paraId="36CA7D29" w16cid:durableId="1B47E0C0"/>
  <w16cid:commentId w16cid:paraId="2BC79909" w16cid:durableId="33A1B855"/>
  <w16cid:commentId w16cid:paraId="037612F0" w16cid:durableId="1E089C0E"/>
  <w16cid:commentId w16cid:paraId="575B22BB" w16cid:durableId="35E10E71"/>
  <w16cid:commentId w16cid:paraId="6A8028D9" w16cid:durableId="2CA5CC18"/>
  <w16cid:commentId w16cid:paraId="6F496CD5" w16cid:durableId="6F53ABDF"/>
  <w16cid:commentId w16cid:paraId="2CCAFBBE" w16cid:durableId="2CA5CC87"/>
  <w16cid:commentId w16cid:paraId="7C06F457" w16cid:durableId="59D20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BDB3" w14:textId="77777777" w:rsidR="00351423" w:rsidRPr="00537C00" w:rsidRDefault="00351423">
      <w:pPr>
        <w:spacing w:after="0"/>
      </w:pPr>
      <w:r w:rsidRPr="00537C00">
        <w:separator/>
      </w:r>
    </w:p>
  </w:endnote>
  <w:endnote w:type="continuationSeparator" w:id="0">
    <w:p w14:paraId="5E7FE90A" w14:textId="77777777" w:rsidR="00351423" w:rsidRPr="00537C00" w:rsidRDefault="00351423">
      <w:pPr>
        <w:spacing w:after="0"/>
      </w:pPr>
      <w:r w:rsidRPr="00537C00">
        <w:continuationSeparator/>
      </w:r>
    </w:p>
  </w:endnote>
  <w:endnote w:type="continuationNotice" w:id="1">
    <w:p w14:paraId="0D84A584" w14:textId="77777777" w:rsidR="00351423" w:rsidRPr="00537C00" w:rsidRDefault="00351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Yu Mincho">
    <w:altName w:val="Yu Gothic"/>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F14A" w14:textId="77777777" w:rsidR="00351423" w:rsidRPr="00537C00" w:rsidRDefault="00351423">
      <w:pPr>
        <w:spacing w:after="0"/>
      </w:pPr>
      <w:r w:rsidRPr="00537C00">
        <w:separator/>
      </w:r>
    </w:p>
  </w:footnote>
  <w:footnote w:type="continuationSeparator" w:id="0">
    <w:p w14:paraId="51A6C544" w14:textId="77777777" w:rsidR="00351423" w:rsidRPr="00537C00" w:rsidRDefault="00351423">
      <w:pPr>
        <w:spacing w:after="0"/>
      </w:pPr>
      <w:r w:rsidRPr="00537C00">
        <w:continuationSeparator/>
      </w:r>
    </w:p>
  </w:footnote>
  <w:footnote w:type="continuationNotice" w:id="1">
    <w:p w14:paraId="13809F21" w14:textId="77777777" w:rsidR="00351423" w:rsidRPr="00537C00" w:rsidRDefault="003514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85609723">
    <w:abstractNumId w:val="2"/>
  </w:num>
  <w:num w:numId="2" w16cid:durableId="1484807601">
    <w:abstractNumId w:val="1"/>
  </w:num>
  <w:num w:numId="3" w16cid:durableId="1241017080">
    <w:abstractNumId w:val="0"/>
  </w:num>
  <w:num w:numId="4" w16cid:durableId="848372238">
    <w:abstractNumId w:val="6"/>
  </w:num>
  <w:num w:numId="5" w16cid:durableId="216665070">
    <w:abstractNumId w:val="4"/>
  </w:num>
  <w:num w:numId="6" w16cid:durableId="1246649847">
    <w:abstractNumId w:val="5"/>
  </w:num>
  <w:num w:numId="7" w16cid:durableId="1723476896">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rson w15:author="Nokia (Sakira)">
    <w15:presenceInfo w15:providerId="None" w15:userId="Nokia (Sakira)"/>
  </w15:person>
  <w15:person w15:author="Samsung (Aby)">
    <w15:presenceInfo w15:providerId="None" w15:userId="Samsung (Aby)"/>
  </w15:person>
  <w15:person w15:author="Jiangsheng Fan-OPPO">
    <w15:presenceInfo w15:providerId="None" w15:userId="Jiangsheng Fan-OPPO"/>
  </w15:person>
  <w15:person w15:author="Xiaomi（Xing Yang)">
    <w15:presenceInfo w15:providerId="None" w15:userId="Xiaomi（Xing Ya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276"/>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C2B"/>
    <w:rsid w:val="00073DAF"/>
    <w:rsid w:val="00074051"/>
    <w:rsid w:val="000741AC"/>
    <w:rsid w:val="000742DE"/>
    <w:rsid w:val="000742E1"/>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77F"/>
    <w:rsid w:val="001267DA"/>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B1"/>
    <w:rsid w:val="0016006D"/>
    <w:rsid w:val="001602C6"/>
    <w:rsid w:val="00160344"/>
    <w:rsid w:val="00160412"/>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10C"/>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81A"/>
    <w:rsid w:val="00191A09"/>
    <w:rsid w:val="00191AEE"/>
    <w:rsid w:val="00191EC0"/>
    <w:rsid w:val="00192162"/>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977"/>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0FF3"/>
    <w:rsid w:val="00251399"/>
    <w:rsid w:val="002515B1"/>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188"/>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E78"/>
    <w:rsid w:val="00353F2A"/>
    <w:rsid w:val="00354003"/>
    <w:rsid w:val="00354182"/>
    <w:rsid w:val="003541C2"/>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402D"/>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63"/>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544"/>
    <w:rsid w:val="003B28F3"/>
    <w:rsid w:val="003B2922"/>
    <w:rsid w:val="003B297A"/>
    <w:rsid w:val="003B2DF5"/>
    <w:rsid w:val="003B2E10"/>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CB1"/>
    <w:rsid w:val="003D2E3C"/>
    <w:rsid w:val="003D2E8E"/>
    <w:rsid w:val="003D2F09"/>
    <w:rsid w:val="003D3265"/>
    <w:rsid w:val="003D38FF"/>
    <w:rsid w:val="003D392A"/>
    <w:rsid w:val="003D3A2C"/>
    <w:rsid w:val="003D3D4C"/>
    <w:rsid w:val="003D3DAD"/>
    <w:rsid w:val="003D3E33"/>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CAC"/>
    <w:rsid w:val="00465F2B"/>
    <w:rsid w:val="004660EE"/>
    <w:rsid w:val="004666C8"/>
    <w:rsid w:val="00466829"/>
    <w:rsid w:val="00466A77"/>
    <w:rsid w:val="00466B2E"/>
    <w:rsid w:val="00467478"/>
    <w:rsid w:val="0046763C"/>
    <w:rsid w:val="00467C66"/>
    <w:rsid w:val="00467DB0"/>
    <w:rsid w:val="00467DF0"/>
    <w:rsid w:val="0047011F"/>
    <w:rsid w:val="004702AC"/>
    <w:rsid w:val="0047061C"/>
    <w:rsid w:val="00470752"/>
    <w:rsid w:val="00470820"/>
    <w:rsid w:val="00470836"/>
    <w:rsid w:val="00470EB7"/>
    <w:rsid w:val="00471202"/>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93F"/>
    <w:rsid w:val="00481BDE"/>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F73"/>
    <w:rsid w:val="00495535"/>
    <w:rsid w:val="00495594"/>
    <w:rsid w:val="00495B40"/>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2D1"/>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FA"/>
    <w:rsid w:val="004D50BE"/>
    <w:rsid w:val="004D52B0"/>
    <w:rsid w:val="004D536B"/>
    <w:rsid w:val="004D547F"/>
    <w:rsid w:val="004D5492"/>
    <w:rsid w:val="004D5579"/>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C63"/>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3D2"/>
    <w:rsid w:val="005735AB"/>
    <w:rsid w:val="00573C01"/>
    <w:rsid w:val="00573C33"/>
    <w:rsid w:val="00573D11"/>
    <w:rsid w:val="00573EC8"/>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61F"/>
    <w:rsid w:val="005778E2"/>
    <w:rsid w:val="00577941"/>
    <w:rsid w:val="00577974"/>
    <w:rsid w:val="00577980"/>
    <w:rsid w:val="00577B7D"/>
    <w:rsid w:val="00577DED"/>
    <w:rsid w:val="0058004F"/>
    <w:rsid w:val="00580341"/>
    <w:rsid w:val="005803E6"/>
    <w:rsid w:val="0058081D"/>
    <w:rsid w:val="00580A72"/>
    <w:rsid w:val="00580EEB"/>
    <w:rsid w:val="00580FD1"/>
    <w:rsid w:val="00580FEC"/>
    <w:rsid w:val="0058107D"/>
    <w:rsid w:val="0058116F"/>
    <w:rsid w:val="005812D8"/>
    <w:rsid w:val="0058165C"/>
    <w:rsid w:val="00581CAA"/>
    <w:rsid w:val="00581CEE"/>
    <w:rsid w:val="00581D9F"/>
    <w:rsid w:val="00581E22"/>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213"/>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603"/>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E4C"/>
    <w:rsid w:val="00662FA9"/>
    <w:rsid w:val="006637BB"/>
    <w:rsid w:val="00663A6F"/>
    <w:rsid w:val="00663C05"/>
    <w:rsid w:val="0066440E"/>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FC5"/>
    <w:rsid w:val="006D554A"/>
    <w:rsid w:val="006D59BD"/>
    <w:rsid w:val="006D63CD"/>
    <w:rsid w:val="006D65A1"/>
    <w:rsid w:val="006D6AE0"/>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F00D7"/>
    <w:rsid w:val="006F084D"/>
    <w:rsid w:val="006F09D9"/>
    <w:rsid w:val="006F0AFD"/>
    <w:rsid w:val="006F0F57"/>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80"/>
    <w:rsid w:val="007C4FE0"/>
    <w:rsid w:val="007C5126"/>
    <w:rsid w:val="007C5234"/>
    <w:rsid w:val="007C5257"/>
    <w:rsid w:val="007C559F"/>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69"/>
    <w:rsid w:val="007D1A85"/>
    <w:rsid w:val="007D2692"/>
    <w:rsid w:val="007D28AC"/>
    <w:rsid w:val="007D2BDC"/>
    <w:rsid w:val="007D32CC"/>
    <w:rsid w:val="007D3364"/>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87C"/>
    <w:rsid w:val="007E098D"/>
    <w:rsid w:val="007E101A"/>
    <w:rsid w:val="007E10BC"/>
    <w:rsid w:val="007E153F"/>
    <w:rsid w:val="007E19ED"/>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0DF5"/>
    <w:rsid w:val="00881009"/>
    <w:rsid w:val="008811DC"/>
    <w:rsid w:val="00881232"/>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A05"/>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354"/>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BA1"/>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B46"/>
    <w:rsid w:val="00A25EFA"/>
    <w:rsid w:val="00A26355"/>
    <w:rsid w:val="00A264B7"/>
    <w:rsid w:val="00A264C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6A2"/>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713"/>
    <w:rsid w:val="00A55849"/>
    <w:rsid w:val="00A55903"/>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5ECB"/>
    <w:rsid w:val="00A96130"/>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4F9"/>
    <w:rsid w:val="00AF1748"/>
    <w:rsid w:val="00AF19DF"/>
    <w:rsid w:val="00AF1D09"/>
    <w:rsid w:val="00AF1EF0"/>
    <w:rsid w:val="00AF1FE8"/>
    <w:rsid w:val="00AF2207"/>
    <w:rsid w:val="00AF2239"/>
    <w:rsid w:val="00AF264C"/>
    <w:rsid w:val="00AF2846"/>
    <w:rsid w:val="00AF2964"/>
    <w:rsid w:val="00AF2AD1"/>
    <w:rsid w:val="00AF2B02"/>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620"/>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46A"/>
    <w:rsid w:val="00B074D0"/>
    <w:rsid w:val="00B07501"/>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467"/>
    <w:rsid w:val="00B65561"/>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BF0"/>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405"/>
    <w:rsid w:val="00BC561A"/>
    <w:rsid w:val="00BC5945"/>
    <w:rsid w:val="00BC59D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4D6"/>
    <w:rsid w:val="00BD2733"/>
    <w:rsid w:val="00BD279D"/>
    <w:rsid w:val="00BD2874"/>
    <w:rsid w:val="00BD294C"/>
    <w:rsid w:val="00BD2D2B"/>
    <w:rsid w:val="00BD2D70"/>
    <w:rsid w:val="00BD2F3D"/>
    <w:rsid w:val="00BD3194"/>
    <w:rsid w:val="00BD3403"/>
    <w:rsid w:val="00BD3535"/>
    <w:rsid w:val="00BD3AF4"/>
    <w:rsid w:val="00BD3BE5"/>
    <w:rsid w:val="00BD3DA4"/>
    <w:rsid w:val="00BD418B"/>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85C"/>
    <w:rsid w:val="00CE0D9E"/>
    <w:rsid w:val="00CE0DCE"/>
    <w:rsid w:val="00CE0E19"/>
    <w:rsid w:val="00CE0E6D"/>
    <w:rsid w:val="00CE0FF8"/>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63D7"/>
    <w:rsid w:val="00D566D3"/>
    <w:rsid w:val="00D5696D"/>
    <w:rsid w:val="00D569E7"/>
    <w:rsid w:val="00D56E05"/>
    <w:rsid w:val="00D56E6F"/>
    <w:rsid w:val="00D57213"/>
    <w:rsid w:val="00D57624"/>
    <w:rsid w:val="00D577F9"/>
    <w:rsid w:val="00D57AFB"/>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36"/>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F3"/>
    <w:rsid w:val="00E341DC"/>
    <w:rsid w:val="00E3428D"/>
    <w:rsid w:val="00E34398"/>
    <w:rsid w:val="00E345E4"/>
    <w:rsid w:val="00E3481F"/>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B7C"/>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734"/>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CE6"/>
    <w:rsid w:val="00E85F41"/>
    <w:rsid w:val="00E85FFC"/>
    <w:rsid w:val="00E86377"/>
    <w:rsid w:val="00E863B4"/>
    <w:rsid w:val="00E8641B"/>
    <w:rsid w:val="00E86454"/>
    <w:rsid w:val="00E86B68"/>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8FA"/>
    <w:rsid w:val="00E9393E"/>
    <w:rsid w:val="00E9394F"/>
    <w:rsid w:val="00E93B5D"/>
    <w:rsid w:val="00E93C95"/>
    <w:rsid w:val="00E93EEB"/>
    <w:rsid w:val="00E940D6"/>
    <w:rsid w:val="00E94CEB"/>
    <w:rsid w:val="00E94E40"/>
    <w:rsid w:val="00E94F2D"/>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1FC6"/>
    <w:rsid w:val="00F92126"/>
    <w:rsid w:val="00F92147"/>
    <w:rsid w:val="00F92180"/>
    <w:rsid w:val="00F92213"/>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79"/>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FCA"/>
    <w:rsid w:val="00FF7027"/>
    <w:rsid w:val="00FF7152"/>
    <w:rsid w:val="00FF738A"/>
    <w:rsid w:val="00FF758E"/>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C3544618-44D0-46A9-A1EE-D95E4D69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79D2D07-9762-43D5-954F-1757BFD52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9609A67-4DA0-4101-A899-6DED5D8467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183</TotalTime>
  <Pages>1</Pages>
  <Words>90557</Words>
  <Characters>516176</Characters>
  <Application>Microsoft Office Word</Application>
  <DocSecurity>4</DocSecurity>
  <Lines>4301</Lines>
  <Paragraphs>1211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605522</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68</cp:revision>
  <cp:lastPrinted>2017-05-11T10:55:00Z</cp:lastPrinted>
  <dcterms:created xsi:type="dcterms:W3CDTF">2025-10-24T10:09:00Z</dcterms:created>
  <dcterms:modified xsi:type="dcterms:W3CDTF">2025-10-24T09:57:00Z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ies>
</file>