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7BFD5E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C73AF0">
        <w:rPr>
          <w:b/>
          <w:i/>
          <w:noProof/>
          <w:sz w:val="28"/>
        </w:rPr>
        <w:t>xxxxx</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399A669"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345A40" w:rsidRPr="00BC60E8">
              <w:rPr>
                <w:noProof/>
              </w:rPr>
              <w:t>0</w:t>
            </w:r>
            <w:r w:rsidR="003A27EF">
              <w:rPr>
                <w:noProof/>
              </w:rPr>
              <w:t>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3327E466" w14:textId="77777777" w:rsidR="00920EAD" w:rsidRPr="0036584A" w:rsidRDefault="00920EAD" w:rsidP="00920EAD">
      <w:pPr>
        <w:pStyle w:val="Heading4"/>
        <w:rPr>
          <w:rFonts w:eastAsia="MS Mincho"/>
        </w:rPr>
      </w:pPr>
      <w:bookmarkStart w:id="21" w:name="_Toc60776760"/>
      <w:bookmarkStart w:id="22" w:name="_Toc193445472"/>
      <w:bookmarkStart w:id="23" w:name="_Toc193451277"/>
      <w:bookmarkStart w:id="24" w:name="_Toc193462542"/>
      <w:bookmarkStart w:id="25" w:name="_Toc201294829"/>
      <w:bookmarkStart w:id="26"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1"/>
      <w:bookmarkEnd w:id="22"/>
      <w:bookmarkEnd w:id="23"/>
      <w:bookmarkEnd w:id="24"/>
      <w:bookmarkEnd w:id="25"/>
      <w:bookmarkEnd w:id="26"/>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lastRenderedPageBreak/>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lastRenderedPageBreak/>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lastRenderedPageBreak/>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lastRenderedPageBreak/>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lang w:eastAsia="en-US"/>
        </w:rPr>
        <w:t>RRCReconfiguration</w:t>
      </w:r>
      <w:r w:rsidRPr="0036584A">
        <w:rPr>
          <w:rFonts w:eastAsia="宋体"/>
          <w:lang w:eastAsia="en-US"/>
        </w:rPr>
        <w:t xml:space="preserve"> message includes the </w:t>
      </w:r>
      <w:r w:rsidRPr="0036584A">
        <w:rPr>
          <w:rFonts w:eastAsia="宋体"/>
          <w:i/>
          <w:lang w:eastAsia="en-US"/>
        </w:rPr>
        <w:t>aerial-Config</w:t>
      </w:r>
      <w:r w:rsidRPr="0036584A">
        <w:rPr>
          <w:rFonts w:eastAsia="宋体"/>
          <w:lang w:eastAsia="en-US"/>
        </w:rPr>
        <w:t>:</w:t>
      </w:r>
    </w:p>
    <w:p w14:paraId="1A8DF3AD"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(re)</w:t>
      </w:r>
      <w:r w:rsidRPr="0036584A">
        <w:t>configure</w:t>
      </w:r>
      <w:r w:rsidRPr="0036584A">
        <w:rPr>
          <w:rFonts w:eastAsia="宋体"/>
          <w:lang w:eastAsia="en-US"/>
        </w:rPr>
        <w:t xml:space="preserve"> the aerial parameters in accordance with the included </w:t>
      </w:r>
      <w:r w:rsidRPr="0036584A">
        <w:rPr>
          <w:rFonts w:eastAsia="宋体"/>
          <w:i/>
          <w:lang w:eastAsia="en-US"/>
        </w:rPr>
        <w:t>aerial</w:t>
      </w:r>
      <w:r w:rsidRPr="0036584A">
        <w:rPr>
          <w:rFonts w:eastAsia="宋体"/>
          <w:i/>
          <w:iCs/>
          <w:lang w:eastAsia="en-US"/>
        </w:rPr>
        <w:t>-Config</w:t>
      </w:r>
      <w:r w:rsidRPr="0036584A">
        <w:rPr>
          <w:rFonts w:eastAsia="宋体"/>
          <w:lang w:eastAsia="en-US"/>
        </w:rPr>
        <w:t>;</w:t>
      </w:r>
    </w:p>
    <w:p w14:paraId="52C9F2B6"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sl-IndirectPathAddChange</w:t>
      </w:r>
      <w:r w:rsidRPr="0036584A">
        <w:rPr>
          <w:rFonts w:eastAsia="宋体"/>
          <w:lang w:eastAsia="en-US"/>
        </w:rPr>
        <w:t>:</w:t>
      </w:r>
    </w:p>
    <w:p w14:paraId="2871192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the SL indirect path specific configuration procedure as specified in 5.3.5.17.2.2;</w:t>
      </w:r>
    </w:p>
    <w:p w14:paraId="15DF536D"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lang w:eastAsia="en-US"/>
        </w:rPr>
        <w:t>:</w:t>
      </w:r>
    </w:p>
    <w:p w14:paraId="3390370B"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宋体"/>
          <w:lang w:eastAsia="en-US"/>
        </w:rPr>
      </w:pPr>
      <w:r w:rsidRPr="0036584A">
        <w:rPr>
          <w:rFonts w:eastAsia="宋体"/>
          <w:lang w:eastAsia="en-US"/>
        </w:rPr>
        <w:t>1&gt;</w:t>
      </w:r>
      <w:r w:rsidRPr="0036584A">
        <w:rPr>
          <w:rFonts w:eastAsia="宋体"/>
          <w:lang w:eastAsia="en-US"/>
        </w:rPr>
        <w:tab/>
        <w:t xml:space="preserve">if the </w:t>
      </w:r>
      <w:r w:rsidRPr="0036584A">
        <w:rPr>
          <w:rFonts w:eastAsia="宋体"/>
          <w:i/>
          <w:iCs/>
          <w:lang w:eastAsia="en-US"/>
        </w:rPr>
        <w:t>RRCReconfiguration</w:t>
      </w:r>
      <w:r w:rsidRPr="0036584A">
        <w:rPr>
          <w:rFonts w:eastAsia="宋体"/>
          <w:lang w:eastAsia="en-US"/>
        </w:rPr>
        <w:t xml:space="preserve"> message includes the </w:t>
      </w:r>
      <w:r w:rsidRPr="0036584A">
        <w:rPr>
          <w:rFonts w:eastAsia="宋体"/>
          <w:i/>
          <w:iCs/>
          <w:lang w:eastAsia="en-US"/>
        </w:rPr>
        <w:t>n3c-IndirectPathConfigRelay</w:t>
      </w:r>
      <w:r w:rsidRPr="0036584A">
        <w:rPr>
          <w:rFonts w:eastAsia="宋体"/>
          <w:lang w:eastAsia="en-US"/>
        </w:rPr>
        <w:t>:</w:t>
      </w:r>
    </w:p>
    <w:p w14:paraId="1249CAA0" w14:textId="77777777" w:rsidR="00920EAD" w:rsidRPr="0036584A" w:rsidRDefault="00920EAD" w:rsidP="00920EAD">
      <w:pPr>
        <w:pStyle w:val="B2"/>
      </w:pPr>
      <w:r w:rsidRPr="0036584A">
        <w:rPr>
          <w:rFonts w:eastAsia="宋体"/>
          <w:lang w:eastAsia="en-US"/>
        </w:rPr>
        <w:t>2&gt;</w:t>
      </w:r>
      <w:r w:rsidRPr="0036584A">
        <w:rPr>
          <w:rFonts w:eastAsia="宋体"/>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lastRenderedPageBreak/>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宋体"/>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宋体"/>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lastRenderedPageBreak/>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宋体"/>
        </w:rPr>
        <w:t>3&gt;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the </w:t>
      </w:r>
      <w:r w:rsidRPr="0036584A">
        <w:rPr>
          <w:rFonts w:eastAsia="宋体"/>
          <w:i/>
        </w:rPr>
        <w:t>VarLogMeasReport</w:t>
      </w:r>
      <w:r w:rsidRPr="0036584A">
        <w:rPr>
          <w:rFonts w:eastAsia="宋体"/>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宋体"/>
          <w:i/>
        </w:rPr>
        <w:t>Available</w:t>
      </w:r>
      <w:r w:rsidRPr="0036584A">
        <w:rPr>
          <w:rFonts w:eastAsia="宋体"/>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宋体"/>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1B1FCA3B" w14:textId="77777777" w:rsidR="00920EAD" w:rsidRPr="0036584A" w:rsidRDefault="00920EAD" w:rsidP="00920EAD">
      <w:pPr>
        <w:pStyle w:val="B3"/>
      </w:pPr>
      <w:r w:rsidRPr="0036584A">
        <w:rPr>
          <w:rFonts w:eastAsia="等线"/>
        </w:rPr>
        <w:t>3&gt;</w:t>
      </w:r>
      <w:r w:rsidRPr="0036584A">
        <w:rPr>
          <w:rFonts w:eastAsia="等线"/>
        </w:rPr>
        <w:tab/>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2D9E0CC1" w14:textId="77777777" w:rsidR="00920EAD" w:rsidRPr="0036584A" w:rsidRDefault="00920EAD" w:rsidP="00920EAD">
      <w:pPr>
        <w:pStyle w:val="B4"/>
        <w:rPr>
          <w:rFonts w:eastAsia="等线"/>
        </w:rPr>
      </w:pPr>
      <w:r w:rsidRPr="0036584A">
        <w:rPr>
          <w:rFonts w:eastAsia="等线"/>
        </w:rPr>
        <w:t>4&gt;</w:t>
      </w:r>
      <w:r w:rsidRPr="0036584A">
        <w:rPr>
          <w:rFonts w:eastAsia="等线"/>
        </w:rPr>
        <w:tab/>
        <w:t>if T330 timer is running (associated to the logged measurement configuration for NR or for LTE):</w:t>
      </w:r>
    </w:p>
    <w:p w14:paraId="235C215B" w14:textId="77777777" w:rsidR="00920EAD" w:rsidRPr="0036584A" w:rsidRDefault="00920EAD" w:rsidP="00920EAD">
      <w:pPr>
        <w:pStyle w:val="B5"/>
        <w:rPr>
          <w:rFonts w:eastAsia="等线"/>
        </w:rPr>
      </w:pPr>
      <w:r w:rsidRPr="0036584A">
        <w:rPr>
          <w:rFonts w:eastAsia="等线"/>
        </w:rPr>
        <w:t>5&gt;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 </w:t>
      </w:r>
      <w:r w:rsidRPr="0036584A">
        <w:rPr>
          <w:i/>
          <w:iCs/>
        </w:rPr>
        <w:t>RRCReconfigurationComplete</w:t>
      </w:r>
      <w:r w:rsidRPr="0036584A">
        <w:t xml:space="preserve"> message</w:t>
      </w:r>
      <w:r w:rsidRPr="0036584A">
        <w:rPr>
          <w:rFonts w:eastAsia="等线"/>
        </w:rPr>
        <w:t>;</w:t>
      </w:r>
    </w:p>
    <w:p w14:paraId="20786059" w14:textId="77777777" w:rsidR="00920EAD" w:rsidRPr="0036584A" w:rsidRDefault="00920EAD" w:rsidP="00920EAD">
      <w:pPr>
        <w:pStyle w:val="B4"/>
        <w:rPr>
          <w:rFonts w:eastAsia="等线"/>
        </w:rPr>
      </w:pPr>
      <w:r w:rsidRPr="0036584A">
        <w:rPr>
          <w:rFonts w:eastAsia="等线"/>
        </w:rPr>
        <w:t>4&gt;</w:t>
      </w:r>
      <w:r w:rsidRPr="0036584A">
        <w:rPr>
          <w:rFonts w:eastAsia="等线"/>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等线"/>
        </w:rPr>
      </w:pPr>
      <w:r w:rsidRPr="0036584A">
        <w:rPr>
          <w:rFonts w:eastAsia="等线"/>
        </w:rPr>
        <w:t>6&gt;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 </w:t>
      </w:r>
      <w:r w:rsidRPr="0036584A">
        <w:rPr>
          <w:i/>
        </w:rPr>
        <w:t>RRCReconfigurationComplete</w:t>
      </w:r>
      <w:r w:rsidRPr="0036584A">
        <w:t xml:space="preserve"> message</w:t>
      </w:r>
      <w:r w:rsidRPr="0036584A">
        <w:rPr>
          <w:rFonts w:eastAsia="等线"/>
        </w:rPr>
        <w:t>;</w:t>
      </w:r>
    </w:p>
    <w:p w14:paraId="73AE77F2" w14:textId="77777777" w:rsidR="00920EAD" w:rsidRPr="0036584A" w:rsidRDefault="00920EAD" w:rsidP="00920EAD">
      <w:pPr>
        <w:pStyle w:val="B3"/>
      </w:pPr>
      <w:r w:rsidRPr="0036584A">
        <w:lastRenderedPageBreak/>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073C7CA6" w14:textId="77777777" w:rsidR="00920EAD" w:rsidRPr="0036584A" w:rsidRDefault="00920EAD" w:rsidP="00920EAD">
      <w:pPr>
        <w:pStyle w:val="B3"/>
        <w:rPr>
          <w:rFonts w:eastAsia="等线"/>
          <w:iCs/>
        </w:rPr>
      </w:pPr>
      <w:r w:rsidRPr="0036584A">
        <w:rPr>
          <w:rFonts w:eastAsia="等线"/>
        </w:rPr>
        <w:t>3&gt;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宋体"/>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等线"/>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lastRenderedPageBreak/>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lastRenderedPageBreak/>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等线"/>
        </w:rPr>
      </w:pPr>
      <w:r w:rsidRPr="0036584A">
        <w:t>3&gt;</w:t>
      </w:r>
      <w:r w:rsidRPr="0036584A">
        <w:tab/>
        <w:t xml:space="preserve">if the UE supports </w:t>
      </w:r>
      <w:r w:rsidRPr="0036584A">
        <w:rPr>
          <w:rFonts w:eastAsia="等线"/>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4A5F1CC7" w14:textId="77777777" w:rsidR="00920EAD" w:rsidRPr="0036584A" w:rsidRDefault="00920EAD" w:rsidP="00920EAD">
      <w:pPr>
        <w:pStyle w:val="B4"/>
        <w:rPr>
          <w:rFonts w:eastAsia="宋体"/>
          <w:lang w:eastAsia="en-US"/>
        </w:rPr>
      </w:pPr>
      <w:r w:rsidRPr="0036584A">
        <w:t>4&gt;</w:t>
      </w:r>
      <w:r w:rsidRPr="0036584A">
        <w:tab/>
        <w:t xml:space="preserve">include </w:t>
      </w:r>
      <w:r w:rsidRPr="0036584A">
        <w:rPr>
          <w:i/>
        </w:rPr>
        <w:t>successHO-InfoAvailable</w:t>
      </w:r>
      <w:r w:rsidRPr="0036584A">
        <w:rPr>
          <w:rFonts w:eastAsia="宋体"/>
        </w:rPr>
        <w:t xml:space="preserve"> </w:t>
      </w:r>
      <w:r w:rsidRPr="0036584A">
        <w:rPr>
          <w:rFonts w:eastAsia="宋体"/>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宋体"/>
          <w:lang w:eastAsia="en-US"/>
        </w:rPr>
      </w:pPr>
      <w:r w:rsidRPr="0036584A">
        <w:rPr>
          <w:rFonts w:eastAsia="宋体"/>
          <w:lang w:eastAsia="en-US"/>
        </w:rPr>
        <w:t>2&gt;</w:t>
      </w:r>
      <w:r w:rsidRPr="0036584A">
        <w:rPr>
          <w:rFonts w:eastAsia="宋体"/>
          <w:lang w:eastAsia="en-US"/>
        </w:rPr>
        <w:tab/>
        <w:t>if the UE has (updated) flight path information available:</w:t>
      </w:r>
    </w:p>
    <w:p w14:paraId="4FDADD5E"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t xml:space="preserve">if </w:t>
      </w:r>
      <w:r w:rsidRPr="0036584A">
        <w:t>the</w:t>
      </w:r>
      <w:r w:rsidRPr="0036584A">
        <w:rPr>
          <w:rFonts w:eastAsia="宋体"/>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宋体"/>
        </w:rPr>
      </w:pPr>
      <w:r w:rsidRPr="0036584A">
        <w:rPr>
          <w:rFonts w:eastAsia="宋体"/>
          <w:lang w:eastAsia="en-US"/>
        </w:rPr>
        <w:t>3&gt;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F284B91" w14:textId="77777777" w:rsidR="00920EAD" w:rsidRPr="0036584A" w:rsidRDefault="00920EAD" w:rsidP="00920EAD">
      <w:pPr>
        <w:pStyle w:val="B3"/>
        <w:rPr>
          <w:rFonts w:eastAsia="宋体"/>
          <w:lang w:eastAsia="en-US"/>
        </w:rPr>
      </w:pPr>
      <w:r w:rsidRPr="0036584A">
        <w:rPr>
          <w:rFonts w:eastAsia="宋体"/>
        </w:rPr>
        <w:t>3&gt;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that was previously provided</w:t>
      </w:r>
      <w:r w:rsidRPr="0036584A">
        <w:rPr>
          <w:rFonts w:eastAsia="Malgun Gothic"/>
          <w:lang w:eastAsia="en-GB"/>
        </w:rPr>
        <w:t xml:space="preserve"> since last entering RRC_CONNECTED state</w:t>
      </w:r>
      <w:r w:rsidRPr="0036584A">
        <w:rPr>
          <w:rFonts w:eastAsia="宋体"/>
        </w:rPr>
        <w:t xml:space="preserve"> is to be removed; or</w:t>
      </w:r>
    </w:p>
    <w:p w14:paraId="67E7B9BD" w14:textId="77777777" w:rsidR="00920EAD" w:rsidRPr="0036584A" w:rsidRDefault="00920EAD" w:rsidP="00920EAD">
      <w:pPr>
        <w:pStyle w:val="B3"/>
        <w:rPr>
          <w:rFonts w:eastAsia="宋体"/>
          <w:lang w:eastAsia="en-US"/>
        </w:rPr>
      </w:pPr>
      <w:r w:rsidRPr="0036584A">
        <w:rPr>
          <w:rFonts w:eastAsia="宋体"/>
          <w:lang w:eastAsia="en-US"/>
        </w:rPr>
        <w:t>3&gt;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configured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3FCD6D1D" w14:textId="77777777" w:rsidR="00920EAD" w:rsidRPr="0036584A" w:rsidRDefault="00920EAD" w:rsidP="00920EAD">
      <w:pPr>
        <w:pStyle w:val="B3"/>
        <w:rPr>
          <w:rFonts w:eastAsia="宋体"/>
          <w:lang w:eastAsia="en-US"/>
        </w:rPr>
      </w:pPr>
      <w:r w:rsidRPr="0036584A">
        <w:rPr>
          <w:rFonts w:eastAsia="宋体"/>
          <w:lang w:eastAsia="en-US"/>
        </w:rPr>
        <w:t xml:space="preserve">3&gt;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46DFC920" w14:textId="77777777" w:rsidR="00920EAD" w:rsidRPr="0036584A" w:rsidRDefault="00920EAD" w:rsidP="00920EAD">
      <w:pPr>
        <w:pStyle w:val="B4"/>
        <w:rPr>
          <w:rFonts w:eastAsia="宋体"/>
          <w:lang w:eastAsia="en-US"/>
        </w:rPr>
      </w:pPr>
      <w:r w:rsidRPr="0036584A">
        <w:rPr>
          <w:rFonts w:eastAsia="宋体"/>
          <w:lang w:eastAsia="en-US"/>
        </w:rPr>
        <w:t>4&gt;</w:t>
      </w:r>
      <w:r w:rsidRPr="0036584A">
        <w:rPr>
          <w:rFonts w:eastAsia="宋体"/>
          <w:lang w:eastAsia="en-US"/>
        </w:rPr>
        <w:tab/>
      </w:r>
      <w:r w:rsidRPr="0036584A">
        <w:rPr>
          <w:rFonts w:eastAsia="Yu Mincho"/>
        </w:rPr>
        <w:t>include</w:t>
      </w:r>
      <w:r w:rsidRPr="0036584A">
        <w:rPr>
          <w:rFonts w:eastAsia="宋体"/>
          <w:lang w:eastAsia="en-US"/>
        </w:rPr>
        <w:t xml:space="preserve"> </w:t>
      </w:r>
      <w:r w:rsidRPr="0036584A">
        <w:rPr>
          <w:rFonts w:eastAsia="宋体"/>
          <w:i/>
          <w:iCs/>
          <w:lang w:eastAsia="en-US"/>
        </w:rPr>
        <w:t>flightPathInfoAvailable</w:t>
      </w:r>
      <w:r w:rsidRPr="0036584A">
        <w:rPr>
          <w:rFonts w:eastAsia="宋体"/>
          <w:lang w:eastAsia="en-US"/>
        </w:rPr>
        <w:t>;</w:t>
      </w:r>
    </w:p>
    <w:p w14:paraId="1233B76E" w14:textId="77777777" w:rsidR="00920EAD" w:rsidRPr="0036584A" w:rsidRDefault="00920EAD" w:rsidP="00920EAD">
      <w:pPr>
        <w:pStyle w:val="NO"/>
        <w:rPr>
          <w:rFonts w:eastAsia="宋体"/>
          <w:lang w:eastAsia="en-US"/>
        </w:rPr>
      </w:pPr>
      <w:r w:rsidRPr="0036584A">
        <w:rPr>
          <w:rFonts w:eastAsia="宋体"/>
          <w:lang w:eastAsia="en-US"/>
        </w:rPr>
        <w:t>NOTE 0c:</w:t>
      </w:r>
      <w:r w:rsidRPr="0036584A">
        <w:rPr>
          <w:rFonts w:eastAsia="宋体"/>
          <w:lang w:eastAsia="en-US"/>
        </w:rPr>
        <w:tab/>
        <w:t xml:space="preserve">If neither </w:t>
      </w:r>
      <w:r w:rsidRPr="0036584A">
        <w:rPr>
          <w:rFonts w:eastAsia="宋体"/>
          <w:i/>
          <w:iCs/>
          <w:lang w:eastAsia="en-US"/>
        </w:rPr>
        <w:t>flightPathUpdateDistanceThr</w:t>
      </w:r>
      <w:r w:rsidRPr="0036584A">
        <w:rPr>
          <w:rFonts w:eastAsia="宋体"/>
          <w:lang w:eastAsia="en-US"/>
        </w:rPr>
        <w:t xml:space="preserve"> nor </w:t>
      </w:r>
      <w:r w:rsidRPr="0036584A">
        <w:rPr>
          <w:rFonts w:eastAsia="宋体"/>
          <w:i/>
          <w:iCs/>
          <w:lang w:eastAsia="en-US"/>
        </w:rPr>
        <w:t>flightPathUpdateTimeThr</w:t>
      </w:r>
      <w:r w:rsidRPr="0036584A">
        <w:rPr>
          <w:rFonts w:eastAsia="宋体"/>
          <w:lang w:eastAsia="en-US"/>
        </w:rPr>
        <w:t xml:space="preserve"> is configured, it is up to UE implementation whether to include </w:t>
      </w:r>
      <w:r w:rsidRPr="0036584A">
        <w:rPr>
          <w:rFonts w:eastAsia="宋体"/>
          <w:i/>
          <w:iCs/>
          <w:lang w:eastAsia="en-US"/>
        </w:rPr>
        <w:t xml:space="preserve">flightPathInfoAvailable </w:t>
      </w:r>
      <w:r w:rsidRPr="0036584A">
        <w:rPr>
          <w:rFonts w:eastAsia="宋体"/>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lastRenderedPageBreak/>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7"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8" w:author="WI CR Rapp (Ericsson)" w:date="2025-10-07T22: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29" w:author="WI CR Rapp (Ericsson)" w:date="2025-10-07T22:21:00Z">
        <w:r w:rsidR="00FC7369">
          <w:t xml:space="preserve">in </w:t>
        </w:r>
      </w:ins>
      <w:r w:rsidRPr="0036584A">
        <w:rPr>
          <w:i/>
          <w:iCs/>
        </w:rPr>
        <w:t>UEAssistanceInformation</w:t>
      </w:r>
      <w:ins w:id="30" w:author="WI CR Rapp (Ericsson)" w:date="2025-10-07T22:19:00Z">
        <w:r w:rsidR="00FD6201">
          <w:rPr>
            <w:i/>
            <w:iCs/>
          </w:rPr>
          <w:t xml:space="preserve"> </w:t>
        </w:r>
        <w:r w:rsidR="00FD6201" w:rsidRPr="00FD6201">
          <w:t>or</w:t>
        </w:r>
        <w:r w:rsidR="00FD6201">
          <w:rPr>
            <w:i/>
            <w:iCs/>
          </w:rPr>
          <w:t xml:space="preserve"> </w:t>
        </w:r>
      </w:ins>
      <w:ins w:id="31" w:author="WI CR Rapp (Ericsson)" w:date="2025-10-07T22:21:00Z">
        <w:r w:rsidR="00FC7369" w:rsidRPr="00FC7369">
          <w:t>in</w:t>
        </w:r>
        <w:r w:rsidR="00FC7369">
          <w:rPr>
            <w:i/>
            <w:iCs/>
          </w:rPr>
          <w:t xml:space="preserve"> </w:t>
        </w:r>
      </w:ins>
      <w:ins w:id="32" w:author="WI CR Rapp (Ericsson)" w:date="2025-10-07T22: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3" w:author="WI CR Rapp (Ericsson)" w:date="2025-10-07T21:34:00Z">
        <w:r w:rsidR="003D2CB1">
          <w:rPr>
            <w:i/>
            <w:iCs/>
          </w:rPr>
          <w:t>CSI-</w:t>
        </w:r>
      </w:ins>
      <w:ins w:id="34" w:author="WI CR Rapp (Ericsson)" w:date="2025-10-22T06: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5" w:author="WI CR Rapp (Ericsson)" w:date="2025-10-07T22: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6" w:author="WI CR Rapp (Ericsson)" w:date="2025-10-08T00:43:00Z">
        <w:r w:rsidRPr="0036584A" w:rsidDel="00E3481F">
          <w:rPr>
            <w:rFonts w:eastAsia="MS Mincho"/>
          </w:rPr>
          <w:delText xml:space="preserve">either </w:delText>
        </w:r>
      </w:del>
      <w:ins w:id="37" w:author="WI CR Rapp (Ericsson)" w:date="2025-10-08T00: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8" w:author="WI CR Rapp (Ericsson)" w:date="2025-10-08T00:44:00Z">
        <w:r w:rsidR="00E3481F">
          <w:t xml:space="preserve">in </w:t>
        </w:r>
      </w:ins>
      <w:r w:rsidRPr="0036584A">
        <w:rPr>
          <w:i/>
          <w:iCs/>
        </w:rPr>
        <w:t>UEAssistanceInformation</w:t>
      </w:r>
      <w:ins w:id="39" w:author="WI CR Rapp (Ericsson)" w:date="2025-10-08T00: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0" w:author="WI CR Rapp (Ericsson)" w:date="2025-10-07T15:39:00Z">
        <w:r w:rsidRPr="0036584A" w:rsidDel="00D5036A">
          <w:delText xml:space="preserve"> inapplicable</w:delText>
        </w:r>
      </w:del>
      <w:ins w:id="41" w:author="WI CR Rapp (Ericsson)" w:date="2025-10-07T15: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2" w:author="WI CR Rapp (Ericsson)" w:date="2025-10-07T21:34:00Z">
        <w:r w:rsidR="003D2CB1">
          <w:rPr>
            <w:i/>
            <w:iCs/>
          </w:rPr>
          <w:t>CSI-</w:t>
        </w:r>
      </w:ins>
      <w:ins w:id="43" w:author="WI CR Rapp (Ericsson)" w:date="2025-10-22T06: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4"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5"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lastRenderedPageBreak/>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6" w:author="WI CR Rapp (Ericsson)" w:date="2025-10-07T15:39:00Z">
        <w:r w:rsidR="00D5036A" w:rsidRPr="00D5036A">
          <w:rPr>
            <w:i/>
            <w:iCs/>
          </w:rPr>
          <w:t>inapplicable</w:t>
        </w:r>
      </w:ins>
      <w:del w:id="47" w:author="WI CR Rapp (Ericsson)" w:date="2025-10-07T15: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8" w:author="WI CR Rapp (Ericsson)" w:date="2025-10-22T07:07:00Z">
        <w:r w:rsidR="00542D4F">
          <w:t xml:space="preserve"> configuration in</w:t>
        </w:r>
      </w:ins>
      <w:r w:rsidRPr="0036584A">
        <w:t xml:space="preserve"> </w:t>
      </w:r>
      <w:r w:rsidRPr="0036584A">
        <w:rPr>
          <w:i/>
          <w:iCs/>
        </w:rPr>
        <w:t>ApplicabilitySetConfig</w:t>
      </w:r>
      <w:ins w:id="49" w:author="WI CR Rapp (Ericsson)" w:date="2025-10-22T07: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lastRenderedPageBreak/>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lastRenderedPageBreak/>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等线"/>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宋体"/>
        </w:rPr>
        <w:t xml:space="preserve"> </w:t>
      </w:r>
      <w:r w:rsidRPr="0036584A">
        <w:rPr>
          <w:rFonts w:eastAsia="宋体"/>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宋体"/>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宋体"/>
        </w:rPr>
        <w:t>3</w:t>
      </w:r>
      <w:r w:rsidRPr="0036584A">
        <w:t>&gt;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宋体"/>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等线"/>
        </w:rPr>
      </w:pPr>
      <w:r w:rsidRPr="0036584A">
        <w:lastRenderedPageBreak/>
        <w:t>1&gt;</w:t>
      </w:r>
      <w:r w:rsidRPr="0036584A">
        <w:tab/>
        <w:t xml:space="preserve">if </w:t>
      </w:r>
      <w:r w:rsidRPr="0036584A">
        <w:rPr>
          <w:rFonts w:eastAsia="等线"/>
          <w:i/>
        </w:rPr>
        <w:t>sl-PathSwitchConfig</w:t>
      </w:r>
      <w:r w:rsidRPr="0036584A">
        <w:rPr>
          <w:rFonts w:eastAsia="等线"/>
        </w:rPr>
        <w:t xml:space="preserve"> was included in </w:t>
      </w:r>
      <w:r w:rsidRPr="0036584A">
        <w:rPr>
          <w:rFonts w:eastAsia="等线"/>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等线"/>
        </w:rPr>
        <w:t xml:space="preserve">successfully sending </w:t>
      </w:r>
      <w:r w:rsidRPr="0036584A">
        <w:rPr>
          <w:rFonts w:eastAsia="等线"/>
          <w:i/>
        </w:rPr>
        <w:t>RRCReconfigurationComplete</w:t>
      </w:r>
      <w:r w:rsidRPr="0036584A">
        <w:rPr>
          <w:rFonts w:eastAsia="等线"/>
        </w:rPr>
        <w:t xml:space="preserve"> message (i.e., PC5 RLC acknowledgement is received from target L2 U2N Relay UE)</w:t>
      </w:r>
      <w:r w:rsidRPr="0036584A">
        <w:t>;</w:t>
      </w:r>
      <w:r w:rsidRPr="0036584A">
        <w:rPr>
          <w:rFonts w:eastAsia="等线"/>
        </w:rPr>
        <w:t xml:space="preserve"> or,</w:t>
      </w:r>
    </w:p>
    <w:p w14:paraId="0C81A5D9" w14:textId="77777777" w:rsidR="00920EAD" w:rsidRPr="0036584A" w:rsidRDefault="00920EAD" w:rsidP="00920EAD">
      <w:pPr>
        <w:pStyle w:val="B1"/>
        <w:rPr>
          <w:rFonts w:eastAsia="等线"/>
        </w:rPr>
      </w:pPr>
      <w:r w:rsidRPr="0036584A">
        <w:rPr>
          <w:rFonts w:eastAsia="等线"/>
        </w:rPr>
        <w:t>1&gt;</w:t>
      </w:r>
      <w:r w:rsidRPr="0036584A">
        <w:rPr>
          <w:rFonts w:eastAsia="等线"/>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64C4263C" w14:textId="77777777" w:rsidR="00920EAD" w:rsidRPr="0036584A" w:rsidRDefault="00920EAD" w:rsidP="00920EAD">
      <w:pPr>
        <w:pStyle w:val="B1"/>
      </w:pPr>
      <w:r w:rsidRPr="0036584A">
        <w:rPr>
          <w:rFonts w:eastAsia="等线"/>
        </w:rPr>
        <w:t>1&gt;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等线"/>
        </w:rPr>
      </w:pPr>
      <w:r w:rsidRPr="0036584A">
        <w:t>2&gt;</w:t>
      </w:r>
      <w:r w:rsidRPr="0036584A">
        <w:tab/>
      </w:r>
      <w:r w:rsidRPr="0036584A">
        <w:rPr>
          <w:rFonts w:eastAsia="等线"/>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等线"/>
        </w:rPr>
        <w:t>; or,</w:t>
      </w:r>
    </w:p>
    <w:p w14:paraId="472BE9D4" w14:textId="77777777" w:rsidR="00920EAD" w:rsidRPr="0036584A" w:rsidRDefault="00920EAD" w:rsidP="00920EAD">
      <w:pPr>
        <w:pStyle w:val="B2"/>
      </w:pPr>
      <w:r w:rsidRPr="0036584A">
        <w:rPr>
          <w:rFonts w:eastAsia="等线"/>
        </w:rPr>
        <w:t>2&gt;</w:t>
      </w:r>
      <w:r w:rsidRPr="0036584A">
        <w:rPr>
          <w:rFonts w:eastAsia="等线"/>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等线"/>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等线"/>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等线"/>
        </w:rPr>
        <w:t>3&gt;</w:t>
      </w:r>
      <w:r w:rsidRPr="0036584A">
        <w:rPr>
          <w:rFonts w:eastAsia="等线"/>
        </w:rPr>
        <w:tab/>
        <w:t xml:space="preserve">if the </w:t>
      </w:r>
      <w:r w:rsidRPr="0036584A">
        <w:rPr>
          <w:i/>
          <w:iCs/>
        </w:rPr>
        <w:t>sl-</w:t>
      </w:r>
      <w:r w:rsidRPr="0036584A">
        <w:rPr>
          <w:rFonts w:eastAsia="等线"/>
          <w:i/>
          <w:iCs/>
        </w:rPr>
        <w:t>IndirectPathMaintain</w:t>
      </w:r>
      <w:r w:rsidRPr="0036584A">
        <w:rPr>
          <w:rFonts w:eastAsia="等线"/>
        </w:rPr>
        <w:t xml:space="preserve"> is not included </w:t>
      </w:r>
      <w:r w:rsidRPr="0036584A">
        <w:t xml:space="preserve">in </w:t>
      </w:r>
      <w:r w:rsidRPr="0036584A">
        <w:rPr>
          <w:i/>
        </w:rPr>
        <w:t>reconfigurationWithSync</w:t>
      </w:r>
      <w:r w:rsidRPr="0036584A">
        <w:rPr>
          <w:rFonts w:eastAsia="等线"/>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宋体"/>
        </w:rPr>
      </w:pPr>
      <w:r w:rsidRPr="0036584A">
        <w:rPr>
          <w:rFonts w:eastAsia="宋体"/>
        </w:rPr>
        <w:t>4&gt;</w:t>
      </w:r>
      <w:r w:rsidRPr="0036584A">
        <w:rPr>
          <w:rFonts w:eastAsia="宋体"/>
        </w:rPr>
        <w:tab/>
        <w:t>reset MAC used in the source cell;</w:t>
      </w:r>
    </w:p>
    <w:p w14:paraId="79E50F62" w14:textId="77777777" w:rsidR="00920EAD" w:rsidRPr="0036584A" w:rsidRDefault="00920EAD" w:rsidP="00920EAD">
      <w:pPr>
        <w:pStyle w:val="B3"/>
        <w:rPr>
          <w:rFonts w:eastAsia="等线"/>
        </w:rPr>
      </w:pPr>
      <w:r w:rsidRPr="0036584A">
        <w:rPr>
          <w:rFonts w:eastAsia="等线"/>
        </w:rPr>
        <w:t>3&gt;</w:t>
      </w:r>
      <w:r w:rsidRPr="0036584A">
        <w:rPr>
          <w:rFonts w:eastAsia="等线"/>
        </w:rPr>
        <w:tab/>
        <w:t>else (</w:t>
      </w:r>
      <w:r w:rsidRPr="0036584A">
        <w:rPr>
          <w:i/>
          <w:iCs/>
        </w:rPr>
        <w:t>sl-</w:t>
      </w:r>
      <w:r w:rsidRPr="0036584A">
        <w:rPr>
          <w:rFonts w:eastAsia="等线"/>
          <w:i/>
        </w:rPr>
        <w:t>IndirectPathMaintain</w:t>
      </w:r>
      <w:r w:rsidRPr="0036584A">
        <w:rPr>
          <w:rFonts w:eastAsia="等线"/>
        </w:rPr>
        <w:t xml:space="preserve"> is included):</w:t>
      </w:r>
    </w:p>
    <w:p w14:paraId="638C286C" w14:textId="77777777" w:rsidR="00920EAD" w:rsidRPr="0036584A" w:rsidRDefault="00920EAD" w:rsidP="00920EAD">
      <w:pPr>
        <w:pStyle w:val="B4"/>
        <w:rPr>
          <w:rFonts w:eastAsia="等线"/>
        </w:rPr>
      </w:pPr>
      <w:r w:rsidRPr="0036584A">
        <w:rPr>
          <w:rFonts w:eastAsia="等线"/>
        </w:rPr>
        <w:t>4&gt;</w:t>
      </w:r>
      <w:r w:rsidRPr="0036584A">
        <w:rPr>
          <w:rFonts w:eastAsia="等线"/>
        </w:rPr>
        <w:tab/>
        <w:t>release radio resources on the direct path, including release of the RLC entities and the MAC configuration;</w:t>
      </w:r>
    </w:p>
    <w:p w14:paraId="12F7A0F6" w14:textId="77777777" w:rsidR="00920EAD" w:rsidRPr="0036584A" w:rsidRDefault="00920EAD" w:rsidP="00920EAD">
      <w:pPr>
        <w:pStyle w:val="B4"/>
        <w:rPr>
          <w:rFonts w:eastAsia="等线"/>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宋体"/>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lastRenderedPageBreak/>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lastRenderedPageBreak/>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等线"/>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等线"/>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宋体"/>
        </w:rPr>
        <w:lastRenderedPageBreak/>
        <w:t>2&gt;</w:t>
      </w:r>
      <w:r w:rsidRPr="0036584A">
        <w:rPr>
          <w:rFonts w:eastAsia="宋体"/>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宋体"/>
        </w:rPr>
      </w:pPr>
      <w:r w:rsidRPr="0036584A">
        <w:rPr>
          <w:rFonts w:eastAsia="宋体"/>
        </w:rPr>
        <w:t>3&gt;</w:t>
      </w:r>
      <w:r w:rsidRPr="0036584A">
        <w:rPr>
          <w:rFonts w:eastAsia="宋体"/>
        </w:rPr>
        <w:tab/>
        <w:t>for each application layer measurement configuration in the UE:</w:t>
      </w:r>
    </w:p>
    <w:p w14:paraId="7A770CEB" w14:textId="77777777" w:rsidR="00920EAD" w:rsidRPr="0036584A" w:rsidRDefault="00920EAD" w:rsidP="00920EAD">
      <w:pPr>
        <w:pStyle w:val="B4"/>
        <w:rPr>
          <w:rFonts w:eastAsia="宋体"/>
        </w:rPr>
      </w:pPr>
      <w:r w:rsidRPr="0036584A">
        <w:rPr>
          <w:rFonts w:eastAsia="宋体"/>
        </w:rPr>
        <w:t>4&gt;</w:t>
      </w:r>
      <w:r w:rsidRPr="0036584A">
        <w:rPr>
          <w:rFonts w:eastAsia="宋体"/>
        </w:rPr>
        <w:tab/>
        <w:t xml:space="preserve">if the </w:t>
      </w:r>
      <w:r w:rsidRPr="0036584A">
        <w:rPr>
          <w:rFonts w:eastAsia="宋体"/>
          <w:i/>
          <w:iCs/>
        </w:rPr>
        <w:t>RRCReconfiguration</w:t>
      </w:r>
      <w:r w:rsidRPr="0036584A">
        <w:rPr>
          <w:rFonts w:eastAsia="宋体"/>
        </w:rPr>
        <w:t xml:space="preserve"> message is applied due to a conditional reconfiguration execution,</w:t>
      </w:r>
      <w:r w:rsidRPr="0036584A">
        <w:t xml:space="preserve"> </w:t>
      </w:r>
      <w:r w:rsidRPr="0036584A">
        <w:rPr>
          <w:rFonts w:eastAsia="宋体"/>
        </w:rPr>
        <w:t xml:space="preserve">if </w:t>
      </w:r>
      <w:r w:rsidRPr="0036584A">
        <w:rPr>
          <w:rFonts w:eastAsia="宋体"/>
          <w:i/>
          <w:iCs/>
        </w:rPr>
        <w:t>transmissionOfSessionStartStop</w:t>
      </w:r>
      <w:r w:rsidRPr="0036584A">
        <w:rPr>
          <w:rFonts w:eastAsia="宋体"/>
        </w:rPr>
        <w:t xml:space="preserve"> is set to </w:t>
      </w:r>
      <w:r w:rsidRPr="0036584A">
        <w:rPr>
          <w:rFonts w:eastAsia="宋体"/>
          <w:i/>
          <w:iCs/>
        </w:rPr>
        <w:t>true</w:t>
      </w:r>
      <w:r w:rsidRPr="0036584A">
        <w:rPr>
          <w:rFonts w:eastAsia="宋体"/>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宋体"/>
          <w:iCs/>
        </w:rPr>
      </w:pPr>
      <w:r w:rsidRPr="0036584A">
        <w:rPr>
          <w:rFonts w:eastAsia="宋体"/>
        </w:rPr>
        <w:t>5&gt;</w:t>
      </w:r>
      <w:r w:rsidRPr="0036584A">
        <w:rPr>
          <w:rFonts w:eastAsia="宋体"/>
        </w:rPr>
        <w:tab/>
        <w:t xml:space="preserve">initiate transmission of a </w:t>
      </w:r>
      <w:r w:rsidRPr="0036584A">
        <w:rPr>
          <w:rFonts w:eastAsia="宋体"/>
          <w:i/>
        </w:rPr>
        <w:t>MeasurementReportAppLayer</w:t>
      </w:r>
      <w:r w:rsidRPr="0036584A">
        <w:rPr>
          <w:rFonts w:eastAsia="宋体"/>
        </w:rPr>
        <w:t xml:space="preserve"> message including </w:t>
      </w:r>
      <w:r w:rsidRPr="0036584A">
        <w:rPr>
          <w:rFonts w:eastAsia="宋体"/>
          <w:i/>
        </w:rPr>
        <w:t>appLayerSessionStatus</w:t>
      </w:r>
      <w:r w:rsidRPr="0036584A">
        <w:rPr>
          <w:rFonts w:eastAsia="宋体"/>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0"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0"/>
    </w:p>
    <w:p w14:paraId="22953EA2" w14:textId="77777777" w:rsidR="002E56D6" w:rsidRPr="00537C00" w:rsidRDefault="002E56D6" w:rsidP="002E56D6">
      <w:pPr>
        <w:pStyle w:val="Note-Boxed"/>
        <w:jc w:val="center"/>
        <w:rPr>
          <w:rFonts w:ascii="Times New Roman" w:hAnsi="Times New Roman" w:cs="Times New Roman"/>
        </w:rPr>
      </w:pPr>
      <w:bookmarkStart w:id="51" w:name="_Toc60776785"/>
      <w:bookmarkStart w:id="52" w:name="_Toc193445502"/>
      <w:bookmarkStart w:id="53" w:name="_Toc193451307"/>
      <w:bookmarkStart w:id="54" w:name="_Toc193462572"/>
      <w:bookmarkStart w:id="55" w:name="_Toc201294859"/>
      <w:bookmarkStart w:id="56" w:name="_Toc2103111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Heading4"/>
        <w:rPr>
          <w:rFonts w:eastAsia="MS Mincho"/>
        </w:rPr>
      </w:pPr>
      <w:r w:rsidRPr="0036584A">
        <w:rPr>
          <w:rFonts w:eastAsia="宋体"/>
        </w:rPr>
        <w:t>5.3.5.9</w:t>
      </w:r>
      <w:r w:rsidRPr="0036584A">
        <w:rPr>
          <w:rFonts w:eastAsia="宋体"/>
        </w:rPr>
        <w:tab/>
      </w:r>
      <w:r w:rsidRPr="0036584A">
        <w:rPr>
          <w:rFonts w:eastAsia="MS Mincho"/>
        </w:rPr>
        <w:t>Other configuration</w:t>
      </w:r>
      <w:bookmarkEnd w:id="51"/>
      <w:bookmarkEnd w:id="52"/>
      <w:bookmarkEnd w:id="53"/>
      <w:bookmarkEnd w:id="54"/>
      <w:bookmarkEnd w:id="55"/>
      <w:bookmarkEnd w:id="56"/>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lastRenderedPageBreak/>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lastRenderedPageBreak/>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lastRenderedPageBreak/>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等线"/>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lastRenderedPageBreak/>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等线"/>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等线"/>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等线"/>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等线"/>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等线"/>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宋体"/>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宋体"/>
          <w:lang w:eastAsia="en-US"/>
        </w:rPr>
      </w:pPr>
      <w:r w:rsidRPr="0036584A">
        <w:rPr>
          <w:rFonts w:eastAsia="宋体"/>
          <w:lang w:eastAsia="en-US"/>
        </w:rPr>
        <w:t>1&gt;</w:t>
      </w:r>
      <w:r w:rsidRPr="0036584A">
        <w:rPr>
          <w:rFonts w:eastAsia="宋体"/>
          <w:lang w:eastAsia="en-US"/>
        </w:rPr>
        <w:tab/>
        <w:t xml:space="preserve">if the received </w:t>
      </w:r>
      <w:r w:rsidRPr="0036584A">
        <w:rPr>
          <w:rFonts w:eastAsia="宋体"/>
          <w:i/>
          <w:lang w:eastAsia="en-US"/>
        </w:rPr>
        <w:t>otherConfig</w:t>
      </w:r>
      <w:r w:rsidRPr="0036584A">
        <w:rPr>
          <w:rFonts w:eastAsia="宋体"/>
          <w:lang w:eastAsia="en-US"/>
        </w:rPr>
        <w:t xml:space="preserve"> includes the </w:t>
      </w:r>
      <w:r w:rsidRPr="0036584A">
        <w:rPr>
          <w:rFonts w:eastAsia="宋体"/>
          <w:i/>
          <w:lang w:eastAsia="en-US"/>
        </w:rPr>
        <w:t>aerial-FlightPathAvailabilityConfig</w:t>
      </w:r>
      <w:r w:rsidRPr="0036584A">
        <w:rPr>
          <w:rFonts w:eastAsia="宋体"/>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lastRenderedPageBreak/>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7"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77777777"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58"/>
      <w:r w:rsidRPr="0036584A">
        <w:t xml:space="preserve">UE data </w:t>
      </w:r>
      <w:commentRangeEnd w:id="58"/>
      <w:r w:rsidR="00277D72">
        <w:rPr>
          <w:rStyle w:val="CommentReference"/>
        </w:rPr>
        <w:commentReference w:id="58"/>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59" w:name="_Toc60776816"/>
      <w:bookmarkStart w:id="60" w:name="_Toc193445574"/>
      <w:bookmarkStart w:id="61" w:name="_Toc193451379"/>
      <w:bookmarkStart w:id="62" w:name="_Toc193462644"/>
      <w:bookmarkStart w:id="63" w:name="_Toc201294931"/>
      <w:bookmarkStart w:id="64" w:name="_Toc21031118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59"/>
      <w:bookmarkEnd w:id="60"/>
      <w:bookmarkEnd w:id="61"/>
      <w:bookmarkEnd w:id="62"/>
      <w:bookmarkEnd w:id="63"/>
      <w:bookmarkEnd w:id="64"/>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lastRenderedPageBreak/>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等线"/>
        </w:rPr>
        <w:t xml:space="preserve">RLF-Report for fast MCG recovery procedure </w:t>
      </w:r>
      <w:r w:rsidRPr="0036584A">
        <w:rPr>
          <w:rFonts w:eastAsia="宋体"/>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宋体"/>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lastRenderedPageBreak/>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lastRenderedPageBreak/>
        <w:t>4&gt;</w:t>
      </w:r>
      <w:r w:rsidRPr="0036584A">
        <w:tab/>
        <w:t xml:space="preserve">configure the PCell with the configured grant resources for SDT and instruct the MAC entity to start the </w:t>
      </w:r>
      <w:bookmarkStart w:id="65" w:name="_Hlk97714604"/>
      <w:r w:rsidRPr="0036584A">
        <w:rPr>
          <w:i/>
          <w:iCs/>
        </w:rPr>
        <w:t>cg-SDT-TimeAlignmentTimer</w:t>
      </w:r>
      <w:bookmarkEnd w:id="65"/>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lastRenderedPageBreak/>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6"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6"/>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67"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67"/>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68"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68"/>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宋体"/>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lastRenderedPageBreak/>
        <w:t>-</w:t>
      </w:r>
      <w:r w:rsidRPr="0036584A">
        <w:tab/>
      </w:r>
      <w:r w:rsidRPr="0036584A">
        <w:rPr>
          <w:rFonts w:eastAsia="宋体"/>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宋体"/>
        </w:rPr>
      </w:pPr>
      <w:r w:rsidRPr="0036584A">
        <w:t>2&gt;</w:t>
      </w:r>
      <w:r w:rsidRPr="0036584A">
        <w:tab/>
      </w:r>
      <w:r w:rsidRPr="0036584A">
        <w:rPr>
          <w:rFonts w:eastAsia="宋体"/>
        </w:rPr>
        <w:t>if SL indirect path is configured:</w:t>
      </w:r>
    </w:p>
    <w:p w14:paraId="7346591E"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6CD5B800" w14:textId="77777777" w:rsidR="005B7900" w:rsidRPr="0036584A" w:rsidRDefault="005B7900" w:rsidP="005B7900">
      <w:pPr>
        <w:pStyle w:val="B3"/>
        <w:rPr>
          <w:rFonts w:eastAsia="宋体"/>
        </w:rPr>
      </w:pPr>
      <w:r w:rsidRPr="0036584A">
        <w:rPr>
          <w:rFonts w:eastAsia="宋体"/>
        </w:rPr>
        <w:t>3&gt;</w:t>
      </w:r>
      <w:r w:rsidRPr="0036584A">
        <w:rPr>
          <w:rFonts w:eastAsia="宋体"/>
        </w:rPr>
        <w:tab/>
        <w:t>indicate upper layers to trigger PC5 unicast link release of the SL indirect path;</w:t>
      </w:r>
    </w:p>
    <w:p w14:paraId="5E00CB9D" w14:textId="77777777" w:rsidR="005B7900" w:rsidRPr="0036584A" w:rsidRDefault="005B7900" w:rsidP="005B7900">
      <w:pPr>
        <w:pStyle w:val="B2"/>
        <w:rPr>
          <w:rFonts w:eastAsia="宋体"/>
        </w:rPr>
      </w:pPr>
      <w:r w:rsidRPr="0036584A">
        <w:rPr>
          <w:rFonts w:eastAsia="宋体"/>
        </w:rPr>
        <w:t>2&gt;</w:t>
      </w:r>
      <w:r w:rsidRPr="0036584A">
        <w:rPr>
          <w:rFonts w:eastAsia="宋体"/>
        </w:rPr>
        <w:tab/>
        <w:t>if N3C indirect path is configured:</w:t>
      </w:r>
    </w:p>
    <w:p w14:paraId="5F902A5D"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n3c-IndirectPathAddChange</w:t>
      </w:r>
      <w:r w:rsidRPr="0036584A">
        <w:rPr>
          <w:rFonts w:eastAsia="宋体"/>
        </w:rPr>
        <w:t>;</w:t>
      </w:r>
    </w:p>
    <w:p w14:paraId="38B613F1"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3C27DC71" w14:textId="77777777" w:rsidR="005B7900" w:rsidRPr="0036584A" w:rsidRDefault="005B7900" w:rsidP="005B7900">
      <w:pPr>
        <w:pStyle w:val="B2"/>
        <w:rPr>
          <w:rFonts w:eastAsia="宋体"/>
        </w:rPr>
      </w:pPr>
      <w:r w:rsidRPr="0036584A">
        <w:rPr>
          <w:rFonts w:eastAsia="宋体"/>
        </w:rPr>
        <w:t>2&gt;</w:t>
      </w:r>
      <w:r w:rsidRPr="0036584A">
        <w:rPr>
          <w:rFonts w:eastAsia="宋体"/>
        </w:rPr>
        <w:tab/>
        <w:t>if the UE is acting as a N3C relay UE:</w:t>
      </w:r>
    </w:p>
    <w:p w14:paraId="6040B75C" w14:textId="77777777" w:rsidR="005B7900" w:rsidRPr="0036584A" w:rsidRDefault="005B7900" w:rsidP="005B7900">
      <w:pPr>
        <w:pStyle w:val="B3"/>
        <w:rPr>
          <w:rFonts w:eastAsia="宋体"/>
        </w:rPr>
      </w:pPr>
      <w:r w:rsidRPr="0036584A">
        <w:rPr>
          <w:rFonts w:eastAsia="宋体"/>
        </w:rPr>
        <w:t>3&gt;</w:t>
      </w:r>
      <w:r w:rsidRPr="0036584A">
        <w:rPr>
          <w:rFonts w:eastAsia="宋体"/>
        </w:rPr>
        <w:tab/>
        <w:t xml:space="preserve">release </w:t>
      </w:r>
      <w:r w:rsidRPr="0036584A">
        <w:rPr>
          <w:rFonts w:eastAsia="宋体"/>
          <w:i/>
          <w:iCs/>
        </w:rPr>
        <w:t>n3c-IndirectPathConfigRelay</w:t>
      </w:r>
      <w:r w:rsidRPr="0036584A">
        <w:rPr>
          <w:rFonts w:eastAsia="宋体"/>
        </w:rPr>
        <w:t>;</w:t>
      </w:r>
    </w:p>
    <w:p w14:paraId="2DC73C3C" w14:textId="77777777" w:rsidR="005B7900" w:rsidRPr="0036584A" w:rsidRDefault="005B7900" w:rsidP="005B7900">
      <w:pPr>
        <w:pStyle w:val="B3"/>
        <w:rPr>
          <w:rFonts w:eastAsia="宋体"/>
        </w:rPr>
      </w:pPr>
      <w:r w:rsidRPr="0036584A">
        <w:rPr>
          <w:rFonts w:eastAsia="宋体"/>
        </w:rPr>
        <w:t>3&gt;</w:t>
      </w:r>
      <w:r w:rsidRPr="0036584A">
        <w:rPr>
          <w:rFonts w:eastAsia="宋体"/>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lastRenderedPageBreak/>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等线"/>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69" w:author="WI CR Rapp (Ericsson)" w:date="2025-10-07T16:00:00Z">
        <w:r w:rsidR="00481BDE">
          <w:rPr>
            <w:rFonts w:eastAsia="等线" w:hint="eastAsia"/>
          </w:rPr>
          <w:t xml:space="preserve">any CSI logged measurement </w:t>
        </w:r>
        <w:r w:rsidR="00481BDE">
          <w:rPr>
            <w:rFonts w:eastAsia="等线"/>
          </w:rPr>
          <w:t>configuration</w:t>
        </w:r>
      </w:ins>
      <w:del w:id="70" w:author="WI CR Rapp (Ericsson)" w:date="2025-10-07T16: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1" w:name="_Toc60776825"/>
      <w:bookmarkStart w:id="72" w:name="_Toc193445584"/>
      <w:bookmarkStart w:id="73" w:name="_Toc193451389"/>
      <w:bookmarkStart w:id="74" w:name="_Toc193462654"/>
      <w:bookmarkStart w:id="75" w:name="_Toc201294941"/>
      <w:bookmarkStart w:id="76" w:name="_Toc2103111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71"/>
      <w:bookmarkEnd w:id="72"/>
      <w:bookmarkEnd w:id="73"/>
      <w:bookmarkEnd w:id="74"/>
      <w:bookmarkEnd w:id="75"/>
      <w:bookmarkEnd w:id="76"/>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lastRenderedPageBreak/>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77" w:author="WI CR Rapp (Ericsson)" w:date="2025-10-07T16:00:00Z">
        <w:r w:rsidR="005C3068">
          <w:rPr>
            <w:rFonts w:eastAsia="等线" w:hint="eastAsia"/>
          </w:rPr>
          <w:t xml:space="preserve">any CSI logged measurement </w:t>
        </w:r>
        <w:r w:rsidR="005C3068">
          <w:rPr>
            <w:rFonts w:eastAsia="等线"/>
          </w:rPr>
          <w:t>configuration</w:t>
        </w:r>
      </w:ins>
      <w:del w:id="78" w:author="WI CR Rapp (Ericsson)" w:date="2025-10-07T16: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等线"/>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lastRenderedPageBreak/>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lastRenderedPageBreak/>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79" w:name="_Toc60776828"/>
      <w:bookmarkStart w:id="80" w:name="_Toc193445587"/>
      <w:bookmarkStart w:id="81" w:name="_Toc193451392"/>
      <w:bookmarkStart w:id="82" w:name="_Toc193462657"/>
      <w:bookmarkStart w:id="83" w:name="_Toc201294944"/>
      <w:bookmarkStart w:id="84" w:name="_Toc2103112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79"/>
      <w:bookmarkEnd w:id="80"/>
      <w:bookmarkEnd w:id="81"/>
      <w:bookmarkEnd w:id="82"/>
      <w:bookmarkEnd w:id="83"/>
      <w:bookmarkEnd w:id="84"/>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lastRenderedPageBreak/>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宋体"/>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宋体"/>
        </w:rPr>
      </w:pPr>
      <w:r w:rsidRPr="0036584A">
        <w:t>1&gt;</w:t>
      </w:r>
      <w:r w:rsidRPr="0036584A">
        <w:tab/>
      </w:r>
      <w:r w:rsidRPr="0036584A">
        <w:rPr>
          <w:rFonts w:eastAsia="宋体"/>
        </w:rPr>
        <w:t>if SL indirect path is configured:</w:t>
      </w:r>
    </w:p>
    <w:p w14:paraId="3213EDF9"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Calibri"/>
        </w:rPr>
        <w:t>cell identity</w:t>
      </w:r>
      <w:r w:rsidRPr="0036584A">
        <w:rPr>
          <w:rFonts w:eastAsia="宋体"/>
        </w:rPr>
        <w:t xml:space="preserve"> and relay UE ID configured in</w:t>
      </w:r>
      <w:r w:rsidRPr="0036584A">
        <w:rPr>
          <w:rFonts w:eastAsia="宋体"/>
          <w:i/>
        </w:rPr>
        <w:t xml:space="preserve"> sl-IndirectPathAddChange</w:t>
      </w:r>
      <w:r w:rsidRPr="0036584A">
        <w:rPr>
          <w:rFonts w:eastAsia="宋体"/>
        </w:rPr>
        <w:t>;</w:t>
      </w:r>
    </w:p>
    <w:p w14:paraId="419D270C" w14:textId="77777777" w:rsidR="00F266AB" w:rsidRPr="0036584A" w:rsidRDefault="00F266AB" w:rsidP="00F266AB">
      <w:pPr>
        <w:pStyle w:val="B2"/>
        <w:rPr>
          <w:rFonts w:eastAsia="宋体"/>
        </w:rPr>
      </w:pPr>
      <w:r w:rsidRPr="0036584A">
        <w:rPr>
          <w:rFonts w:eastAsia="宋体"/>
        </w:rPr>
        <w:t>2&gt;</w:t>
      </w:r>
      <w:r w:rsidRPr="0036584A">
        <w:rPr>
          <w:rFonts w:eastAsia="宋体"/>
        </w:rPr>
        <w:tab/>
        <w:t>indicate upper layers to trigger PC5 unicast link release of the SL indirect path;</w:t>
      </w:r>
    </w:p>
    <w:p w14:paraId="44EFDD09" w14:textId="77777777" w:rsidR="00F266AB" w:rsidRPr="0036584A" w:rsidRDefault="00F266AB" w:rsidP="00F266AB">
      <w:pPr>
        <w:pStyle w:val="B1"/>
        <w:rPr>
          <w:rFonts w:eastAsia="宋体"/>
        </w:rPr>
      </w:pPr>
      <w:r w:rsidRPr="0036584A">
        <w:rPr>
          <w:rFonts w:eastAsia="宋体"/>
        </w:rPr>
        <w:t>1&gt;</w:t>
      </w:r>
      <w:r w:rsidRPr="0036584A">
        <w:rPr>
          <w:rFonts w:eastAsia="宋体"/>
        </w:rPr>
        <w:tab/>
        <w:t>if N3C indirect path is configured:</w:t>
      </w:r>
    </w:p>
    <w:p w14:paraId="40FF8EC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n3c-IndirectPathAddChange</w:t>
      </w:r>
      <w:r w:rsidRPr="0036584A">
        <w:rPr>
          <w:rFonts w:eastAsia="宋体"/>
        </w:rPr>
        <w:t>;</w:t>
      </w:r>
    </w:p>
    <w:p w14:paraId="2714CFA5" w14:textId="77777777" w:rsidR="00F266AB" w:rsidRPr="0036584A" w:rsidRDefault="00F266AB" w:rsidP="00F266AB">
      <w:pPr>
        <w:pStyle w:val="B2"/>
        <w:rPr>
          <w:rFonts w:eastAsia="宋体"/>
        </w:rPr>
      </w:pPr>
      <w:r w:rsidRPr="0036584A">
        <w:rPr>
          <w:rFonts w:eastAsia="宋体"/>
        </w:rPr>
        <w:t>2&gt;</w:t>
      </w:r>
      <w:r w:rsidRPr="0036584A">
        <w:rPr>
          <w:rFonts w:eastAsia="宋体"/>
        </w:rPr>
        <w:tab/>
        <w:t>consider the non-3GPP connection is not used;</w:t>
      </w:r>
    </w:p>
    <w:p w14:paraId="646EA9A2" w14:textId="77777777" w:rsidR="00F266AB" w:rsidRPr="0036584A" w:rsidRDefault="00F266AB" w:rsidP="00F266AB">
      <w:pPr>
        <w:pStyle w:val="B1"/>
        <w:rPr>
          <w:rFonts w:eastAsia="宋体"/>
        </w:rPr>
      </w:pPr>
      <w:r w:rsidRPr="0036584A">
        <w:rPr>
          <w:rFonts w:eastAsia="宋体"/>
        </w:rPr>
        <w:t>1&gt;</w:t>
      </w:r>
      <w:r w:rsidRPr="0036584A">
        <w:rPr>
          <w:rFonts w:eastAsia="宋体"/>
        </w:rPr>
        <w:tab/>
        <w:t>if the UE is acting as a N3C relay UE:</w:t>
      </w:r>
    </w:p>
    <w:p w14:paraId="046E8AA4" w14:textId="77777777" w:rsidR="00F266AB" w:rsidRPr="0036584A" w:rsidRDefault="00F266AB" w:rsidP="00F266AB">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n3c-IndirectPathConfigRelay</w:t>
      </w:r>
      <w:r w:rsidRPr="0036584A">
        <w:rPr>
          <w:rFonts w:eastAsia="宋体"/>
        </w:rPr>
        <w:t>;</w:t>
      </w:r>
    </w:p>
    <w:p w14:paraId="1FC96070" w14:textId="77777777" w:rsidR="00F266AB" w:rsidRPr="0036584A" w:rsidRDefault="00F266AB" w:rsidP="00F266AB">
      <w:pPr>
        <w:pStyle w:val="B2"/>
      </w:pPr>
      <w:r w:rsidRPr="0036584A">
        <w:rPr>
          <w:rFonts w:eastAsia="宋体"/>
        </w:rPr>
        <w:t>2&gt;</w:t>
      </w:r>
      <w:r w:rsidRPr="0036584A">
        <w:rPr>
          <w:rFonts w:eastAsia="宋体"/>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宋体"/>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lastRenderedPageBreak/>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5" w:author="WI CR Rapp (Ericsson)" w:date="2025-10-07T22:02:00Z"/>
        </w:rPr>
      </w:pPr>
      <w:del w:id="86" w:author="WI CR Rapp (Ericsson)" w:date="2025-10-07T22:02:00Z">
        <w:r w:rsidRPr="0036584A" w:rsidDel="00E0084F">
          <w:delText>1&gt;</w:delText>
        </w:r>
        <w:r w:rsidRPr="0036584A" w:rsidDel="00E0084F">
          <w:tab/>
          <w:delText xml:space="preserve">release </w:delText>
        </w:r>
      </w:del>
      <w:del w:id="87" w:author="WI CR Rapp (Ericsson)" w:date="2025-10-07T16:01:00Z">
        <w:r w:rsidRPr="0036584A" w:rsidDel="005C3068">
          <w:rPr>
            <w:i/>
            <w:iCs/>
          </w:rPr>
          <w:delText>CSI-LoggedMeasurementConfig</w:delText>
        </w:r>
      </w:del>
      <w:del w:id="88"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89" w:author="WI CR Rapp (Ericsson)" w:date="2025-10-07T22:02:00Z"/>
        </w:rPr>
      </w:pPr>
      <w:del w:id="90"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1" w:name="_Toc60776835"/>
      <w:bookmarkStart w:id="92" w:name="_Toc193445597"/>
      <w:bookmarkStart w:id="93" w:name="_Toc193451402"/>
      <w:bookmarkStart w:id="94" w:name="_Toc193462667"/>
      <w:bookmarkStart w:id="95" w:name="_Toc201294954"/>
      <w:bookmarkStart w:id="96" w:name="_Toc21031121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91"/>
      <w:bookmarkEnd w:id="92"/>
      <w:bookmarkEnd w:id="93"/>
      <w:bookmarkEnd w:id="94"/>
      <w:bookmarkEnd w:id="95"/>
      <w:bookmarkEnd w:id="96"/>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等线"/>
        </w:rPr>
      </w:pPr>
      <w:r w:rsidRPr="0036584A">
        <w:rPr>
          <w:rFonts w:eastAsia="等线"/>
        </w:rPr>
        <w:t>2&gt;</w:t>
      </w:r>
      <w:r w:rsidRPr="0036584A">
        <w:rPr>
          <w:rFonts w:eastAsia="等线"/>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lastRenderedPageBreak/>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97"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97"/>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lastRenderedPageBreak/>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lastRenderedPageBreak/>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宋体"/>
          <w:lang w:eastAsia="en-US"/>
        </w:rPr>
        <w:t>1&gt;</w:t>
      </w:r>
      <w:r w:rsidRPr="0036584A">
        <w:rPr>
          <w:rFonts w:eastAsia="宋体"/>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lastRenderedPageBreak/>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宋体"/>
        </w:rPr>
        <w:t xml:space="preserve">UE has idle/inactive measurement information concerning cells other than the PCell available in </w:t>
      </w:r>
      <w:r w:rsidRPr="0036584A">
        <w:rPr>
          <w:rFonts w:eastAsia="宋体"/>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lastRenderedPageBreak/>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lastRenderedPageBreak/>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宋体"/>
        </w:rPr>
        <w:t>2&gt;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w:t>
      </w:r>
      <w:r w:rsidRPr="0036584A">
        <w:rPr>
          <w:i/>
          <w:iCs/>
        </w:rPr>
        <w:t>VarLogMeasReport</w:t>
      </w:r>
      <w:r w:rsidRPr="0036584A">
        <w:rPr>
          <w:rFonts w:eastAsia="宋体"/>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宋体"/>
          <w:i/>
        </w:rPr>
        <w:t xml:space="preserve">Available </w:t>
      </w:r>
      <w:r w:rsidRPr="0036584A">
        <w:rPr>
          <w:rFonts w:eastAsia="宋体"/>
          <w:iCs/>
        </w:rPr>
        <w:t xml:space="preserve">in the </w:t>
      </w:r>
      <w:r w:rsidRPr="0036584A">
        <w:rPr>
          <w:i/>
        </w:rPr>
        <w:t>RRCResumeComplete</w:t>
      </w:r>
      <w:r w:rsidRPr="0036584A">
        <w:t xml:space="preserve"> message</w:t>
      </w:r>
      <w:r w:rsidRPr="0036584A">
        <w:rPr>
          <w:rFonts w:eastAsia="宋体"/>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宋体"/>
        </w:rPr>
        <w:t xml:space="preserve"> </w:t>
      </w:r>
      <w:r w:rsidRPr="0036584A">
        <w:rPr>
          <w:rFonts w:eastAsia="宋体"/>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等线"/>
        </w:rPr>
        <w:t xml:space="preserve">if </w:t>
      </w:r>
      <w:r w:rsidRPr="0036584A">
        <w:t xml:space="preserve">the UE </w:t>
      </w:r>
      <w:r w:rsidRPr="0036584A">
        <w:rPr>
          <w:rFonts w:eastAsia="等线"/>
        </w:rPr>
        <w:t>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186CCE55" w14:textId="77777777" w:rsidR="00436EE7" w:rsidRPr="0036584A" w:rsidRDefault="00436EE7" w:rsidP="00436EE7">
      <w:pPr>
        <w:pStyle w:val="B3"/>
        <w:rPr>
          <w:rFonts w:eastAsia="等线"/>
        </w:rPr>
      </w:pPr>
      <w:r w:rsidRPr="0036584A">
        <w:rPr>
          <w:rFonts w:eastAsia="等线"/>
        </w:rPr>
        <w:t>3&gt;</w:t>
      </w:r>
      <w:r w:rsidRPr="0036584A">
        <w:rPr>
          <w:rFonts w:eastAsia="等线"/>
        </w:rPr>
        <w:tab/>
        <w:t>if T330 timer is running (associated to the logged measurement configuration for NR or for LTE):</w:t>
      </w:r>
    </w:p>
    <w:p w14:paraId="21345AE3" w14:textId="77777777" w:rsidR="00436EE7" w:rsidRPr="0036584A" w:rsidRDefault="00436EE7" w:rsidP="00436EE7">
      <w:pPr>
        <w:pStyle w:val="B4"/>
        <w:rPr>
          <w:rFonts w:eastAsia="等线"/>
        </w:rPr>
      </w:pPr>
      <w:r w:rsidRPr="0036584A">
        <w:rPr>
          <w:rFonts w:eastAsia="等线"/>
        </w:rPr>
        <w:t>4&gt;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w:t>
      </w:r>
      <w:r w:rsidRPr="0036584A">
        <w:rPr>
          <w:i/>
          <w:iCs/>
        </w:rPr>
        <w:t xml:space="preserve"> RRCResumeComplete</w:t>
      </w:r>
      <w:r w:rsidRPr="0036584A">
        <w:t xml:space="preserve"> message</w:t>
      </w:r>
      <w:r w:rsidRPr="0036584A">
        <w:rPr>
          <w:rFonts w:eastAsia="等线"/>
        </w:rPr>
        <w:t>;</w:t>
      </w:r>
    </w:p>
    <w:p w14:paraId="708F7F4B" w14:textId="77777777" w:rsidR="00436EE7" w:rsidRPr="0036584A" w:rsidRDefault="00436EE7" w:rsidP="00436EE7">
      <w:pPr>
        <w:pStyle w:val="B3"/>
        <w:rPr>
          <w:rFonts w:eastAsia="等线"/>
        </w:rPr>
      </w:pPr>
      <w:r w:rsidRPr="0036584A">
        <w:rPr>
          <w:rFonts w:eastAsia="等线"/>
        </w:rPr>
        <w:t>3&gt;</w:t>
      </w:r>
      <w:r w:rsidRPr="0036584A">
        <w:rPr>
          <w:rFonts w:eastAsia="等线"/>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等线"/>
        </w:rPr>
        <w:t>5&gt;</w:t>
      </w:r>
      <w:r w:rsidRPr="0036584A">
        <w:rPr>
          <w:rFonts w:eastAsia="等线"/>
        </w:rPr>
        <w:tab/>
        <w:t xml:space="preserve">set </w:t>
      </w:r>
      <w:r w:rsidRPr="0036584A">
        <w:rPr>
          <w:rFonts w:eastAsia="等线"/>
          <w:i/>
          <w:iCs/>
        </w:rPr>
        <w:t>sigLogMeasConfigAvailable</w:t>
      </w:r>
      <w:r w:rsidRPr="0036584A">
        <w:rPr>
          <w:rFonts w:eastAsia="等线"/>
        </w:rPr>
        <w:t xml:space="preserve"> to </w:t>
      </w:r>
      <w:r w:rsidRPr="0036584A">
        <w:rPr>
          <w:rFonts w:eastAsia="等线"/>
          <w:i/>
          <w:iCs/>
        </w:rPr>
        <w:t>false</w:t>
      </w:r>
      <w:r w:rsidRPr="0036584A">
        <w:rPr>
          <w:rFonts w:eastAsia="等线"/>
        </w:rPr>
        <w:t xml:space="preserve"> in the</w:t>
      </w:r>
      <w:r w:rsidRPr="0036584A">
        <w:rPr>
          <w:iCs/>
        </w:rPr>
        <w:t xml:space="preserve"> </w:t>
      </w:r>
      <w:r w:rsidRPr="0036584A">
        <w:rPr>
          <w:i/>
        </w:rPr>
        <w:t>RRCResumeComplete</w:t>
      </w:r>
      <w:r w:rsidRPr="0036584A">
        <w:t xml:space="preserve"> message</w:t>
      </w:r>
      <w:r w:rsidRPr="0036584A">
        <w:rPr>
          <w:rFonts w:eastAsia="等线"/>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rPr>
          <w:rFonts w:eastAsia="等线"/>
          <w:iCs/>
        </w:rPr>
        <w:t>; or</w:t>
      </w:r>
    </w:p>
    <w:p w14:paraId="56FFF181" w14:textId="77777777" w:rsidR="00436EE7" w:rsidRPr="0036584A" w:rsidRDefault="00436EE7" w:rsidP="00436EE7">
      <w:pPr>
        <w:pStyle w:val="B2"/>
        <w:rPr>
          <w:rFonts w:eastAsia="等线"/>
          <w:iCs/>
        </w:rPr>
      </w:pPr>
      <w:r w:rsidRPr="0036584A">
        <w:rPr>
          <w:rFonts w:eastAsia="等线"/>
        </w:rPr>
        <w:t>2&gt;</w:t>
      </w:r>
      <w:r w:rsidRPr="0036584A">
        <w:rPr>
          <w:rFonts w:eastAsia="等线"/>
        </w:rPr>
        <w:tab/>
        <w:t xml:space="preserve">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are included in </w:t>
      </w:r>
      <w:r w:rsidRPr="0036584A">
        <w:rPr>
          <w:rFonts w:eastAsia="宋体"/>
          <w:i/>
        </w:rPr>
        <w:t>snpn-IdentityList</w:t>
      </w:r>
      <w:r w:rsidRPr="0036584A">
        <w:rPr>
          <w:rFonts w:eastAsia="宋体"/>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等线"/>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宋体"/>
        </w:rPr>
        <w:t xml:space="preserve"> </w:t>
      </w:r>
      <w:r w:rsidRPr="0036584A">
        <w:rPr>
          <w:rFonts w:eastAsia="宋体"/>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等线"/>
        </w:rPr>
      </w:pPr>
      <w:r w:rsidRPr="0036584A">
        <w:lastRenderedPageBreak/>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宋体"/>
          <w:i/>
        </w:rPr>
        <w:t xml:space="preserve"> </w:t>
      </w:r>
      <w:r w:rsidRPr="0036584A">
        <w:rPr>
          <w:rFonts w:eastAsia="宋体"/>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宋体"/>
          <w:i/>
        </w:rPr>
        <w:t xml:space="preserve"> </w:t>
      </w:r>
      <w:r w:rsidRPr="0036584A">
        <w:rPr>
          <w:rFonts w:eastAsia="宋体"/>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宋体"/>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lastRenderedPageBreak/>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宋体"/>
        </w:rPr>
      </w:pPr>
      <w:r w:rsidRPr="0036584A">
        <w:rPr>
          <w:rFonts w:eastAsia="宋体"/>
        </w:rPr>
        <w:t>2&gt;</w:t>
      </w:r>
      <w:r w:rsidRPr="0036584A">
        <w:rPr>
          <w:rFonts w:eastAsia="宋体"/>
        </w:rPr>
        <w:tab/>
        <w:t xml:space="preserve">if </w:t>
      </w:r>
      <w:r w:rsidRPr="0036584A">
        <w:rPr>
          <w:rFonts w:eastAsia="宋体"/>
          <w:i/>
          <w:iCs/>
        </w:rPr>
        <w:t>SIB1</w:t>
      </w:r>
      <w:r w:rsidRPr="0036584A">
        <w:rPr>
          <w:rFonts w:eastAsia="宋体"/>
        </w:rPr>
        <w:t xml:space="preserve"> contains </w:t>
      </w:r>
      <w:r w:rsidRPr="0036584A">
        <w:rPr>
          <w:rFonts w:eastAsia="宋体"/>
          <w:i/>
        </w:rPr>
        <w:t>musim-CapRestrictionAllowed</w:t>
      </w:r>
      <w:r w:rsidRPr="0036584A">
        <w:rPr>
          <w:rFonts w:eastAsia="宋体"/>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宋体"/>
          <w:i/>
        </w:rPr>
        <w:t xml:space="preserve">musim-CapRestrictionInd </w:t>
      </w:r>
      <w:r w:rsidRPr="0036584A">
        <w:rPr>
          <w:rFonts w:eastAsia="宋体"/>
        </w:rPr>
        <w:t xml:space="preserve">in the </w:t>
      </w:r>
      <w:r w:rsidRPr="0036584A">
        <w:rPr>
          <w:rFonts w:eastAsia="宋体"/>
          <w:i/>
        </w:rPr>
        <w:t>RRCResumeComplete</w:t>
      </w:r>
      <w:r w:rsidRPr="0036584A">
        <w:rPr>
          <w:rFonts w:eastAsia="宋体"/>
        </w:rPr>
        <w:t xml:space="preserve"> message </w:t>
      </w:r>
      <w:r w:rsidRPr="0036584A">
        <w:t>upon determining it has temporary capability restriction</w:t>
      </w:r>
      <w:r w:rsidRPr="0036584A">
        <w:rPr>
          <w:rFonts w:eastAsia="宋体"/>
        </w:rPr>
        <w:t>;</w:t>
      </w:r>
    </w:p>
    <w:p w14:paraId="237DD17F" w14:textId="77777777" w:rsidR="00436EE7" w:rsidRPr="0036584A" w:rsidRDefault="00436EE7" w:rsidP="00436EE7">
      <w:pPr>
        <w:pStyle w:val="B2"/>
        <w:rPr>
          <w:rFonts w:eastAsia="宋体"/>
          <w:lang w:eastAsia="en-US"/>
        </w:rPr>
      </w:pPr>
      <w:r w:rsidRPr="0036584A">
        <w:rPr>
          <w:rFonts w:eastAsia="宋体"/>
          <w:lang w:eastAsia="en-US"/>
        </w:rPr>
        <w:t>2&gt;</w:t>
      </w:r>
      <w:r w:rsidRPr="0036584A">
        <w:rPr>
          <w:rFonts w:eastAsia="宋体"/>
          <w:lang w:eastAsia="en-US"/>
        </w:rPr>
        <w:tab/>
        <w:t>if the UE has flight path information available:</w:t>
      </w:r>
    </w:p>
    <w:p w14:paraId="2CDAC6F6" w14:textId="77777777" w:rsidR="00436EE7" w:rsidRPr="0036584A" w:rsidRDefault="00436EE7" w:rsidP="00436EE7">
      <w:pPr>
        <w:pStyle w:val="B3"/>
        <w:rPr>
          <w:rFonts w:eastAsia="宋体"/>
          <w:lang w:eastAsia="en-US"/>
        </w:rPr>
      </w:pPr>
      <w:r w:rsidRPr="0036584A">
        <w:rPr>
          <w:rFonts w:eastAsia="宋体"/>
          <w:lang w:eastAsia="en-US"/>
        </w:rPr>
        <w:t>3&gt;</w:t>
      </w:r>
      <w:r w:rsidRPr="0036584A">
        <w:rPr>
          <w:rFonts w:eastAsia="宋体"/>
          <w:lang w:eastAsia="en-US"/>
        </w:rPr>
        <w:tab/>
        <w:t xml:space="preserve">include </w:t>
      </w:r>
      <w:r w:rsidRPr="0036584A">
        <w:rPr>
          <w:rFonts w:eastAsia="宋体"/>
          <w:i/>
          <w:iCs/>
          <w:lang w:eastAsia="en-US"/>
        </w:rPr>
        <w:t>flightPathInfoAvailable</w:t>
      </w:r>
      <w:r w:rsidRPr="0036584A">
        <w:rPr>
          <w:rFonts w:eastAsia="宋体"/>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98" w:author="WI CR Rapp (Ericsson)" w:date="2025-10-07T15:39:00Z">
        <w:r w:rsidR="00D5036A" w:rsidRPr="00D5036A">
          <w:rPr>
            <w:i/>
            <w:iCs/>
          </w:rPr>
          <w:t>inapplicable</w:t>
        </w:r>
      </w:ins>
      <w:del w:id="99"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宋体"/>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0" w:name="_Toc60776887"/>
      <w:bookmarkStart w:id="101" w:name="_Toc193445651"/>
      <w:bookmarkStart w:id="102" w:name="_Toc193451456"/>
      <w:bookmarkStart w:id="103" w:name="_Toc193462721"/>
      <w:bookmarkStart w:id="104" w:name="_Toc201295008"/>
      <w:bookmarkStart w:id="105" w:name="_Toc21031126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Heading4"/>
      </w:pPr>
      <w:r w:rsidRPr="0036584A">
        <w:lastRenderedPageBreak/>
        <w:t>5.5.4.2</w:t>
      </w:r>
      <w:r w:rsidRPr="0036584A">
        <w:tab/>
        <w:t>Event A1 (Serving becomes better than threshold)</w:t>
      </w:r>
      <w:bookmarkEnd w:id="100"/>
      <w:bookmarkEnd w:id="101"/>
      <w:bookmarkEnd w:id="102"/>
      <w:bookmarkEnd w:id="103"/>
      <w:bookmarkEnd w:id="104"/>
      <w:bookmarkEnd w:id="105"/>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6" w:author="WI CR Rapp (Ericsson)" w:date="2025-10-07T21:49:00Z">
        <w:r w:rsidR="00F22D8A">
          <w:t>n</w:t>
        </w:r>
      </w:ins>
      <w:r w:rsidRPr="0036584A">
        <w:t xml:space="preserve"> </w:t>
      </w:r>
      <w:del w:id="107" w:author="WI CR Rapp (Ericsson)" w:date="2025-10-07T21:49:00Z">
        <w:r w:rsidRPr="0036584A" w:rsidDel="00F22D8A">
          <w:delText>configuration</w:delText>
        </w:r>
      </w:del>
      <w:ins w:id="108"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09"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0" w:author="WI CR Rapp (Ericsson)" w:date="2025-10-07T21:48:00Z">
        <w:r w:rsidR="0093063A">
          <w:t>n</w:t>
        </w:r>
      </w:ins>
      <w:r w:rsidRPr="0036584A">
        <w:t xml:space="preserve"> </w:t>
      </w:r>
      <w:del w:id="111" w:author="WI CR Rapp (Ericsson)" w:date="2025-10-07T21:48:00Z">
        <w:r w:rsidRPr="0036584A" w:rsidDel="0093063A">
          <w:delText>configuration</w:delText>
        </w:r>
      </w:del>
      <w:ins w:id="112" w:author="WI CR Rapp (Ericsson)" w:date="2025-10-07T21: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3" w:name="_Toc60776888"/>
      <w:bookmarkStart w:id="114" w:name="_Toc193445652"/>
      <w:bookmarkStart w:id="115" w:name="_Toc193451457"/>
      <w:bookmarkStart w:id="116" w:name="_Toc193462722"/>
      <w:bookmarkStart w:id="117" w:name="_Toc201295009"/>
      <w:bookmarkStart w:id="118" w:name="_Toc21031126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113"/>
      <w:bookmarkEnd w:id="114"/>
      <w:bookmarkEnd w:id="115"/>
      <w:bookmarkEnd w:id="116"/>
      <w:bookmarkEnd w:id="117"/>
      <w:bookmarkEnd w:id="118"/>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lastRenderedPageBreak/>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19" w:author="WI CR Rapp (Ericsson)" w:date="2025-10-07T21:48:00Z">
        <w:r w:rsidR="00C87408">
          <w:t>n</w:t>
        </w:r>
      </w:ins>
      <w:r w:rsidRPr="0036584A">
        <w:t xml:space="preserve"> </w:t>
      </w:r>
      <w:del w:id="120" w:author="WI CR Rapp (Ericsson)" w:date="2025-10-07T21:48:00Z">
        <w:r w:rsidRPr="0036584A" w:rsidDel="00C87408">
          <w:delText>configuration</w:delText>
        </w:r>
      </w:del>
      <w:ins w:id="121" w:author="WI CR Rapp (Ericsson)" w:date="2025-10-07T21: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2"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3" w:author="WI CR Rapp (Ericsson)" w:date="2025-10-07T21:49:00Z">
        <w:r w:rsidR="00F22D8A">
          <w:t>n</w:t>
        </w:r>
      </w:ins>
      <w:r w:rsidRPr="0036584A">
        <w:t xml:space="preserve"> </w:t>
      </w:r>
      <w:del w:id="124" w:author="WI CR Rapp (Ericsson)" w:date="2025-10-07T21:49:00Z">
        <w:r w:rsidRPr="0036584A" w:rsidDel="00F22D8A">
          <w:delText>configuration</w:delText>
        </w:r>
      </w:del>
      <w:ins w:id="125"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6" w:name="_Toc21031129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Heading4"/>
      </w:pPr>
      <w:r w:rsidRPr="0036584A">
        <w:t>5.5a.1.3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126"/>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27"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28" w:author="WI CR Rapp (Ericsson)" w:date="2025-10-22T07:35:00Z"/>
          <w:lang w:eastAsia="en-GB"/>
        </w:rPr>
      </w:pPr>
      <w:ins w:id="129" w:author="WI CR Rapp (Ericsson)" w:date="2025-10-22T07:35:00Z">
        <w:r>
          <w:rPr>
            <w:lang w:eastAsia="en-GB"/>
          </w:rPr>
          <w:t xml:space="preserve">NOTE: </w:t>
        </w:r>
        <w:r w:rsidR="00DE1E6C">
          <w:rPr>
            <w:lang w:eastAsia="en-GB"/>
          </w:rPr>
          <w:t>The UE keeps the log</w:t>
        </w:r>
      </w:ins>
      <w:ins w:id="130" w:author="WI CR Rapp (Ericsson)" w:date="2025-10-22T07:36:00Z">
        <w:r w:rsidR="00DE1E6C">
          <w:rPr>
            <w:lang w:eastAsia="en-GB"/>
          </w:rPr>
          <w:t xml:space="preserve">ged </w:t>
        </w:r>
      </w:ins>
      <w:ins w:id="131" w:author="WI CR Rapp (Ericsson)" w:date="2025-10-22T07:35:00Z">
        <w:r w:rsidR="00DE1E6C">
          <w:rPr>
            <w:lang w:eastAsia="en-GB"/>
          </w:rPr>
          <w:t xml:space="preserve">data for a CSI logged measurement configuration </w:t>
        </w:r>
      </w:ins>
      <w:ins w:id="132"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3" w:author="WI CR Rapp (Ericsson)" w:date="2025-10-21T11:19:00Z"/>
        </w:rPr>
      </w:pPr>
      <w:del w:id="134"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5" w:author="WI CR Rapp (Ericsson)" w:date="2025-10-21T11:19:00Z"/>
        </w:rPr>
      </w:pPr>
      <w:del w:id="136"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37" w:author="WI CR Rapp (Ericsson)" w:date="2025-10-21T11:19:00Z"/>
        </w:rPr>
      </w:pPr>
      <w:del w:id="138"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39"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0" w:author="WI CR Rapp (Ericsson)" w:date="2025-10-21T11:19:00Z">
        <w:r w:rsidRPr="0036584A" w:rsidDel="00312D6A">
          <w:delText>;</w:delText>
        </w:r>
      </w:del>
    </w:p>
    <w:p w14:paraId="56EC29A7" w14:textId="56589A97" w:rsidR="004D08F9" w:rsidRPr="0036584A" w:rsidDel="00312D6A" w:rsidRDefault="004D08F9" w:rsidP="004D08F9">
      <w:pPr>
        <w:pStyle w:val="B2"/>
        <w:rPr>
          <w:del w:id="141" w:author="WI CR Rapp (Ericsson)" w:date="2025-10-21T11:19:00Z"/>
        </w:rPr>
      </w:pPr>
      <w:del w:id="142"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3" w:name="_Toc21031130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Heading4"/>
      </w:pPr>
      <w:r w:rsidRPr="0036584A">
        <w:t>5.5a.2.2</w:t>
      </w:r>
      <w:r w:rsidRPr="0036584A">
        <w:tab/>
        <w:t>Initiation</w:t>
      </w:r>
      <w:bookmarkEnd w:id="143"/>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4" w:author="WI CR Rapp (Ericsson)" w:date="2025-10-22T07:36:00Z">
        <w:r>
          <w:rPr>
            <w:lang w:eastAsia="en-GB"/>
          </w:rPr>
          <w:lastRenderedPageBreak/>
          <w:t xml:space="preserve">NOTE: The UE keeps the logged data for a CSI logged measurement configuration when that configuration is </w:t>
        </w:r>
      </w:ins>
      <w:ins w:id="145" w:author="WI CR Rapp (Ericsson)" w:date="2025-10-22T07:37:00Z">
        <w:r>
          <w:rPr>
            <w:lang w:eastAsia="en-GB"/>
          </w:rPr>
          <w:t>released</w:t>
        </w:r>
      </w:ins>
      <w:ins w:id="146"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47" w:name="_Toc210311304"/>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Heading4"/>
      </w:pPr>
      <w:r w:rsidRPr="0036584A">
        <w:t>5.5a.3.2</w:t>
      </w:r>
      <w:r w:rsidRPr="0036584A">
        <w:tab/>
        <w:t>Initiation</w:t>
      </w:r>
      <w:bookmarkEnd w:id="147"/>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等线"/>
        </w:rPr>
        <w:t>1&gt;</w:t>
      </w:r>
      <w:r w:rsidRPr="0036584A">
        <w:rPr>
          <w:rFonts w:eastAsia="等线"/>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48"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等线"/>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等线"/>
        </w:rPr>
        <w:t xml:space="preserve">corresponding CSI logged measurement configuration within </w:t>
      </w:r>
      <w:r w:rsidRPr="0036584A">
        <w:rPr>
          <w:rFonts w:eastAsia="等线"/>
          <w:i/>
        </w:rPr>
        <w:t>csi-LoggedMeasurementConfigToAddModList</w:t>
      </w:r>
      <w:r w:rsidRPr="0036584A">
        <w:t>:</w:t>
      </w:r>
    </w:p>
    <w:p w14:paraId="27E0761D" w14:textId="5A25C683"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not included and the </w:t>
      </w:r>
      <w:del w:id="149" w:author="WI CR Rapp (Ericsson)" w:date="2025-10-07T16:06:00Z">
        <w:r w:rsidRPr="0036584A" w:rsidDel="002573CD">
          <w:rPr>
            <w:rFonts w:eastAsia="等线"/>
          </w:rPr>
          <w:delText xml:space="preserve">buffer </w:delText>
        </w:r>
      </w:del>
      <w:ins w:id="150" w:author="WI CR Rapp (Ericsson)" w:date="2025-10-07T16:06:00Z">
        <w:r w:rsidR="002573CD">
          <w:rPr>
            <w:rFonts w:eastAsia="等线"/>
          </w:rPr>
          <w:t>memory</w:t>
        </w:r>
        <w:r w:rsidR="002573CD" w:rsidRPr="0036584A">
          <w:rPr>
            <w:rFonts w:eastAsia="等线"/>
          </w:rPr>
          <w:t xml:space="preserve"> </w:t>
        </w:r>
      </w:ins>
      <w:r w:rsidRPr="0036584A">
        <w:rPr>
          <w:rFonts w:eastAsia="等线"/>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 xml:space="preserve">the corresponding CSI logged measurement configuration within </w:t>
      </w:r>
      <w:r w:rsidRPr="0036584A">
        <w:rPr>
          <w:rFonts w:eastAsia="等线"/>
          <w:i/>
        </w:rPr>
        <w:t>csi-LoggedMeasurementConfigToAddModList</w:t>
      </w:r>
      <w:r w:rsidRPr="0036584A">
        <w:rPr>
          <w:rFonts w:eastAsia="等线"/>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等线"/>
        </w:rPr>
      </w:pPr>
      <w:r w:rsidRPr="0036584A">
        <w:rPr>
          <w:rFonts w:eastAsia="等线"/>
        </w:rPr>
        <w:t>2&gt;</w:t>
      </w:r>
      <w:r w:rsidRPr="0036584A">
        <w:rPr>
          <w:rFonts w:eastAsia="等线"/>
        </w:rPr>
        <w:tab/>
        <w:t xml:space="preserve">if the </w:t>
      </w:r>
      <w:r w:rsidRPr="0036584A">
        <w:rPr>
          <w:rFonts w:eastAsia="等线"/>
          <w:i/>
        </w:rPr>
        <w:t xml:space="preserve">csi-LoggedMeasurementEventTriggerConfig </w:t>
      </w:r>
      <w:r w:rsidRPr="0036584A">
        <w:rPr>
          <w:rFonts w:eastAsia="等线"/>
        </w:rPr>
        <w:t xml:space="preserve">is included and the </w:t>
      </w:r>
      <w:ins w:id="151" w:author="WI CR Rapp (Ericsson)" w:date="2025-10-07T16:07:00Z">
        <w:r w:rsidR="000101FA">
          <w:rPr>
            <w:rFonts w:eastAsia="等线"/>
          </w:rPr>
          <w:t>memory</w:t>
        </w:r>
        <w:r w:rsidR="000101FA" w:rsidRPr="0036584A">
          <w:rPr>
            <w:rFonts w:eastAsia="等线"/>
          </w:rPr>
          <w:t xml:space="preserve"> </w:t>
        </w:r>
      </w:ins>
      <w:del w:id="152" w:author="WI CR Rapp (Ericsson)" w:date="2025-10-07T16:07:00Z">
        <w:r w:rsidRPr="0036584A" w:rsidDel="000101FA">
          <w:rPr>
            <w:rFonts w:eastAsia="等线"/>
          </w:rPr>
          <w:delText xml:space="preserve">buffer </w:delText>
        </w:r>
      </w:del>
      <w:r w:rsidRPr="0036584A">
        <w:rPr>
          <w:rFonts w:eastAsia="等线"/>
        </w:rPr>
        <w:t>for network-side data collection is not full:</w:t>
      </w:r>
    </w:p>
    <w:p w14:paraId="5D102A06" w14:textId="7A994E6E" w:rsidR="004D08F9" w:rsidRPr="0036584A" w:rsidRDefault="004D08F9" w:rsidP="004D08F9">
      <w:pPr>
        <w:pStyle w:val="B3"/>
      </w:pPr>
      <w:r w:rsidRPr="0036584A">
        <w:t>3&gt;</w:t>
      </w:r>
      <w:r w:rsidRPr="0036584A">
        <w:tab/>
        <w:t xml:space="preserve">if </w:t>
      </w:r>
      <w:ins w:id="153" w:author="WI CR Rapp (Ericsson)" w:date="2025-10-22T11:54:00Z">
        <w:r w:rsidR="00BF66E1">
          <w:rPr>
            <w:i/>
            <w:iCs/>
          </w:rPr>
          <w:t>eventId</w:t>
        </w:r>
        <w:r w:rsidR="00BF66E1" w:rsidRPr="0036584A">
          <w:t xml:space="preserve"> </w:t>
        </w:r>
      </w:ins>
      <w:del w:id="15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rPr>
          <w:rFonts w:eastAsia="等线"/>
        </w:rPr>
        <w:t xml:space="preserve">is </w:t>
      </w:r>
      <w:r w:rsidRPr="0036584A">
        <w:t xml:space="preserve">set to </w:t>
      </w:r>
      <w:ins w:id="155" w:author="WI CR Rapp (Ericsson)" w:date="2025-10-22T11:55:00Z">
        <w:r w:rsidR="00BF66E1">
          <w:rPr>
            <w:i/>
            <w:iCs/>
          </w:rPr>
          <w:t>eventA1</w:t>
        </w:r>
      </w:ins>
      <w:del w:id="15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等线"/>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57"/>
      <w:r w:rsidRPr="0036584A">
        <w:rPr>
          <w:i/>
        </w:rPr>
        <w:t>timeToTrigge</w:t>
      </w:r>
      <w:commentRangeEnd w:id="157"/>
      <w:r w:rsidR="007C5234">
        <w:rPr>
          <w:rStyle w:val="CommentReference"/>
        </w:rPr>
        <w:commentReference w:id="157"/>
      </w:r>
      <w:r w:rsidRPr="0036584A">
        <w:rPr>
          <w:i/>
        </w:rPr>
        <w:t>r</w:t>
      </w:r>
      <w:r w:rsidRPr="0036584A">
        <w:t>; or</w:t>
      </w:r>
    </w:p>
    <w:p w14:paraId="502913ED" w14:textId="09917589" w:rsidR="004D08F9" w:rsidRPr="0036584A" w:rsidRDefault="004D08F9" w:rsidP="004D08F9">
      <w:pPr>
        <w:pStyle w:val="B3"/>
      </w:pPr>
      <w:r w:rsidRPr="0036584A">
        <w:t>3&gt;</w:t>
      </w:r>
      <w:r w:rsidRPr="0036584A">
        <w:tab/>
        <w:t xml:space="preserve">if </w:t>
      </w:r>
      <w:ins w:id="158" w:author="WI CR Rapp (Ericsson)" w:date="2025-10-22T11:54:00Z">
        <w:r w:rsidR="00BF66E1">
          <w:rPr>
            <w:i/>
            <w:iCs/>
          </w:rPr>
          <w:t>eventId</w:t>
        </w:r>
        <w:r w:rsidR="00BF66E1" w:rsidRPr="0036584A">
          <w:t xml:space="preserve"> </w:t>
        </w:r>
      </w:ins>
      <w:del w:id="15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60" w:author="WI CR Rapp (Ericsson)" w:date="2025-10-22T11:55:00Z">
        <w:r w:rsidR="00BF66E1">
          <w:rPr>
            <w:i/>
            <w:iCs/>
          </w:rPr>
          <w:t>eventA2</w:t>
        </w:r>
      </w:ins>
      <w:del w:id="161"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2"/>
      <w:r w:rsidRPr="0036584A">
        <w:rPr>
          <w:i/>
        </w:rPr>
        <w:t>timeToTrigge</w:t>
      </w:r>
      <w:commentRangeEnd w:id="162"/>
      <w:r w:rsidR="00443594">
        <w:rPr>
          <w:rStyle w:val="CommentReference"/>
        </w:rPr>
        <w:commentReference w:id="162"/>
      </w:r>
      <w:r w:rsidRPr="0036584A">
        <w:rPr>
          <w:i/>
        </w:rPr>
        <w:t>r</w:t>
      </w:r>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等线"/>
          <w:iCs/>
        </w:rPr>
        <w:t xml:space="preserve">the corresponding CSI logged measurement configuration within </w:t>
      </w:r>
      <w:r w:rsidRPr="0036584A">
        <w:rPr>
          <w:rFonts w:eastAsia="等线"/>
          <w:i/>
        </w:rPr>
        <w:t>csi-LoggedMeasurementConfigToAddModList</w:t>
      </w:r>
      <w:r w:rsidRPr="0036584A">
        <w:rPr>
          <w:rFonts w:eastAsia="等线"/>
          <w:iCs/>
        </w:rPr>
        <w:t xml:space="preserve">, if </w:t>
      </w:r>
      <w:r w:rsidRPr="0036584A">
        <w:rPr>
          <w:i/>
          <w:iCs/>
        </w:rPr>
        <w:t>loggingPeriodicity</w:t>
      </w:r>
      <w:r w:rsidRPr="0036584A">
        <w:t xml:space="preserve"> is not present;</w:t>
      </w:r>
    </w:p>
    <w:p w14:paraId="1AFCAFAC" w14:textId="7606BB8F" w:rsidR="004D08F9" w:rsidRPr="0036584A" w:rsidRDefault="004D08F9" w:rsidP="004D08F9">
      <w:pPr>
        <w:pStyle w:val="B3"/>
      </w:pPr>
      <w:r w:rsidRPr="0036584A">
        <w:t>3&gt;</w:t>
      </w:r>
      <w:r w:rsidRPr="0036584A">
        <w:tab/>
        <w:t xml:space="preserve">if </w:t>
      </w:r>
      <w:ins w:id="163" w:author="WI CR Rapp (Ericsson)" w:date="2025-10-22T11:54:00Z">
        <w:r w:rsidR="00BF66E1">
          <w:rPr>
            <w:i/>
            <w:iCs/>
          </w:rPr>
          <w:t>eventId</w:t>
        </w:r>
        <w:r w:rsidR="00BF66E1" w:rsidRPr="0036584A">
          <w:t xml:space="preserve"> </w:t>
        </w:r>
      </w:ins>
      <w:del w:id="16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65" w:author="WI CR Rapp (Ericsson)" w:date="2025-10-22T11:55:00Z">
        <w:r w:rsidR="00BF66E1">
          <w:rPr>
            <w:i/>
            <w:iCs/>
          </w:rPr>
          <w:t>eventA1</w:t>
        </w:r>
      </w:ins>
      <w:del w:id="16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67"/>
      <w:r w:rsidRPr="0036584A">
        <w:rPr>
          <w:i/>
        </w:rPr>
        <w:t>timeToTrigger</w:t>
      </w:r>
      <w:commentRangeEnd w:id="167"/>
      <w:r w:rsidR="00443594">
        <w:rPr>
          <w:rStyle w:val="CommentReference"/>
        </w:rPr>
        <w:commentReference w:id="167"/>
      </w:r>
      <w:r w:rsidRPr="0036584A">
        <w:t>; or</w:t>
      </w:r>
    </w:p>
    <w:p w14:paraId="6AEC0E28" w14:textId="03953D4D" w:rsidR="004D08F9" w:rsidRPr="0036584A" w:rsidRDefault="004D08F9" w:rsidP="004D08F9">
      <w:pPr>
        <w:pStyle w:val="B3"/>
      </w:pPr>
      <w:r w:rsidRPr="0036584A">
        <w:t>3&gt;</w:t>
      </w:r>
      <w:r w:rsidRPr="0036584A">
        <w:tab/>
        <w:t xml:space="preserve">if </w:t>
      </w:r>
      <w:ins w:id="168" w:author="WI CR Rapp (Ericsson)" w:date="2025-10-22T11:54:00Z">
        <w:r w:rsidR="00BF66E1">
          <w:rPr>
            <w:i/>
            <w:iCs/>
          </w:rPr>
          <w:t>eventId</w:t>
        </w:r>
        <w:r w:rsidR="00BF66E1" w:rsidRPr="0036584A">
          <w:t xml:space="preserve"> </w:t>
        </w:r>
      </w:ins>
      <w:del w:id="16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等线"/>
          <w:i/>
        </w:rPr>
        <w:t xml:space="preserve">csi-LoggedMeasurementEventTriggerConfig </w:t>
      </w:r>
      <w:r w:rsidRPr="0036584A">
        <w:t xml:space="preserve">is set to </w:t>
      </w:r>
      <w:ins w:id="170" w:author="WI CR Rapp (Ericsson)" w:date="2025-10-22T11:55:00Z">
        <w:r w:rsidR="00BF66E1">
          <w:rPr>
            <w:i/>
            <w:iCs/>
          </w:rPr>
          <w:t>eventA2</w:t>
        </w:r>
      </w:ins>
      <w:del w:id="171"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72"/>
      <w:r w:rsidRPr="0036584A">
        <w:rPr>
          <w:i/>
        </w:rPr>
        <w:t>timeToTrigger</w:t>
      </w:r>
      <w:commentRangeEnd w:id="172"/>
      <w:r w:rsidR="00443594">
        <w:rPr>
          <w:rStyle w:val="CommentReference"/>
        </w:rPr>
        <w:commentReference w:id="172"/>
      </w:r>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73" w:author="WI CR Rapp (Ericsson)" w:date="2025-10-21T11:20:00Z"/>
        </w:rPr>
      </w:pPr>
      <w:r w:rsidRPr="0036584A">
        <w:t>2&gt;</w:t>
      </w:r>
      <w:r w:rsidRPr="0036584A">
        <w:tab/>
      </w:r>
      <w:r w:rsidRPr="0036584A">
        <w:rPr>
          <w:rFonts w:eastAsia="等线"/>
        </w:rPr>
        <w:t>when performing the logging</w:t>
      </w:r>
      <w:r w:rsidRPr="0036584A">
        <w:t>:</w:t>
      </w:r>
    </w:p>
    <w:p w14:paraId="6C51AB99" w14:textId="22E6B360" w:rsidR="00F64994" w:rsidRPr="0036584A" w:rsidRDefault="00D353AE" w:rsidP="00F64994">
      <w:pPr>
        <w:pStyle w:val="B3"/>
        <w:rPr>
          <w:ins w:id="174" w:author="WI CR Rapp (Ericsson)" w:date="2025-10-21T11:20:00Z"/>
        </w:rPr>
      </w:pPr>
      <w:ins w:id="175"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1A8703B5" w:rsidR="00F64994" w:rsidRPr="0036584A" w:rsidRDefault="00D353AE" w:rsidP="00F64994">
      <w:pPr>
        <w:pStyle w:val="B4"/>
        <w:rPr>
          <w:ins w:id="176" w:author="WI CR Rapp (Ericsson)" w:date="2025-10-21T11:20:00Z"/>
        </w:rPr>
      </w:pPr>
      <w:ins w:id="177"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78" w:author="WI CR Rapp (Ericsson)" w:date="2025-10-21T11:20:00Z"/>
        </w:rPr>
      </w:pPr>
      <w:ins w:id="179"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49809B4C" w:rsidR="002079D4" w:rsidRPr="0036584A" w:rsidRDefault="00D353AE" w:rsidP="00F64994">
      <w:pPr>
        <w:pStyle w:val="B3"/>
      </w:pPr>
      <w:ins w:id="180"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commentRangeStart w:id="181"/>
        <w:r w:rsidR="00F64994" w:rsidRPr="0036584A">
          <w:t>in</w:t>
        </w:r>
      </w:ins>
      <w:commentRangeEnd w:id="181"/>
      <w:r w:rsidR="00B60D52">
        <w:rPr>
          <w:rStyle w:val="CommentReference"/>
        </w:rPr>
        <w:commentReference w:id="181"/>
      </w:r>
      <w:ins w:id="182" w:author="WI CR Rapp (Ericsson)" w:date="2025-10-21T11: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lastRenderedPageBreak/>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83"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184" w:author="WI CR Rapp (Ericsson)" w:date="2025-10-22T08:57:00Z"/>
        </w:rPr>
      </w:pPr>
      <w:r w:rsidRPr="0036584A">
        <w:t>4&gt;</w:t>
      </w:r>
      <w:r w:rsidRPr="0036584A">
        <w:tab/>
      </w:r>
      <w:ins w:id="185" w:author="WI CR Rapp (Ericsson)" w:date="2025-10-07T22:52:00Z">
        <w:r w:rsidR="00EC71A9">
          <w:t>for each logging instance</w:t>
        </w:r>
      </w:ins>
      <w:ins w:id="186" w:author="WI CR Rapp (Ericsson)" w:date="2025-10-22T08:57:00Z">
        <w:r w:rsidR="007B6ED4">
          <w:t>:</w:t>
        </w:r>
      </w:ins>
    </w:p>
    <w:p w14:paraId="549F072A" w14:textId="2179A721" w:rsidR="004D08F9" w:rsidRPr="0036584A" w:rsidRDefault="00E56FED" w:rsidP="00E56FED">
      <w:pPr>
        <w:pStyle w:val="B5"/>
      </w:pPr>
      <w:ins w:id="187" w:author="WI CR Rapp (Ericsson)" w:date="2025-10-22T08:57:00Z">
        <w:r>
          <w:t>5</w:t>
        </w:r>
        <w:r w:rsidRPr="0036584A">
          <w:t>&gt;</w:t>
        </w:r>
        <w:r w:rsidRPr="0036584A">
          <w:tab/>
        </w:r>
      </w:ins>
      <w:ins w:id="188"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189"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190" w:author="WI CR Rapp (Ericsson)" w:date="2025-10-07T22:53:00Z">
        <w:r w:rsidRPr="0036584A" w:rsidDel="003B2922">
          <w:delText>4</w:delText>
        </w:r>
      </w:del>
      <w:ins w:id="191"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192" w:author="WI CR Rapp (Ericsson)" w:date="2025-10-07T22:54:00Z">
        <w:r w:rsidRPr="0036584A" w:rsidDel="00820B50">
          <w:delText>5</w:delText>
        </w:r>
      </w:del>
      <w:ins w:id="193"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194" w:name="_Toc193445756"/>
      <w:bookmarkStart w:id="195" w:name="_Toc193451561"/>
      <w:bookmarkStart w:id="196" w:name="_Toc193462826"/>
      <w:bookmarkStart w:id="197" w:name="_Toc201295113"/>
      <w:bookmarkStart w:id="198" w:name="_Toc2103113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194"/>
      <w:bookmarkEnd w:id="195"/>
      <w:bookmarkEnd w:id="196"/>
      <w:bookmarkEnd w:id="197"/>
      <w:bookmarkEnd w:id="198"/>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13F2C49B" w14:textId="77777777" w:rsidR="00883B63" w:rsidRPr="0036584A" w:rsidRDefault="00883B63" w:rsidP="00883B63">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636D1A84" w14:textId="77777777" w:rsidR="00883B63" w:rsidRPr="0036584A" w:rsidRDefault="00883B63" w:rsidP="00883B63">
      <w:r w:rsidRPr="0036584A">
        <w:rPr>
          <w:rFonts w:eastAsia="宋体"/>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宋体"/>
        </w:rPr>
      </w:pPr>
      <w:r w:rsidRPr="0036584A">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等线" w:hint="eastAsia"/>
        </w:rPr>
        <w:lastRenderedPageBreak/>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53FC8E51" w:rsidR="00883B63" w:rsidRPr="0036584A" w:rsidRDefault="00883B63" w:rsidP="00883B63">
      <w:r w:rsidRPr="0036584A">
        <w:t xml:space="preserve">A UE capable of </w:t>
      </w:r>
      <w:ins w:id="199" w:author="WI CR Rapp (Ericsson)" w:date="2025-10-07T21:54:00Z">
        <w:r w:rsidR="00891DEB">
          <w:t>applicability reporting and/or its updates (</w:t>
        </w:r>
        <w:commentRangeStart w:id="200"/>
        <w:r w:rsidR="00891DEB">
          <w:t xml:space="preserve">via </w:t>
        </w:r>
        <w:r w:rsidR="00891DEB">
          <w:rPr>
            <w:i/>
            <w:iCs/>
          </w:rPr>
          <w:t>RRCReconfigurationComplete</w:t>
        </w:r>
        <w:r w:rsidR="00891DEB">
          <w:t xml:space="preserve"> or via </w:t>
        </w:r>
        <w:r w:rsidR="00891DEB">
          <w:rPr>
            <w:i/>
            <w:iCs/>
          </w:rPr>
          <w:t>UEAssistanceInformation</w:t>
        </w:r>
        <w:r w:rsidR="00891DEB">
          <w:t xml:space="preserve"> </w:t>
        </w:r>
        <w:commentRangeStart w:id="201"/>
        <w:r w:rsidR="00891DEB">
          <w:t>message</w:t>
        </w:r>
      </w:ins>
      <w:commentRangeEnd w:id="200"/>
      <w:commentRangeEnd w:id="201"/>
      <w:r w:rsidR="00C16D08">
        <w:rPr>
          <w:rStyle w:val="CommentReference"/>
        </w:rPr>
        <w:commentReference w:id="201"/>
      </w:r>
      <w:r w:rsidR="00097C25">
        <w:rPr>
          <w:rStyle w:val="CommentReference"/>
        </w:rPr>
        <w:commentReference w:id="200"/>
      </w:r>
      <w:ins w:id="202" w:author="WI CR Rapp (Ericsson)" w:date="2025-10-07T21:54:00Z">
        <w:r w:rsidR="00891DEB">
          <w:t>)</w:t>
        </w:r>
        <w:r w:rsidR="00891DEB" w:rsidRPr="0036584A" w:rsidDel="00891DEB">
          <w:t xml:space="preserve"> </w:t>
        </w:r>
      </w:ins>
      <w:del w:id="203"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04" w:author="WI CR Rapp (Ericsson)" w:date="2025-10-07T21:54:00Z">
        <w:r w:rsidRPr="0036584A" w:rsidDel="006B1C4B">
          <w:delText>in several cases, including upon being</w:delText>
        </w:r>
      </w:del>
      <w:ins w:id="205" w:author="WI CR Rapp (Ericsson)" w:date="2025-10-07T21:54:00Z">
        <w:r w:rsidR="006B1C4B">
          <w:t>if it was</w:t>
        </w:r>
      </w:ins>
      <w:r w:rsidRPr="0036584A">
        <w:t xml:space="preserve"> configured </w:t>
      </w:r>
      <w:ins w:id="206" w:author="WI CR Rapp (Ericsson)" w:date="2025-10-21T13:36:00Z">
        <w:r w:rsidR="00C31966">
          <w:t xml:space="preserve">with configurations subject to the </w:t>
        </w:r>
        <w:r w:rsidR="002E44A0">
          <w:t>applicability determination procedure (</w:t>
        </w:r>
      </w:ins>
      <w:ins w:id="207" w:author="WI CR Rapp (Ericsson)" w:date="2025-10-21T13:37:00Z">
        <w:r w:rsidR="00F33DDB">
          <w:t xml:space="preserve">i.e. </w:t>
        </w:r>
        <w:r w:rsidR="00F96DFF">
          <w:t>CSI report configura</w:t>
        </w:r>
      </w:ins>
      <w:ins w:id="208" w:author="WI CR Rapp (Ericsson)" w:date="2025-10-21T13:38:00Z">
        <w:r w:rsidR="00F96DFF">
          <w:t xml:space="preserve">tions </w:t>
        </w:r>
      </w:ins>
      <w:ins w:id="209" w:author="WI CR Rapp (Ericsson)" w:date="2025-10-21T13:41:00Z">
        <w:r w:rsidR="002D49D0">
          <w:t xml:space="preserve">including </w:t>
        </w:r>
        <w:r w:rsidR="009A5F8F">
          <w:rPr>
            <w:i/>
            <w:iCs/>
          </w:rPr>
          <w:t xml:space="preserve">csi-InferencePrediction </w:t>
        </w:r>
        <w:r w:rsidR="009A5F8F">
          <w:t xml:space="preserve">or </w:t>
        </w:r>
      </w:ins>
      <w:ins w:id="210" w:author="WI CR Rapp (Ericsson)" w:date="2025-10-21T13:42:00Z">
        <w:r w:rsidR="009A5F8F">
          <w:t>including</w:t>
        </w:r>
      </w:ins>
      <w:ins w:id="211" w:author="WI CR Rapp (Ericsson)" w:date="2025-10-21T13:38:00Z">
        <w:r w:rsidR="00F96DFF">
          <w:t xml:space="preserve"> </w:t>
        </w:r>
        <w:r w:rsidR="00F96DFF">
          <w:rPr>
            <w:i/>
            <w:iCs/>
          </w:rPr>
          <w:t>reportQuantity</w:t>
        </w:r>
      </w:ins>
      <w:ins w:id="212" w:author="WI CR Rapp (Ericsson)" w:date="2025-10-21T13:42:00Z">
        <w:r w:rsidR="00E80602">
          <w:rPr>
            <w:i/>
            <w:iCs/>
          </w:rPr>
          <w:t>-r19</w:t>
        </w:r>
      </w:ins>
      <w:ins w:id="213" w:author="WI CR Rapp (Ericsson)" w:date="2025-10-21T13:38:00Z">
        <w:r w:rsidR="00CA3F71">
          <w:rPr>
            <w:i/>
            <w:iCs/>
          </w:rPr>
          <w:t xml:space="preserve"> </w:t>
        </w:r>
        <w:r w:rsidR="00CA3F71">
          <w:t xml:space="preserve">set to </w:t>
        </w:r>
      </w:ins>
      <w:ins w:id="214"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15" w:author="WI CR Rapp (Ericsson)" w:date="2025-10-21T13:38:00Z">
        <w:r w:rsidR="00CA3F71">
          <w:t xml:space="preserve">, </w:t>
        </w:r>
        <w:r w:rsidR="00F96DFF">
          <w:t xml:space="preserve">or </w:t>
        </w:r>
      </w:ins>
      <w:ins w:id="216" w:author="WI CR Rapp (Ericsson)" w:date="2025-10-21T13:39:00Z">
        <w:r w:rsidR="00AE3FC6">
          <w:t xml:space="preserve">configurations in </w:t>
        </w:r>
        <w:r w:rsidR="00CE085C">
          <w:rPr>
            <w:i/>
            <w:iCs/>
          </w:rPr>
          <w:t>applicability</w:t>
        </w:r>
      </w:ins>
      <w:ins w:id="217" w:author="WI CR Rapp (Ericsson)" w:date="2025-10-21T13:40:00Z">
        <w:r w:rsidR="00CE085C">
          <w:rPr>
            <w:i/>
            <w:iCs/>
          </w:rPr>
          <w:t>SetConfigCSI-</w:t>
        </w:r>
      </w:ins>
      <w:ins w:id="218" w:author="WI CR Rapp (Ericsson)" w:date="2025-10-22T06:58:00Z">
        <w:r w:rsidR="000E7372">
          <w:rPr>
            <w:i/>
            <w:iCs/>
          </w:rPr>
          <w:t>ToAddMod</w:t>
        </w:r>
      </w:ins>
      <w:ins w:id="219" w:author="WI CR Rapp (Ericsson)" w:date="2025-10-21T13:40:00Z">
        <w:r w:rsidR="00CE085C">
          <w:rPr>
            <w:i/>
            <w:iCs/>
          </w:rPr>
          <w:t>List</w:t>
        </w:r>
      </w:ins>
      <w:ins w:id="220" w:author="WI CR Rapp (Ericsson)" w:date="2025-10-21T13:36:00Z">
        <w:r w:rsidR="002E44A0">
          <w:t xml:space="preserve">), </w:t>
        </w:r>
      </w:ins>
      <w:del w:id="221" w:author="WI CR Rapp (Ericsson)" w:date="2025-10-21T13:35:00Z">
        <w:r w:rsidRPr="0036584A" w:rsidDel="00656EEB">
          <w:delText xml:space="preserve">to report </w:delText>
        </w:r>
      </w:del>
      <w:del w:id="222" w:author="WI CR Rapp (Ericsson)" w:date="2025-10-07T21:55:00Z">
        <w:r w:rsidRPr="0036584A" w:rsidDel="006D1A20">
          <w:delText xml:space="preserve">assistance information about </w:delText>
        </w:r>
      </w:del>
      <w:del w:id="223" w:author="WI CR Rapp (Ericsson)" w:date="2025-10-21T13:35:00Z">
        <w:r w:rsidRPr="0036584A" w:rsidDel="00D57AFB">
          <w:delText xml:space="preserve">the applicability </w:delText>
        </w:r>
      </w:del>
      <w:del w:id="224" w:author="WI CR Rapp (Ericsson)" w:date="2025-10-07T21: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25" w:author="WI CR Rapp (Ericsson)" w:date="2025-10-07T21:56:00Z">
        <w:r w:rsidR="00FE10FE">
          <w:t>applicability reporting and/or its updates (</w:t>
        </w:r>
        <w:commentRangeStart w:id="226"/>
        <w:commentRangeStart w:id="227"/>
        <w:r w:rsidR="00FE10FE">
          <w:t xml:space="preserve">via </w:t>
        </w:r>
        <w:r w:rsidR="00FE10FE">
          <w:rPr>
            <w:i/>
            <w:iCs/>
          </w:rPr>
          <w:t>RRCReconfigurationComplete</w:t>
        </w:r>
        <w:r w:rsidR="00FE10FE">
          <w:t xml:space="preserve"> or via </w:t>
        </w:r>
        <w:r w:rsidR="00FE10FE">
          <w:rPr>
            <w:i/>
            <w:iCs/>
          </w:rPr>
          <w:t>UEAssistanceInformation</w:t>
        </w:r>
        <w:r w:rsidR="00FE10FE">
          <w:t xml:space="preserve"> message</w:t>
        </w:r>
      </w:ins>
      <w:commentRangeEnd w:id="226"/>
      <w:r w:rsidR="00E73876">
        <w:rPr>
          <w:rStyle w:val="CommentReference"/>
        </w:rPr>
        <w:commentReference w:id="226"/>
      </w:r>
      <w:commentRangeEnd w:id="227"/>
      <w:r w:rsidR="00C16D08">
        <w:rPr>
          <w:rStyle w:val="CommentReference"/>
        </w:rPr>
        <w:commentReference w:id="227"/>
      </w:r>
      <w:ins w:id="228" w:author="WI CR Rapp (Ericsson)" w:date="2025-10-07T21:57:00Z">
        <w:r w:rsidR="00FE10FE">
          <w:t>)</w:t>
        </w:r>
      </w:ins>
      <w:del w:id="229"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30" w:author="WI CR Rapp (Ericsson)" w:date="2025-10-21T13:44:00Z">
        <w:r w:rsidRPr="0036584A" w:rsidDel="00FD01A6">
          <w:delText xml:space="preserve">to </w:delText>
        </w:r>
      </w:del>
      <w:del w:id="231" w:author="WI CR Rapp (Ericsson)" w:date="2025-10-07T21:57:00Z">
        <w:r w:rsidRPr="0036584A" w:rsidDel="00F2081A">
          <w:delText>do so</w:delText>
        </w:r>
      </w:del>
      <w:ins w:id="232"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33" w:author="WI CR Rapp (Ericsson)" w:date="2025-10-07T21:57:00Z">
        <w:r w:rsidR="00F2081A" w:rsidRPr="00F2081A">
          <w:rPr>
            <w:i/>
            <w:iCs/>
          </w:rPr>
          <w:t>applicable</w:t>
        </w:r>
        <w:r w:rsidR="00F2081A" w:rsidRPr="0036584A">
          <w:t xml:space="preserve"> </w:t>
        </w:r>
      </w:ins>
      <w:del w:id="234" w:author="WI CR Rapp (Ericsson)" w:date="2025-10-07T21:57:00Z">
        <w:r w:rsidRPr="0036584A" w:rsidDel="00F2081A">
          <w:delText xml:space="preserve">applicable </w:delText>
        </w:r>
      </w:del>
      <w:r w:rsidRPr="0036584A">
        <w:t xml:space="preserve">to </w:t>
      </w:r>
      <w:ins w:id="235" w:author="WI CR Rapp (Ericsson)" w:date="2025-10-07T21:58:00Z">
        <w:r w:rsidR="00F2081A" w:rsidRPr="00F2081A">
          <w:rPr>
            <w:i/>
            <w:iCs/>
          </w:rPr>
          <w:t>inapplicable</w:t>
        </w:r>
      </w:ins>
      <w:del w:id="236" w:author="WI CR Rapp (Ericsson)" w:date="2025-10-07T21: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37" w:author="WI CR Rapp (Ericsson)" w:date="2025-10-07T21:59:00Z">
        <w:r w:rsidRPr="0036584A" w:rsidDel="00093954">
          <w:delText xml:space="preserve">may </w:delText>
        </w:r>
      </w:del>
      <w:ins w:id="238"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39" w:author="WI CR Rapp (Ericsson)" w:date="2025-10-07T16:07:00Z">
        <w:r w:rsidR="000101FA">
          <w:rPr>
            <w:rFonts w:eastAsia="等线"/>
          </w:rPr>
          <w:t>memory</w:t>
        </w:r>
        <w:r w:rsidR="000101FA" w:rsidRPr="0036584A">
          <w:rPr>
            <w:rFonts w:eastAsia="等线"/>
          </w:rPr>
          <w:t xml:space="preserve"> </w:t>
        </w:r>
      </w:ins>
      <w:del w:id="240"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41" w:author="WI CR Rapp (Ericsson)" w:date="2025-10-07T16:07:00Z">
        <w:r w:rsidR="000101FA">
          <w:rPr>
            <w:rFonts w:eastAsia="等线"/>
          </w:rPr>
          <w:t>memory</w:t>
        </w:r>
        <w:r w:rsidR="000101FA" w:rsidRPr="0036584A">
          <w:rPr>
            <w:rFonts w:eastAsia="等线"/>
          </w:rPr>
          <w:t xml:space="preserve"> </w:t>
        </w:r>
      </w:ins>
      <w:del w:id="242" w:author="WI CR Rapp (Ericsson)" w:date="2025-10-07T16:07:00Z">
        <w:r w:rsidRPr="0036584A" w:rsidDel="000101FA">
          <w:delText xml:space="preserve">buffer </w:delText>
        </w:r>
      </w:del>
      <w:r w:rsidRPr="0036584A">
        <w:t xml:space="preserve">threshold </w:t>
      </w:r>
      <w:del w:id="243" w:author="WI CR Rapp (Ericsson)" w:date="2025-10-07T21:59:00Z">
        <w:r w:rsidRPr="0036584A" w:rsidDel="00093954">
          <w:delText xml:space="preserve">may </w:delText>
        </w:r>
      </w:del>
      <w:ins w:id="244"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45" w:author="WI CR Rapp (Ericsson)" w:date="2025-10-07T16:07:00Z">
        <w:r w:rsidR="000101FA">
          <w:rPr>
            <w:rFonts w:eastAsia="等线"/>
          </w:rPr>
          <w:t>memory</w:t>
        </w:r>
        <w:r w:rsidR="000101FA" w:rsidRPr="0036584A">
          <w:rPr>
            <w:rFonts w:eastAsia="等线"/>
          </w:rPr>
          <w:t xml:space="preserve"> </w:t>
        </w:r>
      </w:ins>
      <w:del w:id="246"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47" w:name="_Hlk142356366"/>
      <w:r w:rsidRPr="0036584A">
        <w:rPr>
          <w:i/>
          <w:iCs/>
        </w:rPr>
        <w:t>candidateServingFreqListNR</w:t>
      </w:r>
      <w:bookmarkEnd w:id="247"/>
      <w:r w:rsidRPr="0036584A">
        <w:t xml:space="preserve"> or frequency ranges included in </w:t>
      </w:r>
      <w:bookmarkStart w:id="248" w:name="_Hlk142356338"/>
      <w:r w:rsidRPr="0036584A">
        <w:rPr>
          <w:i/>
          <w:iCs/>
        </w:rPr>
        <w:t>candidateServingFreqRangeListNR</w:t>
      </w:r>
      <w:bookmarkEnd w:id="248"/>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lastRenderedPageBreak/>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宋体"/>
          <w:lang w:eastAsia="en-US"/>
        </w:rPr>
        <w:t xml:space="preserve"> and/or </w:t>
      </w:r>
      <w:r w:rsidRPr="0036584A">
        <w:rPr>
          <w:rFonts w:eastAsia="宋体"/>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lastRenderedPageBreak/>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宋体"/>
          <w:lang w:eastAsia="en-US"/>
        </w:rPr>
        <w:t xml:space="preserve">and/or </w:t>
      </w:r>
      <w:r w:rsidRPr="0036584A">
        <w:rPr>
          <w:rFonts w:eastAsia="宋体"/>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等线"/>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等线"/>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等线"/>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等线"/>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lastRenderedPageBreak/>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等线"/>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等线"/>
          <w:iCs/>
        </w:rPr>
        <w:t xml:space="preserve"> </w:t>
      </w:r>
      <w:r w:rsidRPr="0036584A">
        <w:t xml:space="preserve">and/or </w:t>
      </w:r>
      <w:r w:rsidRPr="0036584A">
        <w:rPr>
          <w:i/>
          <w:iCs/>
        </w:rPr>
        <w:t>musim-Max</w:t>
      </w:r>
      <w:r w:rsidRPr="0036584A">
        <w:rPr>
          <w:rFonts w:eastAsia="等线"/>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等线"/>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等线"/>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lastRenderedPageBreak/>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6D70E16" w14:textId="77777777" w:rsidR="00883B63" w:rsidRPr="0036584A" w:rsidRDefault="00883B63" w:rsidP="00883B63">
      <w:pPr>
        <w:pStyle w:val="B2"/>
        <w:rPr>
          <w:rFonts w:eastAsia="宋体"/>
          <w:lang w:eastAsia="en-US"/>
        </w:rPr>
      </w:pPr>
      <w:r w:rsidRPr="0036584A">
        <w:rPr>
          <w:rFonts w:eastAsia="宋体"/>
        </w:rPr>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53442BF2" w14:textId="77777777" w:rsidR="00883B63" w:rsidRPr="0036584A" w:rsidRDefault="00883B63" w:rsidP="00883B63">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7956C777" w14:textId="77777777" w:rsidR="00883B63" w:rsidRPr="0036584A" w:rsidRDefault="00883B63" w:rsidP="00883B63">
      <w:pPr>
        <w:pStyle w:val="B2"/>
        <w:rPr>
          <w:rFonts w:eastAsia="宋体"/>
          <w:lang w:eastAsia="en-US"/>
        </w:rPr>
      </w:pPr>
      <w:r w:rsidRPr="0036584A">
        <w:rPr>
          <w:rFonts w:eastAsia="宋体"/>
          <w:lang w:eastAsia="en-US"/>
        </w:rPr>
        <w:t xml:space="preserve">2&gt;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宋体"/>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lastRenderedPageBreak/>
        <w:t>2&gt;</w:t>
      </w:r>
      <w:r w:rsidRPr="0036584A">
        <w:rPr>
          <w:rFonts w:eastAsia="MS Mincho"/>
        </w:rPr>
        <w:tab/>
        <w:t xml:space="preserve">if the UE did not transmit a </w:t>
      </w:r>
      <w:r w:rsidRPr="0036584A">
        <w:rPr>
          <w:rFonts w:eastAsia="宋体"/>
          <w:i/>
          <w:iCs/>
        </w:rPr>
        <w:t>UEAssistanceInformation</w:t>
      </w:r>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宋体"/>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36DE8AC3"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等线"/>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r w:rsidRPr="0036584A">
        <w:rPr>
          <w:rFonts w:eastAsia="等线"/>
          <w:i/>
          <w:iCs/>
        </w:rPr>
        <w:t xml:space="preserve">UEAssistanceInformation </w:t>
      </w:r>
      <w:r w:rsidRPr="0036584A">
        <w:rPr>
          <w:rFonts w:eastAsia="等线"/>
        </w:rPr>
        <w:t xml:space="preserve">message with </w:t>
      </w:r>
      <w:r w:rsidRPr="0036584A">
        <w:rPr>
          <w:rFonts w:eastAsia="等线"/>
          <w:i/>
          <w:iCs/>
        </w:rPr>
        <w:t xml:space="preserve">gapOccasionCancelRatio </w:t>
      </w:r>
      <w:r w:rsidRPr="0036584A">
        <w:rPr>
          <w:rFonts w:eastAsia="等线"/>
        </w:rPr>
        <w:t>and T346o is not running:</w:t>
      </w:r>
    </w:p>
    <w:p w14:paraId="0E5BCD06" w14:textId="77777777" w:rsidR="00883B63" w:rsidRPr="0036584A" w:rsidRDefault="00883B63" w:rsidP="00883B63">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等线"/>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49" w:author="WI CR Rapp (Ericsson)" w:date="2025-10-21T13: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50" w:author="WI CR Rapp (Ericsson)" w:date="2025-10-22T06:59:00Z">
        <w:r w:rsidR="00341582">
          <w:rPr>
            <w:i/>
            <w:iCs/>
          </w:rPr>
          <w:t>ToAddMod</w:t>
        </w:r>
      </w:ins>
      <w:ins w:id="251" w:author="WI CR Rapp (Ericsson)" w:date="2025-10-21T13:51:00Z">
        <w:r w:rsidR="004123C6">
          <w:rPr>
            <w:i/>
            <w:iCs/>
          </w:rPr>
          <w:t>List</w:t>
        </w:r>
        <w:r w:rsidR="004123C6">
          <w:t>)</w:t>
        </w:r>
      </w:ins>
      <w:del w:id="252" w:author="WI CR Rapp (Ericsson)" w:date="2025-10-21T13: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53" w:author="WI CR Rapp (Ericsson)" w:date="2025-10-07T22:22:00Z">
        <w:r w:rsidRPr="0036584A" w:rsidDel="00BB7930">
          <w:rPr>
            <w:rFonts w:eastAsia="MS Mincho"/>
          </w:rPr>
          <w:delText>(</w:delText>
        </w:r>
      </w:del>
      <w:del w:id="254"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55"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lastRenderedPageBreak/>
        <w:t>2&gt;</w:t>
      </w:r>
      <w:r w:rsidRPr="0036584A">
        <w:tab/>
        <w:t>if the UE has a preference to be configured with radio measurement resources to perform UE-side data collection</w:t>
      </w:r>
      <w:ins w:id="256" w:author="WI CR Rapp (Ericsson)" w:date="2025-10-07T22:16:00Z">
        <w:r w:rsidR="006E1642" w:rsidRPr="006E1642">
          <w:t xml:space="preserve"> </w:t>
        </w:r>
        <w:r w:rsidR="006E1642">
          <w:t>or to stop configured data collection configuration</w:t>
        </w:r>
      </w:ins>
      <w:ins w:id="257"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58"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59" w:author="WI CR Rapp (Ericsson)" w:date="2025-10-07T16:07:00Z">
        <w:r w:rsidR="000101FA">
          <w:rPr>
            <w:rFonts w:eastAsia="等线"/>
          </w:rPr>
          <w:t>memory</w:t>
        </w:r>
        <w:r w:rsidR="000101FA" w:rsidRPr="0036584A">
          <w:rPr>
            <w:rFonts w:eastAsia="等线"/>
          </w:rPr>
          <w:t xml:space="preserve"> </w:t>
        </w:r>
      </w:ins>
      <w:del w:id="260"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61" w:author="WI CR Rapp (Ericsson)" w:date="2025-10-07T16:12:00Z">
        <w:r w:rsidR="000A2D1A" w:rsidRPr="0036584A">
          <w:rPr>
            <w:i/>
            <w:iCs/>
          </w:rPr>
          <w:t>loggedDataCollection</w:t>
        </w:r>
        <w:r w:rsidR="000A2D1A">
          <w:rPr>
            <w:i/>
            <w:iCs/>
          </w:rPr>
          <w:t>Memory</w:t>
        </w:r>
        <w:r w:rsidR="000A2D1A" w:rsidRPr="0036584A">
          <w:rPr>
            <w:i/>
            <w:iCs/>
          </w:rPr>
          <w:t>Threshold</w:t>
        </w:r>
      </w:ins>
      <w:del w:id="262"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63" w:author="WI CR Rapp (Ericsson)" w:date="2025-10-07T16:13:00Z">
        <w:r w:rsidR="000A2D1A" w:rsidRPr="0036584A">
          <w:rPr>
            <w:i/>
            <w:iCs/>
          </w:rPr>
          <w:t>loggedDataCollection</w:t>
        </w:r>
        <w:r w:rsidR="000A2D1A">
          <w:rPr>
            <w:i/>
            <w:iCs/>
          </w:rPr>
          <w:t>Memory</w:t>
        </w:r>
        <w:r w:rsidR="000A2D1A" w:rsidRPr="0036584A">
          <w:rPr>
            <w:i/>
            <w:iCs/>
          </w:rPr>
          <w:t>Threshold</w:t>
        </w:r>
      </w:ins>
      <w:del w:id="264"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65" w:author="WI CR Rapp (Ericsson)" w:date="2025-10-07T16:08:00Z">
        <w:r w:rsidR="00A153F7">
          <w:rPr>
            <w:rFonts w:eastAsia="等线"/>
          </w:rPr>
          <w:t>memory</w:t>
        </w:r>
        <w:r w:rsidR="00A153F7" w:rsidRPr="0036584A">
          <w:rPr>
            <w:rFonts w:eastAsia="等线"/>
          </w:rPr>
          <w:t xml:space="preserve"> </w:t>
        </w:r>
      </w:ins>
      <w:del w:id="266" w:author="WI CR Rapp (Ericsson)" w:date="2025-10-07T16:08:00Z">
        <w:r w:rsidRPr="0036584A" w:rsidDel="00A153F7">
          <w:delText xml:space="preserve">buffer </w:delText>
        </w:r>
      </w:del>
      <w:r w:rsidRPr="0036584A">
        <w:t xml:space="preserve">threshold is reached or if the </w:t>
      </w:r>
      <w:ins w:id="267" w:author="WI CR Rapp (Ericsson)" w:date="2025-10-07T16:08:00Z">
        <w:r w:rsidR="00A153F7">
          <w:rPr>
            <w:rFonts w:eastAsia="等线"/>
          </w:rPr>
          <w:t>memory</w:t>
        </w:r>
        <w:r w:rsidR="00A153F7" w:rsidRPr="0036584A">
          <w:rPr>
            <w:rFonts w:eastAsia="等线"/>
          </w:rPr>
          <w:t xml:space="preserve"> </w:t>
        </w:r>
      </w:ins>
      <w:del w:id="268"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69" w:name="_Toc193445757"/>
      <w:bookmarkStart w:id="270" w:name="_Toc193451562"/>
      <w:bookmarkStart w:id="271" w:name="_Toc193462827"/>
      <w:bookmarkStart w:id="272" w:name="_Toc201295114"/>
      <w:bookmarkStart w:id="273" w:name="_Toc210311382"/>
      <w:r w:rsidRPr="005C734F">
        <w:rPr>
          <w:rFonts w:ascii="Times New Roman" w:eastAsia="宋体"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269"/>
      <w:bookmarkEnd w:id="270"/>
      <w:bookmarkEnd w:id="271"/>
      <w:bookmarkEnd w:id="272"/>
      <w:bookmarkEnd w:id="273"/>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lastRenderedPageBreak/>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宋体"/>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宋体"/>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宋体"/>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宋体"/>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宋体"/>
          <w:i/>
          <w:iCs/>
          <w:lang w:eastAsia="en-US"/>
        </w:rPr>
        <w:t>reducedMaxBW-FR2-2</w:t>
      </w:r>
      <w:r w:rsidRPr="0036584A">
        <w:rPr>
          <w:rFonts w:eastAsia="宋体"/>
          <w:lang w:eastAsia="en-US"/>
        </w:rPr>
        <w:t xml:space="preserve">, </w:t>
      </w:r>
      <w:r w:rsidRPr="0036584A">
        <w:rPr>
          <w:i/>
          <w:iCs/>
        </w:rPr>
        <w:t>reducedMaxMIMO-LayersFR1,</w:t>
      </w:r>
      <w:r w:rsidRPr="0036584A">
        <w:t xml:space="preserve"> </w:t>
      </w:r>
      <w:r w:rsidRPr="0036584A">
        <w:rPr>
          <w:i/>
          <w:iCs/>
        </w:rPr>
        <w:t>reducedMaxMIMO-LayersFR2</w:t>
      </w:r>
      <w:r w:rsidRPr="0036584A">
        <w:rPr>
          <w:rFonts w:eastAsia="宋体"/>
          <w:lang w:eastAsia="en-US"/>
        </w:rPr>
        <w:t xml:space="preserve"> or </w:t>
      </w:r>
      <w:r w:rsidRPr="0036584A">
        <w:rPr>
          <w:rFonts w:eastAsia="宋体"/>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宋体"/>
        </w:rPr>
        <w:t xml:space="preserve">included in </w:t>
      </w:r>
      <w:r w:rsidRPr="0036584A">
        <w:rPr>
          <w:rFonts w:eastAsia="宋体"/>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宋体"/>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lastRenderedPageBreak/>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宋体"/>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宋体"/>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宋体"/>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lastRenderedPageBreak/>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宋体"/>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宋体"/>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宋体"/>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lastRenderedPageBreak/>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lastRenderedPageBreak/>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宋体"/>
          <w:lang w:eastAsia="en-US"/>
        </w:rPr>
      </w:pPr>
      <w:r w:rsidRPr="0036584A">
        <w:rPr>
          <w:rFonts w:eastAsia="宋体"/>
          <w:lang w:eastAsia="en-US"/>
        </w:rPr>
        <w:t>1&gt;</w:t>
      </w:r>
      <w:r w:rsidRPr="0036584A">
        <w:rPr>
          <w:rFonts w:eastAsia="宋体"/>
          <w:lang w:eastAsia="en-US"/>
        </w:rPr>
        <w:tab/>
        <w:t xml:space="preserve">if transmission of the </w:t>
      </w:r>
      <w:r w:rsidRPr="0036584A">
        <w:rPr>
          <w:rFonts w:eastAsia="宋体"/>
          <w:i/>
          <w:iCs/>
          <w:lang w:eastAsia="en-US"/>
        </w:rPr>
        <w:t>UEAssistanceInformation</w:t>
      </w:r>
      <w:r w:rsidRPr="0036584A">
        <w:rPr>
          <w:rFonts w:eastAsia="宋体"/>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宋体"/>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true</w:t>
      </w:r>
      <w:r w:rsidRPr="0036584A">
        <w:rPr>
          <w:rFonts w:eastAsia="宋体"/>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false</w:t>
      </w:r>
      <w:r w:rsidRPr="0036584A">
        <w:rPr>
          <w:rFonts w:eastAsia="宋体"/>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等线"/>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lastRenderedPageBreak/>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等线"/>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等线"/>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等线"/>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等线"/>
          <w:i/>
          <w:iCs/>
        </w:rPr>
        <w:t>-1</w:t>
      </w:r>
      <w:r w:rsidRPr="0036584A">
        <w:rPr>
          <w:i/>
          <w:iCs/>
        </w:rPr>
        <w:t>-DL/ musim-MaxCC-FR2</w:t>
      </w:r>
      <w:r w:rsidRPr="0036584A">
        <w:rPr>
          <w:rFonts w:eastAsia="等线"/>
          <w:i/>
          <w:iCs/>
        </w:rPr>
        <w:t>-2</w:t>
      </w:r>
      <w:r w:rsidRPr="0036584A">
        <w:rPr>
          <w:i/>
          <w:iCs/>
        </w:rPr>
        <w:t>-UL/ musim-MaxCC-FR2</w:t>
      </w:r>
      <w:r w:rsidRPr="0036584A">
        <w:rPr>
          <w:rFonts w:eastAsia="等线"/>
          <w:i/>
          <w:iCs/>
        </w:rPr>
        <w:t>-2</w:t>
      </w:r>
      <w:r w:rsidRPr="0036584A">
        <w:rPr>
          <w:i/>
          <w:iCs/>
        </w:rPr>
        <w:t>-DL/ musim-MaxCC-FR2</w:t>
      </w:r>
      <w:r w:rsidRPr="0036584A">
        <w:rPr>
          <w:rFonts w:eastAsia="等线"/>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等线"/>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等线"/>
          <w:i/>
        </w:rPr>
        <w:t>musim-CandidateBandList</w:t>
      </w:r>
      <w:r w:rsidRPr="0036584A">
        <w:rPr>
          <w:rFonts w:eastAsia="等线"/>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等线"/>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宋体"/>
        </w:rPr>
        <w:t>5&gt;</w:t>
      </w:r>
      <w:r w:rsidRPr="0036584A">
        <w:rPr>
          <w:rFonts w:eastAsia="宋体"/>
        </w:rPr>
        <w:tab/>
      </w:r>
      <w:r w:rsidRPr="0036584A">
        <w:t xml:space="preserve">include the </w:t>
      </w:r>
      <w:r w:rsidRPr="0036584A">
        <w:rPr>
          <w:i/>
          <w:iCs/>
        </w:rPr>
        <w:t>musim-bandEntryIndex</w:t>
      </w:r>
      <w:r w:rsidRPr="0036584A">
        <w:t xml:space="preserve"> for each </w:t>
      </w:r>
      <w:r w:rsidRPr="0036584A">
        <w:rPr>
          <w:rFonts w:eastAsia="宋体"/>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等线"/>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等线"/>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等线"/>
          <w:i/>
        </w:rPr>
      </w:pPr>
      <w:r w:rsidRPr="0036584A">
        <w:rPr>
          <w:rFonts w:eastAsia="等线"/>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等线"/>
        </w:rPr>
        <w:t xml:space="preserve"> supported</w:t>
      </w:r>
      <w:r w:rsidRPr="0036584A">
        <w:rPr>
          <w:lang w:eastAsia="ko-KR"/>
        </w:rPr>
        <w:t xml:space="preserve"> NR serving cell</w:t>
      </w:r>
      <w:r w:rsidRPr="0036584A">
        <w:rPr>
          <w:rFonts w:eastAsia="等线"/>
        </w:rPr>
        <w:t>;</w:t>
      </w:r>
    </w:p>
    <w:p w14:paraId="00288722" w14:textId="77777777" w:rsidR="001C1D9B" w:rsidRPr="0036584A" w:rsidRDefault="001C1D9B" w:rsidP="001C1D9B">
      <w:pPr>
        <w:pStyle w:val="B2"/>
      </w:pPr>
      <w:r w:rsidRPr="0036584A">
        <w:t>2&gt;</w:t>
      </w:r>
      <w:r w:rsidRPr="0036584A">
        <w:tab/>
      </w:r>
      <w:r w:rsidRPr="0036584A">
        <w:rPr>
          <w:rFonts w:eastAsia="等线"/>
        </w:rPr>
        <w:t xml:space="preserve">if the </w:t>
      </w:r>
      <w:r w:rsidRPr="0036584A">
        <w:rPr>
          <w:i/>
          <w:iCs/>
        </w:rPr>
        <w:t>requested</w:t>
      </w:r>
      <w:r w:rsidRPr="0036584A">
        <w:rPr>
          <w:rFonts w:eastAsia="等线"/>
          <w:i/>
          <w:iCs/>
        </w:rPr>
        <w:t>TargetBandFilterNR-r16</w:t>
      </w:r>
      <w:r w:rsidRPr="0036584A">
        <w:rPr>
          <w:rFonts w:eastAsia="等线"/>
        </w:rPr>
        <w:t xml:space="preserve"> of </w:t>
      </w:r>
      <w:r w:rsidRPr="0036584A">
        <w:rPr>
          <w:rFonts w:eastAsia="等线"/>
          <w:i/>
          <w:iCs/>
        </w:rPr>
        <w:t>NeedForGapsConfigNR</w:t>
      </w:r>
      <w:r w:rsidRPr="0036584A">
        <w:rPr>
          <w:rFonts w:eastAsia="等线"/>
        </w:rPr>
        <w:t xml:space="preserve"> is configured:</w:t>
      </w:r>
    </w:p>
    <w:p w14:paraId="2DD4DABA" w14:textId="77777777" w:rsidR="001C1D9B" w:rsidRPr="0036584A" w:rsidRDefault="001C1D9B" w:rsidP="001C1D9B">
      <w:pPr>
        <w:pStyle w:val="B3"/>
        <w:rPr>
          <w:rFonts w:eastAsia="宋体"/>
        </w:rPr>
      </w:pPr>
      <w:r w:rsidRPr="0036584A">
        <w:rPr>
          <w:rFonts w:eastAsia="等线"/>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等线"/>
        </w:rPr>
        <w:t xml:space="preserve"> set</w:t>
      </w:r>
      <w:r w:rsidRPr="0036584A">
        <w:t xml:space="preserve"> the measurement gap requirement information </w:t>
      </w:r>
      <w:r w:rsidRPr="0036584A">
        <w:rPr>
          <w:rFonts w:eastAsia="等线"/>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等线"/>
        </w:rPr>
        <w:t>else:</w:t>
      </w:r>
    </w:p>
    <w:p w14:paraId="47054E07" w14:textId="77777777" w:rsidR="001C1D9B" w:rsidRPr="0036584A" w:rsidRDefault="001C1D9B" w:rsidP="001C1D9B">
      <w:pPr>
        <w:pStyle w:val="B3"/>
      </w:pPr>
      <w:r w:rsidRPr="0036584A">
        <w:rPr>
          <w:rFonts w:eastAsia="宋体"/>
        </w:rPr>
        <w:lastRenderedPageBreak/>
        <w:t>3&gt;</w:t>
      </w:r>
      <w:r w:rsidRPr="0036584A">
        <w:rPr>
          <w:rFonts w:eastAsia="宋体"/>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等线"/>
        </w:rPr>
        <w:t>each</w:t>
      </w:r>
      <w:r w:rsidRPr="0036584A">
        <w:t xml:space="preserve"> supported NR band;</w:t>
      </w:r>
    </w:p>
    <w:p w14:paraId="318F3F75"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UE performs RLM measurement relaxation on the cell group</w:t>
      </w:r>
      <w:r w:rsidRPr="0036584A">
        <w:t xml:space="preserve"> according to TS 38.133 [14]</w:t>
      </w:r>
      <w:r w:rsidRPr="0036584A">
        <w:rPr>
          <w:rFonts w:eastAsia="宋体"/>
          <w:lang w:eastAsia="en-US"/>
        </w:rPr>
        <w:t>:</w:t>
      </w:r>
    </w:p>
    <w:p w14:paraId="1F444557"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true</w:t>
      </w:r>
      <w:r w:rsidRPr="0036584A">
        <w:rPr>
          <w:rFonts w:eastAsia="宋体"/>
          <w:lang w:eastAsia="en-US"/>
        </w:rPr>
        <w:t>;</w:t>
      </w:r>
    </w:p>
    <w:p w14:paraId="1924D1D5"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349286D6"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false</w:t>
      </w:r>
      <w:r w:rsidRPr="0036584A">
        <w:rPr>
          <w:rFonts w:eastAsia="宋体"/>
          <w:lang w:eastAsia="en-US"/>
        </w:rPr>
        <w:t>;</w:t>
      </w:r>
    </w:p>
    <w:p w14:paraId="744B8AE4"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for each serving cell of the cell group:</w:t>
      </w:r>
    </w:p>
    <w:p w14:paraId="06D51172"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if the UE performs BFD measurement relaxation on this serving cell </w:t>
      </w:r>
      <w:r w:rsidRPr="0036584A">
        <w:t>according to TS 38.133 [14]</w:t>
      </w:r>
      <w:r w:rsidRPr="0036584A">
        <w:rPr>
          <w:rFonts w:eastAsia="宋体"/>
          <w:lang w:eastAsia="en-US"/>
        </w:rPr>
        <w:t>:</w:t>
      </w:r>
    </w:p>
    <w:p w14:paraId="370AFB8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'1', where n is equal to the </w:t>
      </w:r>
      <w:r w:rsidRPr="0036584A">
        <w:rPr>
          <w:rFonts w:eastAsia="宋体"/>
          <w:i/>
          <w:lang w:eastAsia="en-US"/>
        </w:rPr>
        <w:t>servCellIndex</w:t>
      </w:r>
      <w:r w:rsidRPr="0036584A">
        <w:rPr>
          <w:rFonts w:eastAsia="宋体"/>
          <w:lang w:eastAsia="en-US"/>
        </w:rPr>
        <w:t xml:space="preserve"> value + 1 of the serving cell;</w:t>
      </w:r>
    </w:p>
    <w:p w14:paraId="3B5F93CD"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else:</w:t>
      </w:r>
    </w:p>
    <w:p w14:paraId="5CB5F6B0" w14:textId="77777777" w:rsidR="001C1D9B" w:rsidRPr="0036584A" w:rsidRDefault="001C1D9B" w:rsidP="001C1D9B">
      <w:pPr>
        <w:pStyle w:val="B4"/>
        <w:rPr>
          <w:rFonts w:eastAsia="宋体"/>
          <w:snapToGrid w:val="0"/>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'0', where n is equal to the </w:t>
      </w:r>
      <w:r w:rsidRPr="0036584A">
        <w:rPr>
          <w:rFonts w:eastAsia="宋体"/>
          <w:i/>
          <w:lang w:eastAsia="en-US"/>
        </w:rPr>
        <w:t>servCellIndex</w:t>
      </w:r>
      <w:r w:rsidRPr="0036584A">
        <w:rPr>
          <w:rFonts w:eastAsia="宋体"/>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scg-DeactivationPreference</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7529858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set the </w:t>
      </w:r>
      <w:r w:rsidRPr="0036584A">
        <w:rPr>
          <w:rFonts w:eastAsia="宋体"/>
          <w:i/>
          <w:snapToGrid w:val="0"/>
        </w:rPr>
        <w:t>scg-DeactivationPreference</w:t>
      </w:r>
      <w:r w:rsidRPr="0036584A">
        <w:rPr>
          <w:rFonts w:eastAsia="宋体"/>
          <w:snapToGrid w:val="0"/>
        </w:rPr>
        <w:t xml:space="preserve"> to </w:t>
      </w:r>
      <w:r w:rsidRPr="0036584A">
        <w:rPr>
          <w:rFonts w:eastAsia="宋体"/>
          <w:i/>
          <w:snapToGrid w:val="0"/>
        </w:rPr>
        <w:t>scg-DeactivationPreferred</w:t>
      </w:r>
      <w:r w:rsidRPr="0036584A">
        <w:rPr>
          <w:rFonts w:eastAsia="宋体"/>
          <w:snapToGrid w:val="0"/>
        </w:rPr>
        <w:t xml:space="preserve"> if the UE prefers the SCG to be deactivated, otherwise set it to </w:t>
      </w:r>
      <w:r w:rsidRPr="0036584A">
        <w:rPr>
          <w:rFonts w:eastAsia="宋体"/>
          <w:i/>
          <w:iCs/>
          <w:snapToGrid w:val="0"/>
        </w:rPr>
        <w:t>noPreference</w:t>
      </w:r>
      <w:r w:rsidRPr="0036584A">
        <w:rPr>
          <w:rFonts w:eastAsia="宋体"/>
          <w:snapToGrid w:val="0"/>
        </w:rPr>
        <w:t>;</w:t>
      </w:r>
    </w:p>
    <w:p w14:paraId="54F4FCDD"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uplinkData</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62CF9EBF" w14:textId="77777777" w:rsidR="001C1D9B" w:rsidRPr="0036584A" w:rsidRDefault="001C1D9B" w:rsidP="001C1D9B">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if the criterion for RRM measurement relaxation for connected mode is fulfilled:</w:t>
      </w:r>
    </w:p>
    <w:p w14:paraId="60B13B23" w14:textId="77777777" w:rsidR="001C1D9B" w:rsidRPr="0036584A" w:rsidRDefault="001C1D9B" w:rsidP="001C1D9B">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true</w:t>
      </w:r>
      <w:r w:rsidRPr="0036584A">
        <w:rPr>
          <w:rFonts w:eastAsia="宋体"/>
          <w:lang w:eastAsia="en-US"/>
        </w:rPr>
        <w:t>;</w:t>
      </w:r>
    </w:p>
    <w:p w14:paraId="0A368E73" w14:textId="77777777" w:rsidR="001C1D9B" w:rsidRPr="0036584A" w:rsidRDefault="001C1D9B" w:rsidP="001C1D9B">
      <w:pPr>
        <w:pStyle w:val="B2"/>
        <w:rPr>
          <w:rFonts w:eastAsia="宋体"/>
          <w:lang w:eastAsia="en-US"/>
        </w:rPr>
      </w:pPr>
      <w:r w:rsidRPr="0036584A">
        <w:rPr>
          <w:rFonts w:eastAsia="宋体"/>
          <w:lang w:eastAsia="en-US"/>
        </w:rPr>
        <w:t>2&gt;</w:t>
      </w:r>
      <w:r w:rsidRPr="0036584A">
        <w:rPr>
          <w:rFonts w:eastAsia="宋体"/>
          <w:lang w:eastAsia="en-US"/>
        </w:rPr>
        <w:tab/>
        <w:t>else:</w:t>
      </w:r>
    </w:p>
    <w:p w14:paraId="6A03985C" w14:textId="77777777" w:rsidR="001C1D9B" w:rsidRPr="0036584A" w:rsidRDefault="001C1D9B" w:rsidP="001C1D9B">
      <w:pPr>
        <w:pStyle w:val="B3"/>
        <w:rPr>
          <w:rFonts w:eastAsia="宋体"/>
          <w:snapToGrid w:val="0"/>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false</w:t>
      </w:r>
      <w:r w:rsidRPr="0036584A">
        <w:rPr>
          <w:rFonts w:eastAsia="宋体"/>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iCs/>
        </w:rPr>
        <w:t>UEAssistanceInformation</w:t>
      </w:r>
      <w:r w:rsidRPr="0036584A">
        <w:rPr>
          <w:rFonts w:eastAsia="宋体"/>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lastRenderedPageBreak/>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single</w:t>
      </w:r>
      <w:r w:rsidRPr="0036584A">
        <w:rPr>
          <w:rFonts w:eastAsia="宋体"/>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multiple</w:t>
      </w:r>
      <w:r w:rsidRPr="0036584A">
        <w:rPr>
          <w:rFonts w:eastAsia="宋体"/>
          <w:snapToGrid w:val="0"/>
        </w:rPr>
        <w:t>.</w:t>
      </w:r>
    </w:p>
    <w:p w14:paraId="09D250C1" w14:textId="77777777" w:rsidR="001C1D9B" w:rsidRPr="0036584A" w:rsidRDefault="001C1D9B" w:rsidP="001C1D9B">
      <w:pPr>
        <w:pStyle w:val="B1"/>
        <w:rPr>
          <w:rFonts w:eastAsia="宋体"/>
          <w:snapToGrid w:val="0"/>
          <w:lang w:eastAsia="en-US"/>
        </w:rPr>
      </w:pPr>
      <w:r w:rsidRPr="0036584A">
        <w:rPr>
          <w:rFonts w:eastAsia="宋体"/>
          <w:snapToGrid w:val="0"/>
          <w:lang w:eastAsia="en-US"/>
        </w:rPr>
        <w:t>1&gt;</w:t>
      </w:r>
      <w:r w:rsidRPr="0036584A">
        <w:rPr>
          <w:rFonts w:eastAsia="宋体"/>
          <w:snapToGrid w:val="0"/>
          <w:lang w:eastAsia="en-US"/>
        </w:rPr>
        <w:tab/>
        <w:t xml:space="preserve">if transmission of the </w:t>
      </w:r>
      <w:r w:rsidRPr="0036584A">
        <w:rPr>
          <w:rFonts w:eastAsia="宋体"/>
          <w:i/>
          <w:iCs/>
          <w:lang w:eastAsia="en-US"/>
        </w:rPr>
        <w:t>UEAssistanceInformation</w:t>
      </w:r>
      <w:r w:rsidRPr="0036584A">
        <w:rPr>
          <w:rFonts w:eastAsia="宋体"/>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宋体"/>
          <w:snapToGrid w:val="0"/>
        </w:rPr>
      </w:pPr>
      <w:r w:rsidRPr="0036584A">
        <w:rPr>
          <w:rFonts w:eastAsia="宋体"/>
          <w:snapToGrid w:val="0"/>
        </w:rPr>
        <w:t>2&gt;</w:t>
      </w:r>
      <w:r w:rsidRPr="0036584A">
        <w:rPr>
          <w:rFonts w:eastAsia="宋体"/>
          <w:snapToGrid w:val="0"/>
        </w:rPr>
        <w:tab/>
        <w:t xml:space="preserve">for each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127729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snapToGrid w:val="0"/>
        </w:rPr>
        <w:t>pdu-SessionID</w:t>
      </w:r>
      <w:r w:rsidRPr="0036584A">
        <w:rPr>
          <w:rFonts w:eastAsia="宋体"/>
          <w:snapToGrid w:val="0"/>
        </w:rPr>
        <w:t xml:space="preserve"> to the value of the concerned PDU session ID;</w:t>
      </w:r>
    </w:p>
    <w:p w14:paraId="21650146"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5.3.5.3:</w:t>
      </w:r>
    </w:p>
    <w:p w14:paraId="3AEEA728" w14:textId="77777777" w:rsidR="001C1D9B" w:rsidRPr="0036584A" w:rsidRDefault="001C1D9B" w:rsidP="001C1D9B">
      <w:pPr>
        <w:pStyle w:val="B4"/>
        <w:rPr>
          <w:rFonts w:eastAsia="宋体"/>
          <w:snapToGrid w:val="0"/>
        </w:rPr>
      </w:pPr>
      <w:r w:rsidRPr="0036584A">
        <w:rPr>
          <w:rFonts w:eastAsia="宋体"/>
          <w:snapToGrid w:val="0"/>
        </w:rPr>
        <w:t>4&gt;</w:t>
      </w:r>
      <w:r w:rsidRPr="0036584A">
        <w:rPr>
          <w:rFonts w:eastAsia="宋体"/>
          <w:snapToGrid w:val="0"/>
        </w:rPr>
        <w:tab/>
        <w:t xml:space="preserve">stop timer T346l for each QoS flow of this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708F835E" w14:textId="77777777" w:rsidR="001C1D9B" w:rsidRPr="0036584A" w:rsidRDefault="001C1D9B" w:rsidP="001C1D9B">
      <w:pPr>
        <w:pStyle w:val="B3"/>
        <w:rPr>
          <w:rFonts w:eastAsia="宋体"/>
          <w:snapToGrid w:val="0"/>
        </w:rPr>
      </w:pPr>
      <w:r w:rsidRPr="0036584A">
        <w:rPr>
          <w:rFonts w:eastAsia="宋体"/>
          <w:snapToGrid w:val="0"/>
        </w:rPr>
        <w:t>3&gt;</w:t>
      </w:r>
      <w:r w:rsidRPr="0036584A">
        <w:rPr>
          <w:rFonts w:eastAsia="宋体"/>
          <w:snapToGrid w:val="0"/>
        </w:rPr>
        <w:tab/>
        <w:t xml:space="preserve">for each QoS flow of this PDU session for which timer T346l is not running and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4CAFA52F"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start timer T346l associated to this QoS flow</w:t>
      </w:r>
      <w:r w:rsidRPr="0036584A">
        <w:t xml:space="preserve"> </w:t>
      </w:r>
      <w:r w:rsidRPr="0036584A">
        <w:rPr>
          <w:rFonts w:eastAsia="宋体"/>
          <w:lang w:eastAsia="en-US"/>
        </w:rPr>
        <w:t xml:space="preserve">with the timer value set to the value of </w:t>
      </w:r>
      <w:r w:rsidRPr="0036584A">
        <w:rPr>
          <w:rFonts w:eastAsia="宋体"/>
          <w:i/>
          <w:lang w:eastAsia="en-US"/>
        </w:rPr>
        <w:t>ul-TrafficInfoProhibitTimer</w:t>
      </w:r>
      <w:r w:rsidRPr="0036584A">
        <w:rPr>
          <w:rFonts w:eastAsia="宋体"/>
          <w:lang w:eastAsia="en-US"/>
        </w:rPr>
        <w:t>;</w:t>
      </w:r>
    </w:p>
    <w:p w14:paraId="0960D59E"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set </w:t>
      </w:r>
      <w:r w:rsidRPr="0036584A">
        <w:rPr>
          <w:i/>
        </w:rPr>
        <w:t>qfi</w:t>
      </w:r>
      <w:r w:rsidRPr="0036584A">
        <w:rPr>
          <w:rFonts w:eastAsia="宋体"/>
          <w:lang w:eastAsia="en-US"/>
        </w:rPr>
        <w:t xml:space="preserve"> to the value of the concerned QFI;</w:t>
      </w:r>
    </w:p>
    <w:p w14:paraId="62EFC432"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jitter range measurement is available; and</w:t>
      </w:r>
    </w:p>
    <w:p w14:paraId="23469C0A"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jitter range </w:t>
      </w:r>
      <w:r w:rsidRPr="0036584A">
        <w:rPr>
          <w:rFonts w:eastAsia="MS Mincho"/>
          <w:lang w:eastAsia="en-US"/>
        </w:rPr>
        <w:t>since it was configured to provide UL traffic information</w:t>
      </w:r>
      <w:r w:rsidRPr="0036584A">
        <w:rPr>
          <w:rFonts w:eastAsia="宋体"/>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宋体"/>
          <w:lang w:eastAsia="en-US"/>
        </w:rPr>
        <w:t>:</w:t>
      </w:r>
    </w:p>
    <w:p w14:paraId="66DCF85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rFonts w:eastAsia="宋体"/>
          <w:i/>
          <w:lang w:eastAsia="en-US"/>
        </w:rPr>
        <w:t xml:space="preserve">jitterRange </w:t>
      </w:r>
      <w:r w:rsidRPr="0036584A">
        <w:rPr>
          <w:rFonts w:eastAsia="宋体"/>
          <w:lang w:eastAsia="en-US"/>
        </w:rPr>
        <w:t>to the latest measured value of the jitter range;</w:t>
      </w:r>
    </w:p>
    <w:p w14:paraId="4630BB4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burst arrival time measurement is available; and</w:t>
      </w:r>
    </w:p>
    <w:p w14:paraId="568CCB03"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宋体"/>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宋体"/>
          <w:lang w:eastAsia="en-US"/>
        </w:rPr>
        <w:t>:</w:t>
      </w:r>
    </w:p>
    <w:p w14:paraId="72550B7A"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burstArrivalTime</w:t>
      </w:r>
      <w:r w:rsidRPr="0036584A">
        <w:rPr>
          <w:rFonts w:eastAsia="宋体"/>
          <w:lang w:eastAsia="en-US"/>
        </w:rPr>
        <w:t xml:space="preserve"> to the latest measured value of the burst arrival time;</w:t>
      </w:r>
    </w:p>
    <w:p w14:paraId="43A63BE9"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if the traffic periodicity measurement is available; and</w:t>
      </w:r>
    </w:p>
    <w:p w14:paraId="5B552565"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宋体"/>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宋体"/>
          <w:lang w:eastAsia="en-US"/>
        </w:rPr>
        <w:t>:</w:t>
      </w:r>
    </w:p>
    <w:p w14:paraId="6C888608"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trafficPeriodicity</w:t>
      </w:r>
      <w:r w:rsidRPr="0036584A">
        <w:rPr>
          <w:rFonts w:eastAsia="宋体"/>
          <w:lang w:eastAsia="en-US"/>
        </w:rPr>
        <w:t xml:space="preserve"> to the latest measured value of the traffic periodicity;</w:t>
      </w:r>
    </w:p>
    <w:p w14:paraId="4C8AC1CA" w14:textId="77777777" w:rsidR="001C1D9B" w:rsidRPr="0036584A" w:rsidRDefault="001C1D9B" w:rsidP="001C1D9B">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w:t>
      </w:r>
      <w:r w:rsidRPr="0036584A">
        <w:rPr>
          <w:rFonts w:eastAsia="宋体"/>
          <w:i/>
          <w:lang w:eastAsia="en-US"/>
        </w:rPr>
        <w:t>pdu-SetIdentification</w:t>
      </w:r>
      <w:r w:rsidRPr="0036584A">
        <w:rPr>
          <w:rFonts w:eastAsia="宋体"/>
          <w:lang w:eastAsia="en-US"/>
        </w:rPr>
        <w:t xml:space="preserve"> </w:t>
      </w:r>
      <w:r w:rsidRPr="0036584A">
        <w:rPr>
          <w:rFonts w:eastAsia="MS Mincho"/>
          <w:lang w:eastAsia="en-US"/>
        </w:rPr>
        <w:t>since it was configured to provide UL traffic information</w:t>
      </w:r>
      <w:r w:rsidRPr="0036584A">
        <w:rPr>
          <w:rFonts w:eastAsia="宋体"/>
          <w:lang w:eastAsia="en-US"/>
        </w:rPr>
        <w:t xml:space="preserve">, or if the information previously provided in </w:t>
      </w:r>
      <w:r w:rsidRPr="0036584A">
        <w:rPr>
          <w:rFonts w:eastAsia="宋体"/>
          <w:i/>
          <w:lang w:eastAsia="en-US"/>
        </w:rPr>
        <w:t>pdu-SetIdentification</w:t>
      </w:r>
      <w:r w:rsidRPr="0036584A">
        <w:rPr>
          <w:rFonts w:eastAsia="宋体"/>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宋体"/>
          <w:i/>
          <w:lang w:eastAsia="en-US"/>
        </w:rPr>
        <w:t>pdu-SetIdentification</w:t>
      </w:r>
      <w:r w:rsidRPr="0036584A">
        <w:rPr>
          <w:rFonts w:eastAsia="宋体"/>
          <w:lang w:eastAsia="en-US"/>
        </w:rPr>
        <w:t>:</w:t>
      </w:r>
    </w:p>
    <w:p w14:paraId="023936FB" w14:textId="77777777" w:rsidR="001C1D9B" w:rsidRPr="0036584A" w:rsidRDefault="001C1D9B" w:rsidP="001C1D9B">
      <w:pPr>
        <w:pStyle w:val="B5"/>
        <w:rPr>
          <w:rFonts w:eastAsia="宋体"/>
          <w:lang w:eastAsia="en-US"/>
        </w:rPr>
      </w:pPr>
      <w:r w:rsidRPr="0036584A">
        <w:rPr>
          <w:rFonts w:eastAsia="宋体"/>
          <w:lang w:eastAsia="en-US"/>
        </w:rPr>
        <w:t>5&gt;</w:t>
      </w:r>
      <w:r w:rsidRPr="0036584A">
        <w:rPr>
          <w:rFonts w:eastAsia="宋体"/>
          <w:lang w:eastAsia="en-US"/>
        </w:rPr>
        <w:tab/>
        <w:t>if the UE is able to identify PDU Set(s) for the QoS flow:</w:t>
      </w:r>
    </w:p>
    <w:p w14:paraId="67FEF16E"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true</w:t>
      </w:r>
      <w:r w:rsidRPr="0036584A">
        <w:rPr>
          <w:rFonts w:eastAsia="宋体"/>
          <w:lang w:eastAsia="en-US"/>
        </w:rPr>
        <w:t>;</w:t>
      </w:r>
    </w:p>
    <w:p w14:paraId="3A80F649" w14:textId="77777777" w:rsidR="001C1D9B" w:rsidRPr="0036584A" w:rsidRDefault="001C1D9B" w:rsidP="001C1D9B">
      <w:pPr>
        <w:pStyle w:val="B5"/>
        <w:rPr>
          <w:rFonts w:eastAsia="宋体"/>
          <w:lang w:eastAsia="en-US"/>
        </w:rPr>
      </w:pPr>
      <w:r w:rsidRPr="0036584A">
        <w:rPr>
          <w:rFonts w:eastAsia="宋体"/>
          <w:lang w:eastAsia="en-US"/>
        </w:rPr>
        <w:lastRenderedPageBreak/>
        <w:t>5&gt;</w:t>
      </w:r>
      <w:r w:rsidRPr="0036584A">
        <w:rPr>
          <w:rFonts w:eastAsia="宋体"/>
          <w:lang w:eastAsia="en-US"/>
        </w:rPr>
        <w:tab/>
        <w:t>else:</w:t>
      </w:r>
    </w:p>
    <w:p w14:paraId="00751987" w14:textId="77777777" w:rsidR="001C1D9B" w:rsidRPr="0036584A" w:rsidRDefault="001C1D9B" w:rsidP="001C1D9B">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false</w:t>
      </w:r>
      <w:r w:rsidRPr="0036584A">
        <w:rPr>
          <w:rFonts w:eastAsia="宋体"/>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宋体"/>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rPr>
        <w:t>UEAssistanceInformation</w:t>
      </w:r>
      <w:r w:rsidRPr="0036584A">
        <w:rPr>
          <w:rFonts w:eastAsia="宋体"/>
        </w:rPr>
        <w:t xml:space="preserve"> message is initiated to report </w:t>
      </w:r>
      <w:r w:rsidRPr="0036584A">
        <w:rPr>
          <w:rFonts w:eastAsia="MS Mincho"/>
        </w:rPr>
        <w:t>relay UE information with non-3GPP connection(s)</w:t>
      </w:r>
      <w:r w:rsidRPr="0036584A">
        <w:rPr>
          <w:rFonts w:eastAsia="宋体"/>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宋体"/>
        </w:rPr>
        <w:t>&gt;</w:t>
      </w:r>
      <w:r w:rsidRPr="0036584A">
        <w:rPr>
          <w:rFonts w:eastAsia="宋体"/>
          <w:lang w:eastAsia="ko-KR"/>
        </w:rPr>
        <w:tab/>
      </w:r>
      <w:r w:rsidRPr="0036584A">
        <w:rPr>
          <w:rFonts w:eastAsia="宋体"/>
        </w:rPr>
        <w:t xml:space="preserve">include </w:t>
      </w:r>
      <w:r w:rsidRPr="0036584A">
        <w:rPr>
          <w:rFonts w:eastAsia="MS Mincho"/>
          <w:i/>
          <w:iCs/>
        </w:rPr>
        <w:t>n3c-relayUE-InfoList</w:t>
      </w:r>
      <w:r w:rsidRPr="0036584A">
        <w:rPr>
          <w:rFonts w:eastAsia="宋体"/>
        </w:rPr>
        <w:t xml:space="preserve"> in the </w:t>
      </w:r>
      <w:r w:rsidRPr="0036584A">
        <w:rPr>
          <w:rFonts w:eastAsia="宋体"/>
          <w:i/>
          <w:iCs/>
        </w:rPr>
        <w:t>UEAssistanceInformation</w:t>
      </w:r>
      <w:r w:rsidRPr="0036584A">
        <w:rPr>
          <w:rFonts w:eastAsia="宋体"/>
        </w:rPr>
        <w:t xml:space="preserve"> message;</w:t>
      </w:r>
    </w:p>
    <w:p w14:paraId="4BE9BCC5" w14:textId="77777777" w:rsidR="001C1D9B" w:rsidRPr="0036584A" w:rsidRDefault="001C1D9B" w:rsidP="001C1D9B">
      <w:pPr>
        <w:pStyle w:val="B1"/>
        <w:rPr>
          <w:rFonts w:eastAsia="宋体"/>
          <w:lang w:eastAsia="ja-JP"/>
        </w:rPr>
      </w:pPr>
      <w:r w:rsidRPr="0036584A">
        <w:rPr>
          <w:rFonts w:eastAsia="等线" w:hint="eastAsia"/>
          <w:snapToGrid w:val="0"/>
        </w:rPr>
        <w:t>1</w:t>
      </w:r>
      <w:r w:rsidRPr="0036584A">
        <w:rPr>
          <w:rFonts w:eastAsia="等线"/>
          <w:snapToGrid w:val="0"/>
        </w:rPr>
        <w:t>&gt;</w:t>
      </w:r>
      <w:r w:rsidRPr="0036584A">
        <w:rPr>
          <w:rFonts w:eastAsia="等线"/>
          <w:snapToGrid w:val="0"/>
        </w:rPr>
        <w:tab/>
        <w:t xml:space="preserve">if transmission of the </w:t>
      </w:r>
      <w:r w:rsidRPr="0036584A">
        <w:rPr>
          <w:rFonts w:eastAsia="宋体"/>
          <w:i/>
          <w:lang w:eastAsia="ja-JP"/>
        </w:rPr>
        <w:t>UEAssistanceInformation</w:t>
      </w:r>
      <w:r w:rsidRPr="0036584A">
        <w:rPr>
          <w:rFonts w:eastAsia="宋体"/>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等线"/>
          <w:snapToGrid w:val="0"/>
        </w:rPr>
      </w:pPr>
      <w:r w:rsidRPr="0036584A">
        <w:rPr>
          <w:rFonts w:eastAsia="等线"/>
          <w:snapToGrid w:val="0"/>
        </w:rPr>
        <w:t>2&gt;</w:t>
      </w:r>
      <w:r w:rsidRPr="0036584A">
        <w:rPr>
          <w:rFonts w:eastAsia="等线"/>
          <w:snapToGrid w:val="0"/>
        </w:rPr>
        <w:tab/>
        <w:t xml:space="preserve">if </w:t>
      </w:r>
      <w:r w:rsidRPr="0036584A">
        <w:rPr>
          <w:rFonts w:eastAsia="等线"/>
          <w:i/>
          <w:iCs/>
          <w:snapToGrid w:val="0"/>
        </w:rPr>
        <w:t>gapUE</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 and</w:t>
      </w:r>
    </w:p>
    <w:p w14:paraId="30FE612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if the UE has the preference for gap occasion cancellation ratio for per UE gap:</w:t>
      </w:r>
    </w:p>
    <w:p w14:paraId="29E2397D"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 xml:space="preserve">set </w:t>
      </w:r>
      <w:r w:rsidRPr="0036584A">
        <w:rPr>
          <w:rFonts w:eastAsia="等线"/>
          <w:i/>
          <w:iCs/>
          <w:snapToGrid w:val="0"/>
        </w:rPr>
        <w:t>perUE</w:t>
      </w:r>
      <w:r w:rsidRPr="0036584A">
        <w:rPr>
          <w:rFonts w:eastAsia="等线"/>
          <w:snapToGrid w:val="0"/>
        </w:rPr>
        <w:t xml:space="preserve"> to the preferred gap occasion cancellation ratio;</w:t>
      </w:r>
    </w:p>
    <w:p w14:paraId="66C430D9"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 xml:space="preserve">gapFR1 </w:t>
      </w:r>
      <w:r w:rsidRPr="0036584A">
        <w:rPr>
          <w:rFonts w:eastAsia="等线"/>
          <w:snapToGrid w:val="0"/>
        </w:rPr>
        <w:t xml:space="preserve">or </w:t>
      </w:r>
      <w:r w:rsidRPr="0036584A">
        <w:rPr>
          <w:rFonts w:eastAsia="等线"/>
          <w:i/>
          <w:iCs/>
          <w:snapToGrid w:val="0"/>
        </w:rPr>
        <w:t>gapFR2</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0F92D6C4"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if the UE has the preference for gap occasion cancellation ratio for FR1:</w:t>
      </w:r>
    </w:p>
    <w:p w14:paraId="0F45E031" w14:textId="77777777" w:rsidR="001C1D9B" w:rsidRPr="0036584A" w:rsidRDefault="001C1D9B" w:rsidP="001C1D9B">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fr1</w:t>
      </w:r>
      <w:r w:rsidRPr="0036584A">
        <w:rPr>
          <w:rFonts w:eastAsia="等线"/>
          <w:snapToGrid w:val="0"/>
        </w:rPr>
        <w:t xml:space="preserve"> to the preferred gap occasion cancellation ratio;</w:t>
      </w:r>
    </w:p>
    <w:p w14:paraId="06B67A1E" w14:textId="77777777" w:rsidR="001C1D9B" w:rsidRPr="0036584A" w:rsidRDefault="001C1D9B" w:rsidP="001C1D9B">
      <w:pPr>
        <w:pStyle w:val="B3"/>
        <w:rPr>
          <w:rFonts w:eastAsia="等线"/>
          <w:snapToGrid w:val="0"/>
        </w:rPr>
      </w:pPr>
      <w:r w:rsidRPr="0036584A">
        <w:rPr>
          <w:rFonts w:eastAsia="等线"/>
          <w:snapToGrid w:val="0"/>
        </w:rPr>
        <w:t>3&gt;</w:t>
      </w:r>
      <w:r w:rsidRPr="0036584A">
        <w:rPr>
          <w:rFonts w:eastAsia="等线"/>
          <w:snapToGrid w:val="0"/>
        </w:rPr>
        <w:tab/>
        <w:t>if the UE has the preference for gap occasion cancellation ratio for FR2:</w:t>
      </w:r>
    </w:p>
    <w:p w14:paraId="21777ADC" w14:textId="77777777" w:rsidR="001C1D9B" w:rsidRPr="0036584A" w:rsidRDefault="001C1D9B" w:rsidP="001C1D9B">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fr2</w:t>
      </w:r>
      <w:r w:rsidRPr="0036584A">
        <w:rPr>
          <w:rFonts w:eastAsia="等线"/>
          <w:snapToGrid w:val="0"/>
        </w:rPr>
        <w:t xml:space="preserve"> to the preferred gap occasion cancellation ratio;</w:t>
      </w:r>
    </w:p>
    <w:p w14:paraId="7FB118F8" w14:textId="77777777" w:rsidR="001C1D9B" w:rsidRPr="0036584A" w:rsidRDefault="001C1D9B" w:rsidP="001C1D9B">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gapToAddModList</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4817D422" w14:textId="77777777" w:rsidR="001C1D9B" w:rsidRPr="0036584A" w:rsidRDefault="001C1D9B" w:rsidP="001C1D9B">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 xml:space="preserve">include the preferred gap occasion cancellation ratio for each measurement gap configuration with </w:t>
      </w:r>
      <w:r w:rsidRPr="0036584A">
        <w:rPr>
          <w:rFonts w:eastAsia="等线"/>
          <w:i/>
          <w:iCs/>
          <w:snapToGrid w:val="0"/>
        </w:rPr>
        <w:t>measGapId</w:t>
      </w:r>
      <w:r w:rsidRPr="0036584A">
        <w:rPr>
          <w:rFonts w:eastAsia="等线"/>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宋体"/>
          <w:snapToGrid w:val="0"/>
        </w:rPr>
        <w:t xml:space="preserve">the </w:t>
      </w:r>
      <w:r w:rsidRPr="0036584A">
        <w:rPr>
          <w:rFonts w:eastAsia="宋体"/>
          <w:i/>
          <w:iCs/>
          <w:snapToGrid w:val="0"/>
        </w:rPr>
        <w:t>timeOffset</w:t>
      </w:r>
      <w:r w:rsidRPr="0036584A">
        <w:rPr>
          <w:i/>
          <w:iCs/>
        </w:rPr>
        <w:t xml:space="preserve"> </w:t>
      </w:r>
      <w:r w:rsidRPr="0036584A">
        <w:rPr>
          <w:rFonts w:eastAsia="宋体"/>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74"/>
      <w:r w:rsidRPr="0036584A">
        <w:t>assistance information</w:t>
      </w:r>
      <w:commentRangeEnd w:id="274"/>
      <w:r w:rsidR="00D4483D">
        <w:rPr>
          <w:rStyle w:val="CommentReference"/>
        </w:rPr>
        <w:commentReference w:id="274"/>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r w:rsidRPr="0036584A">
        <w:rPr>
          <w:i/>
          <w:iCs/>
        </w:rPr>
        <w:t>applicabilityConfig</w:t>
      </w:r>
      <w:ins w:id="275" w:author="WI CR Rapp (Ericsson)" w:date="2025-10-22T07:00:00Z">
        <w:r w:rsidR="000A2D0D">
          <w:rPr>
            <w:i/>
            <w:iCs/>
          </w:rPr>
          <w:t>ToAddMod</w:t>
        </w:r>
      </w:ins>
      <w:r w:rsidRPr="0036584A">
        <w:rPr>
          <w:i/>
          <w:iCs/>
        </w:rPr>
        <w:t>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276" w:author="WI CR Rapp (Ericsson)" w:date="2025-10-07T21:36:00Z">
        <w:r w:rsidR="008B717D">
          <w:rPr>
            <w:i/>
            <w:iCs/>
          </w:rPr>
          <w:t>CSI-</w:t>
        </w:r>
      </w:ins>
      <w:ins w:id="277" w:author="WI CR Rapp (Ericsson)" w:date="2025-10-22T07: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lastRenderedPageBreak/>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278"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279"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280" w:author="WI CR Rapp (Ericsson)" w:date="2025-10-07T16: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281" w:author="WI CR Rapp (Ericsson)" w:date="2025-10-07T16: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282"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283" w:author="WI CR Rapp (Ericsson)" w:date="2025-10-07T16: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284" w:author="WI CR Rapp (Ericsson)" w:date="2025-10-07T21:36:00Z">
        <w:r w:rsidR="008B717D">
          <w:rPr>
            <w:i/>
            <w:iCs/>
          </w:rPr>
          <w:t>CSI-</w:t>
        </w:r>
      </w:ins>
      <w:ins w:id="285" w:author="WI CR Rapp (Ericsson)" w:date="2025-10-22T07: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286"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287"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288"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289"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290"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291"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292" w:author="WI CR Rapp (Ericsson)" w:date="2025-10-07T15:41:00Z">
        <w:r w:rsidR="00F92147" w:rsidRPr="00D5036A">
          <w:rPr>
            <w:i/>
            <w:iCs/>
          </w:rPr>
          <w:t>inapplicable</w:t>
        </w:r>
      </w:ins>
      <w:del w:id="293" w:author="WI CR Rapp (Ericsson)" w:date="2025-10-07T15: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294" w:author="WI CR Rapp (Ericsson)" w:date="2025-10-22T07:08:00Z">
        <w:r w:rsidR="00742DB9">
          <w:t xml:space="preserve"> configuration in</w:t>
        </w:r>
      </w:ins>
      <w:r w:rsidRPr="0036584A">
        <w:t xml:space="preserve"> </w:t>
      </w:r>
      <w:r w:rsidRPr="0036584A">
        <w:rPr>
          <w:i/>
          <w:iCs/>
        </w:rPr>
        <w:t>ApplicabilitySetConfig</w:t>
      </w:r>
      <w:ins w:id="295" w:author="WI CR Rapp (Ericsson)" w:date="2025-10-22T07: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296"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50ED706B" w:rsidR="00991622" w:rsidRPr="0036584A" w:rsidRDefault="00991622" w:rsidP="00991622">
      <w:pPr>
        <w:pStyle w:val="B3"/>
        <w:rPr>
          <w:ins w:id="297" w:author="WI CR Rapp (Ericsson)" w:date="2025-10-21T14:12:00Z"/>
        </w:rPr>
      </w:pPr>
      <w:ins w:id="298" w:author="WI CR Rapp (Ericsson)" w:date="2025-10-21T14:12:00Z">
        <w:r w:rsidRPr="0036584A">
          <w:t>3&gt;</w:t>
        </w:r>
        <w:r w:rsidRPr="0036584A">
          <w:tab/>
        </w:r>
        <w:r>
          <w:t xml:space="preserve">if the </w:t>
        </w:r>
        <w:r w:rsidR="002E557E">
          <w:t xml:space="preserve">UE is configured with </w:t>
        </w:r>
      </w:ins>
      <w:ins w:id="299" w:author="WI CR Rapp (Ericsson)" w:date="2025-10-21T14:15:00Z">
        <w:r w:rsidR="00880DF5">
          <w:rPr>
            <w:i/>
            <w:iCs/>
          </w:rPr>
          <w:t>dataCollection</w:t>
        </w:r>
        <w:r w:rsidR="007D5702">
          <w:rPr>
            <w:i/>
            <w:iCs/>
          </w:rPr>
          <w:t>PreferenceConfig</w:t>
        </w:r>
        <w:r w:rsidR="007D5702">
          <w:t xml:space="preserve"> without any </w:t>
        </w:r>
        <w:commentRangeStart w:id="300"/>
        <w:r w:rsidR="007D5702">
          <w:t>entry</w:t>
        </w:r>
      </w:ins>
      <w:commentRangeEnd w:id="300"/>
      <w:r w:rsidR="00903FE9">
        <w:rPr>
          <w:rStyle w:val="CommentReference"/>
        </w:rPr>
        <w:commentReference w:id="300"/>
      </w:r>
      <w:ins w:id="301" w:author="WI CR Rapp (Ericsson)" w:date="2025-10-21T14:15:00Z">
        <w:r w:rsidR="006A3B3C">
          <w:t>:</w:t>
        </w:r>
      </w:ins>
    </w:p>
    <w:p w14:paraId="4E29EEB0" w14:textId="50E5CD6B" w:rsidR="001C1D9B" w:rsidRPr="0036584A" w:rsidRDefault="001C1D9B" w:rsidP="006A3B3C">
      <w:pPr>
        <w:pStyle w:val="B4"/>
      </w:pPr>
      <w:del w:id="302" w:author="WI CR Rapp (Ericsson)" w:date="2025-10-21T14:16:00Z">
        <w:r w:rsidRPr="0036584A" w:rsidDel="006A3B3C">
          <w:delText>3</w:delText>
        </w:r>
      </w:del>
      <w:ins w:id="303" w:author="WI CR Rapp (Ericsson)" w:date="2025-10-21T14:16:00Z">
        <w:r w:rsidR="004D3037">
          <w:t>4</w:t>
        </w:r>
      </w:ins>
      <w:r w:rsidRPr="0036584A">
        <w:t>&gt;</w:t>
      </w:r>
      <w:r w:rsidRPr="0036584A">
        <w:tab/>
        <w:t xml:space="preserve">set </w:t>
      </w:r>
      <w:r w:rsidRPr="004D3037">
        <w:rPr>
          <w:i/>
          <w:iCs/>
        </w:rPr>
        <w:t>dataCollection</w:t>
      </w:r>
      <w:ins w:id="304" w:author="WI CR Rapp (Ericsson)" w:date="2025-10-21T14:17:00Z">
        <w:r w:rsidR="004D3037">
          <w:rPr>
            <w:i/>
            <w:iCs/>
          </w:rPr>
          <w:t>Request</w:t>
        </w:r>
      </w:ins>
      <w:del w:id="305" w:author="WI CR Rapp (Ericsson)" w:date="2025-10-21T14:17:00Z">
        <w:r w:rsidRPr="004D3037" w:rsidDel="004D3037">
          <w:rPr>
            <w:i/>
            <w:iCs/>
          </w:rPr>
          <w:delText>Start</w:delText>
        </w:r>
      </w:del>
      <w:r w:rsidRPr="0036584A">
        <w:t xml:space="preserve"> to </w:t>
      </w:r>
      <w:del w:id="306" w:author="WI CR Rapp (Ericsson)" w:date="2025-10-21T14:16:00Z">
        <w:r w:rsidRPr="0036584A" w:rsidDel="004D3037">
          <w:rPr>
            <w:iCs/>
          </w:rPr>
          <w:delText>start</w:delText>
        </w:r>
      </w:del>
      <w:ins w:id="307" w:author="WI CR Rapp (Ericsson)" w:date="2025-10-21T14:16:00Z">
        <w:r w:rsidR="004D3037" w:rsidRPr="004D3037">
          <w:rPr>
            <w:i/>
          </w:rPr>
          <w:t>true</w:t>
        </w:r>
      </w:ins>
      <w:r w:rsidRPr="0036584A">
        <w:t>;</w:t>
      </w:r>
    </w:p>
    <w:p w14:paraId="28B269FA" w14:textId="2B4C5E3C" w:rsidR="00636714" w:rsidRPr="0036584A" w:rsidRDefault="00636714" w:rsidP="00636714">
      <w:pPr>
        <w:pStyle w:val="B3"/>
        <w:rPr>
          <w:ins w:id="308" w:author="WI CR Rapp (Ericsson)" w:date="2025-10-21T14:17:00Z"/>
        </w:rPr>
      </w:pPr>
      <w:ins w:id="309" w:author="WI CR Rapp (Ericsson)" w:date="2025-10-21T14:17:00Z">
        <w:r w:rsidRPr="0036584A">
          <w:t>3&gt;</w:t>
        </w:r>
        <w:r w:rsidRPr="0036584A">
          <w:tab/>
        </w:r>
      </w:ins>
      <w:ins w:id="310"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311" w:author="WI CR Rapp (Ericsson)" w:date="2025-10-21T14:20:00Z">
        <w:r w:rsidR="002776A6">
          <w:t xml:space="preserve"> </w:t>
        </w:r>
        <w:commentRangeStart w:id="312"/>
        <w:r w:rsidR="002776A6">
          <w:rPr>
            <w:i/>
            <w:iCs/>
          </w:rPr>
          <w:t>data</w:t>
        </w:r>
        <w:r w:rsidR="00BD418B">
          <w:rPr>
            <w:i/>
            <w:iCs/>
          </w:rPr>
          <w:t>CollectionCandidateConfig</w:t>
        </w:r>
      </w:ins>
      <w:ins w:id="313" w:author="WI CR Rapp (Ericsson)" w:date="2025-10-21T14:47:00Z">
        <w:r w:rsidR="001F7309">
          <w:rPr>
            <w:i/>
            <w:iCs/>
          </w:rPr>
          <w:t>ToAddMod</w:t>
        </w:r>
      </w:ins>
      <w:ins w:id="314" w:author="WI CR Rapp (Ericsson)" w:date="2025-10-21T14:20:00Z">
        <w:r w:rsidR="00BD418B">
          <w:rPr>
            <w:i/>
            <w:iCs/>
          </w:rPr>
          <w:t>List</w:t>
        </w:r>
      </w:ins>
      <w:ins w:id="315" w:author="WI CR Rapp (Ericsson)" w:date="2025-10-21T14:18:00Z">
        <w:r w:rsidR="007A0155">
          <w:t xml:space="preserve"> </w:t>
        </w:r>
      </w:ins>
      <w:commentRangeEnd w:id="312"/>
      <w:r w:rsidR="00903FE9">
        <w:rPr>
          <w:rStyle w:val="CommentReference"/>
        </w:rPr>
        <w:commentReference w:id="312"/>
      </w:r>
      <w:ins w:id="316" w:author="WI CR Rapp (Ericsson)" w:date="2025-10-21T14:21:00Z">
        <w:r w:rsidR="00B522D8">
          <w:t xml:space="preserve">with </w:t>
        </w:r>
      </w:ins>
      <w:ins w:id="317" w:author="WI CR Rapp (Ericsson)" w:date="2025-10-21T14:22:00Z">
        <w:r w:rsidR="001D4108">
          <w:t xml:space="preserve">at least an entry which includes at least an entry in </w:t>
        </w:r>
        <w:commentRangeStart w:id="318"/>
        <w:r w:rsidR="000D7BE8">
          <w:rPr>
            <w:i/>
            <w:iCs/>
          </w:rPr>
          <w:t>dataCollectionCandidateConfigParameter</w:t>
        </w:r>
      </w:ins>
      <w:ins w:id="319" w:author="WI CR Rapp (Ericsson)" w:date="2025-10-21T14:48:00Z">
        <w:r w:rsidR="001F7309">
          <w:rPr>
            <w:i/>
            <w:iCs/>
          </w:rPr>
          <w:t>ToAddMod</w:t>
        </w:r>
      </w:ins>
      <w:ins w:id="320" w:author="WI CR Rapp (Ericsson)" w:date="2025-10-21T14:22:00Z">
        <w:r w:rsidR="000D7BE8">
          <w:rPr>
            <w:i/>
            <w:iCs/>
          </w:rPr>
          <w:t>List</w:t>
        </w:r>
      </w:ins>
      <w:commentRangeEnd w:id="318"/>
      <w:r w:rsidR="00903FE9">
        <w:rPr>
          <w:rStyle w:val="CommentReference"/>
        </w:rPr>
        <w:commentReference w:id="318"/>
      </w:r>
      <w:ins w:id="321" w:author="WI CR Rapp (Ericsson)" w:date="2025-10-21T14:22:00Z">
        <w:r w:rsidR="000D7BE8">
          <w:t>:</w:t>
        </w:r>
      </w:ins>
    </w:p>
    <w:p w14:paraId="39B6B792" w14:textId="7045D896" w:rsidR="001C1D9B" w:rsidRPr="0036584A" w:rsidRDefault="001C1D9B" w:rsidP="00CE5111">
      <w:pPr>
        <w:pStyle w:val="B4"/>
      </w:pPr>
      <w:del w:id="322" w:author="WI CR Rapp (Ericsson)" w:date="2025-10-21T14:24:00Z">
        <w:r w:rsidRPr="0036584A" w:rsidDel="00CE5111">
          <w:delText>3</w:delText>
        </w:r>
      </w:del>
      <w:ins w:id="323" w:author="WI CR Rapp (Ericsson)" w:date="2025-10-21T14:24:00Z">
        <w:r w:rsidR="00CE5111">
          <w:t>4</w:t>
        </w:r>
      </w:ins>
      <w:r w:rsidRPr="0036584A">
        <w:t>&gt;</w:t>
      </w:r>
      <w:r w:rsidRPr="0036584A">
        <w:tab/>
        <w:t xml:space="preserve">for each serving cell configured with </w:t>
      </w:r>
      <w:commentRangeStart w:id="324"/>
      <w:r w:rsidRPr="0036584A">
        <w:t xml:space="preserve">candidate UE-side data collection configuration(s) in </w:t>
      </w:r>
      <w:r w:rsidRPr="0036584A">
        <w:rPr>
          <w:i/>
          <w:iCs/>
        </w:rPr>
        <w:t>dataCollectionCandidateConfig</w:t>
      </w:r>
      <w:ins w:id="325" w:author="WI CR Rapp (Ericsson)" w:date="2025-10-21T14:48:00Z">
        <w:r w:rsidR="001F7309">
          <w:rPr>
            <w:i/>
            <w:iCs/>
          </w:rPr>
          <w:t>ToAddMod</w:t>
        </w:r>
      </w:ins>
      <w:r w:rsidRPr="0036584A">
        <w:rPr>
          <w:i/>
          <w:iCs/>
        </w:rPr>
        <w:t>List</w:t>
      </w:r>
      <w:r w:rsidRPr="0036584A">
        <w:t xml:space="preserve"> </w:t>
      </w:r>
      <w:commentRangeEnd w:id="324"/>
      <w:r w:rsidR="00C65414">
        <w:rPr>
          <w:rStyle w:val="CommentReference"/>
        </w:rPr>
        <w:commentReference w:id="324"/>
      </w:r>
      <w:r w:rsidRPr="0036584A">
        <w:t>and for which the UE has one or more preferred radio resource configuration(s):</w:t>
      </w:r>
    </w:p>
    <w:p w14:paraId="31AD2984" w14:textId="75220F47" w:rsidR="001C1D9B" w:rsidRPr="0036584A" w:rsidRDefault="001C1D9B" w:rsidP="00CE5111">
      <w:pPr>
        <w:pStyle w:val="B5"/>
        <w:rPr>
          <w:snapToGrid w:val="0"/>
        </w:rPr>
      </w:pPr>
      <w:del w:id="326" w:author="WI CR Rapp (Ericsson)" w:date="2025-10-21T14:24:00Z">
        <w:r w:rsidRPr="0036584A" w:rsidDel="00CE5111">
          <w:rPr>
            <w:snapToGrid w:val="0"/>
          </w:rPr>
          <w:delText>4</w:delText>
        </w:r>
      </w:del>
      <w:ins w:id="327"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28" w:author="WI CR Rapp (Ericsson)" w:date="2025-10-21T14:24:00Z">
        <w:r w:rsidRPr="0036584A" w:rsidDel="00CE5111">
          <w:delText>5</w:delText>
        </w:r>
      </w:del>
      <w:ins w:id="329"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1EBBC9EE" w:rsidR="001C1D9B" w:rsidRPr="0036584A" w:rsidRDefault="001C1D9B" w:rsidP="00CE5111">
      <w:pPr>
        <w:pStyle w:val="B6"/>
      </w:pPr>
      <w:del w:id="330" w:author="WI CR Rapp (Ericsson)" w:date="2025-10-21T14:24:00Z">
        <w:r w:rsidRPr="0036584A" w:rsidDel="00CE5111">
          <w:delText>5</w:delText>
        </w:r>
      </w:del>
      <w:ins w:id="331"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preferred configuration(s) </w:t>
      </w:r>
      <w:commentRangeStart w:id="332"/>
      <w:r w:rsidRPr="0036584A">
        <w:t xml:space="preserve">from </w:t>
      </w:r>
      <w:r w:rsidRPr="001F7309">
        <w:rPr>
          <w:i/>
          <w:iCs/>
        </w:rPr>
        <w:t>dataCollectionCandidateConfigParameter</w:t>
      </w:r>
      <w:ins w:id="333" w:author="WI CR Rapp (Ericsson)" w:date="2025-10-21T14:49:00Z">
        <w:r w:rsidR="001F7309">
          <w:rPr>
            <w:i/>
            <w:iCs/>
          </w:rPr>
          <w:t>ToAddMod</w:t>
        </w:r>
      </w:ins>
      <w:r w:rsidRPr="001F7309">
        <w:rPr>
          <w:i/>
          <w:iCs/>
        </w:rPr>
        <w:t>List</w:t>
      </w:r>
      <w:r w:rsidRPr="0036584A">
        <w:t>;</w:t>
      </w:r>
      <w:commentRangeEnd w:id="332"/>
      <w:r w:rsidR="00C65414">
        <w:rPr>
          <w:rStyle w:val="CommentReference"/>
        </w:rPr>
        <w:commentReference w:id="332"/>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lastRenderedPageBreak/>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34" w:author="WI CR Rapp (Ericsson)" w:date="2025-10-07T16:08:00Z">
        <w:r w:rsidR="00A153F7">
          <w:rPr>
            <w:rFonts w:eastAsia="等线"/>
          </w:rPr>
          <w:t>memory</w:t>
        </w:r>
        <w:r w:rsidR="00A153F7" w:rsidRPr="0036584A">
          <w:rPr>
            <w:rFonts w:eastAsia="等线"/>
          </w:rPr>
          <w:t xml:space="preserve"> </w:t>
        </w:r>
      </w:ins>
      <w:del w:id="335"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36" w:author="WI CR Rapp (Ericsson)" w:date="2025-10-07T16:13:00Z">
        <w:r w:rsidR="004E1993">
          <w:rPr>
            <w:i/>
            <w:iCs/>
          </w:rPr>
          <w:t>memory</w:t>
        </w:r>
        <w:r w:rsidR="004E1993" w:rsidRPr="0036584A">
          <w:rPr>
            <w:i/>
            <w:iCs/>
          </w:rPr>
          <w:t>Status</w:t>
        </w:r>
      </w:ins>
      <w:del w:id="337"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38"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39"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40" w:author="WI CR Rapp (Ericsson)" w:date="2025-10-07T16:13:00Z">
        <w:r w:rsidR="004E1993" w:rsidRPr="0036584A">
          <w:rPr>
            <w:i/>
            <w:iCs/>
          </w:rPr>
          <w:t>loggedDataCollection</w:t>
        </w:r>
        <w:r w:rsidR="004E1993">
          <w:rPr>
            <w:i/>
            <w:iCs/>
          </w:rPr>
          <w:t>Memory</w:t>
        </w:r>
        <w:r w:rsidR="004E1993" w:rsidRPr="0036584A">
          <w:rPr>
            <w:i/>
            <w:iCs/>
          </w:rPr>
          <w:t>Threshold</w:t>
        </w:r>
      </w:ins>
      <w:del w:id="341"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42" w:author="WI CR Rapp (Ericsson)" w:date="2025-10-07T16:14:00Z">
        <w:r w:rsidR="004E1993">
          <w:rPr>
            <w:i/>
            <w:iCs/>
          </w:rPr>
          <w:t>memory</w:t>
        </w:r>
        <w:r w:rsidR="004E1993" w:rsidRPr="0036584A">
          <w:rPr>
            <w:i/>
            <w:iCs/>
          </w:rPr>
          <w:t>Status</w:t>
        </w:r>
      </w:ins>
      <w:del w:id="343"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宋体"/>
        </w:rPr>
      </w:pPr>
      <w:r w:rsidRPr="0036584A">
        <w:rPr>
          <w:rFonts w:eastAsia="宋体"/>
        </w:rPr>
        <w:t>1&gt;</w:t>
      </w:r>
      <w:r w:rsidRPr="0036584A">
        <w:rPr>
          <w:rFonts w:eastAsia="宋体"/>
        </w:rPr>
        <w:tab/>
        <w:t xml:space="preserve">if the procedure was triggered to provide configured grant assistance information for NR sidelink communication by an NR </w:t>
      </w:r>
      <w:r w:rsidRPr="0036584A">
        <w:rPr>
          <w:rFonts w:eastAsia="宋体"/>
          <w:i/>
          <w:iCs/>
        </w:rPr>
        <w:t>RRCReconfiguration</w:t>
      </w:r>
      <w:r w:rsidRPr="0036584A">
        <w:rPr>
          <w:rFonts w:eastAsia="宋体"/>
        </w:rPr>
        <w:t xml:space="preserve"> message that was embedded within an E-UTRA </w:t>
      </w:r>
      <w:r w:rsidRPr="0036584A">
        <w:rPr>
          <w:rFonts w:eastAsia="宋体"/>
          <w:i/>
          <w:iCs/>
        </w:rPr>
        <w:t>RRCConnectionReconfiguration</w:t>
      </w:r>
      <w:r w:rsidRPr="0036584A">
        <w:rPr>
          <w:rFonts w:eastAsia="宋体"/>
        </w:rPr>
        <w:t>:</w:t>
      </w:r>
    </w:p>
    <w:p w14:paraId="79683952" w14:textId="77777777" w:rsidR="001C1D9B" w:rsidRPr="0036584A" w:rsidRDefault="001C1D9B" w:rsidP="001C1D9B">
      <w:pPr>
        <w:pStyle w:val="B2"/>
        <w:rPr>
          <w:rFonts w:eastAsia="宋体"/>
        </w:rPr>
      </w:pPr>
      <w:r w:rsidRPr="0036584A">
        <w:rPr>
          <w:rFonts w:eastAsia="宋体"/>
        </w:rPr>
        <w:t>2&gt;</w:t>
      </w:r>
      <w:r w:rsidRPr="0036584A">
        <w:rPr>
          <w:rFonts w:eastAsia="宋体"/>
        </w:rPr>
        <w:tab/>
        <w:t>submit</w:t>
      </w:r>
      <w:r w:rsidRPr="0036584A">
        <w:rPr>
          <w:rFonts w:eastAsia="宋体"/>
          <w:lang w:eastAsia="en-GB"/>
        </w:rPr>
        <w:t xml:space="preserve"> the </w:t>
      </w:r>
      <w:r w:rsidRPr="0036584A">
        <w:rPr>
          <w:rFonts w:eastAsia="宋体"/>
          <w:i/>
          <w:lang w:eastAsia="en-GB"/>
        </w:rPr>
        <w:t xml:space="preserve">UEAssistanceInformation </w:t>
      </w:r>
      <w:r w:rsidRPr="0036584A">
        <w:rPr>
          <w:rFonts w:eastAsia="宋体"/>
          <w:iCs/>
          <w:lang w:eastAsia="en-GB"/>
        </w:rPr>
        <w:t xml:space="preserve">to lower layers via SRB1, </w:t>
      </w:r>
      <w:r w:rsidRPr="0036584A">
        <w:rPr>
          <w:rFonts w:eastAsia="宋体"/>
        </w:rPr>
        <w:t xml:space="preserve">embedded in E-UTRA RRC message </w:t>
      </w:r>
      <w:r w:rsidRPr="0036584A">
        <w:rPr>
          <w:rFonts w:eastAsia="宋体"/>
          <w:i/>
          <w:iCs/>
        </w:rPr>
        <w:t>ULInformationTransferIRAT</w:t>
      </w:r>
      <w:r w:rsidRPr="0036584A">
        <w:rPr>
          <w:rFonts w:eastAsia="宋体"/>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lastRenderedPageBreak/>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44" w:name="_Toc60776996"/>
      <w:bookmarkStart w:id="345" w:name="_Toc193445788"/>
      <w:bookmarkStart w:id="346" w:name="_Toc193451593"/>
      <w:bookmarkStart w:id="347" w:name="_Toc193462858"/>
      <w:bookmarkStart w:id="348" w:name="_Toc201295145"/>
      <w:bookmarkStart w:id="349" w:name="_Toc21031141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344"/>
      <w:bookmarkEnd w:id="345"/>
      <w:bookmarkEnd w:id="346"/>
      <w:bookmarkEnd w:id="347"/>
      <w:bookmarkEnd w:id="348"/>
      <w:bookmarkEnd w:id="349"/>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lastRenderedPageBreak/>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宋体"/>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宋体"/>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宋体"/>
        </w:rPr>
        <w:t xml:space="preserve">in </w:t>
      </w:r>
      <w:r w:rsidRPr="0036584A">
        <w:rPr>
          <w:rFonts w:eastAsia="宋体"/>
          <w:i/>
        </w:rPr>
        <w:t>snpn-ConfigID-List</w:t>
      </w:r>
      <w:r w:rsidRPr="0036584A">
        <w:rPr>
          <w:rFonts w:eastAsia="宋体"/>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宋体"/>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宋体"/>
        </w:rPr>
        <w:t xml:space="preserve">starting from the entries logged first, and for each entry of the </w:t>
      </w:r>
      <w:r w:rsidRPr="0036584A">
        <w:rPr>
          <w:i/>
          <w:iCs/>
        </w:rPr>
        <w:t>logMeasInfoList</w:t>
      </w:r>
      <w:r w:rsidRPr="0036584A">
        <w:rPr>
          <w:rFonts w:eastAsia="宋体"/>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宋体"/>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宋体"/>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等线"/>
          <w:lang w:eastAsia="ko-KR"/>
        </w:rPr>
      </w:pPr>
      <w:r w:rsidRPr="0036584A">
        <w:rPr>
          <w:rFonts w:eastAsia="等线"/>
          <w:lang w:eastAsia="ko-KR"/>
        </w:rPr>
        <w:t>2&gt;</w:t>
      </w:r>
      <w:r w:rsidRPr="0036584A">
        <w:rPr>
          <w:rFonts w:eastAsia="等线"/>
          <w:lang w:eastAsia="ko-KR"/>
        </w:rPr>
        <w:tab/>
        <w:t xml:space="preserve">for each </w:t>
      </w:r>
      <w:r w:rsidRPr="0036584A">
        <w:rPr>
          <w:rFonts w:eastAsia="等线"/>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等线"/>
          <w:lang w:eastAsia="ko-KR"/>
        </w:rPr>
        <w:t xml:space="preserve">in </w:t>
      </w:r>
      <w:r w:rsidRPr="0036584A">
        <w:rPr>
          <w:rFonts w:eastAsia="等线"/>
          <w:i/>
          <w:iCs/>
          <w:lang w:eastAsia="ko-KR"/>
        </w:rPr>
        <w:t>VarRA-Report</w:t>
      </w:r>
      <w:r w:rsidRPr="0036584A">
        <w:rPr>
          <w:rFonts w:eastAsia="等线"/>
          <w:lang w:eastAsia="ko-KR"/>
        </w:rPr>
        <w:t xml:space="preserve"> that consists of failed SDT information:</w:t>
      </w:r>
    </w:p>
    <w:p w14:paraId="36543D83" w14:textId="77777777" w:rsidR="005C734F" w:rsidRPr="0036584A" w:rsidRDefault="005C734F" w:rsidP="005C734F">
      <w:pPr>
        <w:pStyle w:val="B3"/>
        <w:rPr>
          <w:rFonts w:eastAsia="等线"/>
          <w:lang w:eastAsia="ko-KR"/>
        </w:rPr>
      </w:pPr>
      <w:r w:rsidRPr="0036584A">
        <w:rPr>
          <w:rFonts w:eastAsia="等线"/>
          <w:lang w:eastAsia="ko-KR"/>
        </w:rPr>
        <w:t>3&gt;</w:t>
      </w:r>
      <w:r w:rsidRPr="0036584A">
        <w:rPr>
          <w:rFonts w:eastAsia="等线"/>
          <w:lang w:eastAsia="ko-KR"/>
        </w:rPr>
        <w:tab/>
        <w:t xml:space="preserve">set </w:t>
      </w:r>
      <w:r w:rsidRPr="0036584A">
        <w:rPr>
          <w:rFonts w:eastAsia="等线"/>
          <w:i/>
          <w:iCs/>
          <w:lang w:eastAsia="ko-KR"/>
        </w:rPr>
        <w:t>timeSinceSdt-Execution</w:t>
      </w:r>
      <w:r w:rsidRPr="0036584A">
        <w:rPr>
          <w:rFonts w:eastAsia="等线"/>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宋体"/>
          <w:i/>
        </w:rPr>
        <w:t>snpn-IdentityList</w:t>
      </w:r>
      <w:r w:rsidRPr="0036584A">
        <w:rPr>
          <w:rFonts w:eastAsia="宋体"/>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等线"/>
          <w:i/>
        </w:rPr>
        <w:t xml:space="preserve"> VarConnEstFailReportList</w:t>
      </w:r>
      <w:r w:rsidRPr="0036584A">
        <w:t>:</w:t>
      </w:r>
    </w:p>
    <w:p w14:paraId="669D963F" w14:textId="77777777" w:rsidR="005C734F" w:rsidRPr="0036584A" w:rsidRDefault="005C734F" w:rsidP="005C734F">
      <w:pPr>
        <w:pStyle w:val="B1"/>
        <w:rPr>
          <w:rFonts w:eastAsia="等线"/>
          <w:iCs/>
        </w:rPr>
      </w:pPr>
      <w:r w:rsidRPr="0036584A">
        <w:rPr>
          <w:rFonts w:eastAsia="等线"/>
        </w:rPr>
        <w:t>1&gt;</w:t>
      </w:r>
      <w:r w:rsidRPr="0036584A">
        <w:rPr>
          <w:rFonts w:eastAsia="等线"/>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等线"/>
        </w:rPr>
        <w:t xml:space="preserve">and if the UE has connection establishment failure information or connection resume failure information available in </w:t>
      </w:r>
      <w:r w:rsidRPr="0036584A">
        <w:rPr>
          <w:rFonts w:eastAsia="等线"/>
          <w:i/>
        </w:rPr>
        <w:t xml:space="preserve">VarConnEstFailReport </w:t>
      </w:r>
      <w:r w:rsidRPr="0036584A">
        <w:rPr>
          <w:rFonts w:eastAsia="等线"/>
        </w:rPr>
        <w:t xml:space="preserve">or </w:t>
      </w:r>
      <w:r w:rsidRPr="0036584A">
        <w:rPr>
          <w:rFonts w:eastAsia="等线"/>
          <w:i/>
        </w:rPr>
        <w:t>VarConnEstFailReportList</w:t>
      </w:r>
      <w:r w:rsidRPr="0036584A">
        <w:rPr>
          <w:rFonts w:eastAsia="等线"/>
        </w:rPr>
        <w:t xml:space="preserve"> and if the registered SNPN identity is equal to </w:t>
      </w:r>
      <w:r w:rsidRPr="0036584A">
        <w:rPr>
          <w:rFonts w:eastAsia="等线"/>
          <w:i/>
          <w:iCs/>
        </w:rPr>
        <w:t xml:space="preserve">snpn-Identity </w:t>
      </w:r>
      <w:r w:rsidRPr="0036584A">
        <w:rPr>
          <w:rFonts w:eastAsia="等线"/>
        </w:rPr>
        <w:t xml:space="preserve">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rPr>
        <w:t xml:space="preserve"> or </w:t>
      </w:r>
      <w:r w:rsidRPr="0036584A">
        <w:t xml:space="preserve">any entry of </w:t>
      </w:r>
      <w:r w:rsidRPr="0036584A">
        <w:rPr>
          <w:rFonts w:eastAsia="等线"/>
          <w:i/>
        </w:rPr>
        <w:t>VarConnEstFailReportList</w:t>
      </w:r>
      <w:r w:rsidRPr="0036584A">
        <w:rPr>
          <w:rFonts w:eastAsia="等线"/>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等线"/>
        </w:rPr>
      </w:pPr>
      <w:r w:rsidRPr="0036584A">
        <w:t>2&gt;</w:t>
      </w:r>
      <w:r w:rsidRPr="0036584A">
        <w:tab/>
      </w:r>
      <w:r w:rsidRPr="0036584A">
        <w:rPr>
          <w:rFonts w:eastAsia="等线"/>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等线"/>
        </w:rPr>
      </w:pPr>
      <w:r w:rsidRPr="0036584A">
        <w:rPr>
          <w:rFonts w:eastAsia="等线"/>
        </w:rPr>
        <w:t xml:space="preserve">7&gt; set the field </w:t>
      </w:r>
      <w:r w:rsidRPr="0036584A">
        <w:rPr>
          <w:rFonts w:eastAsia="等线"/>
          <w:i/>
          <w:iCs/>
        </w:rPr>
        <w:t>scgActiveDuration</w:t>
      </w:r>
      <w:r w:rsidRPr="0036584A">
        <w:rPr>
          <w:rFonts w:eastAsia="等线"/>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等线"/>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等线"/>
        </w:rPr>
        <w:t>7&gt;</w:t>
      </w:r>
      <w:r w:rsidRPr="0036584A">
        <w:rPr>
          <w:rFonts w:eastAsia="等线"/>
        </w:rPr>
        <w:tab/>
        <w:t xml:space="preserve">set the field </w:t>
      </w:r>
      <w:r w:rsidRPr="0036584A">
        <w:rPr>
          <w:rFonts w:eastAsia="等线"/>
          <w:i/>
          <w:iCs/>
        </w:rPr>
        <w:t xml:space="preserve">scgActiveDuration </w:t>
      </w:r>
      <w:r w:rsidRPr="0036584A">
        <w:rPr>
          <w:rFonts w:eastAsia="等线"/>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等线"/>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等线"/>
        </w:rPr>
        <w:t>PSCell change or addition</w:t>
      </w:r>
      <w:r w:rsidRPr="0036584A">
        <w:t xml:space="preserve"> information available in </w:t>
      </w:r>
      <w:r w:rsidRPr="0036584A">
        <w:rPr>
          <w:i/>
          <w:iCs/>
        </w:rPr>
        <w:t>VarSuccessPSCell-Report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if stored in the </w:t>
      </w:r>
      <w:r w:rsidRPr="0036584A">
        <w:rPr>
          <w:rFonts w:eastAsia="宋体"/>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宋体"/>
          <w:lang w:eastAsia="en-US"/>
        </w:rPr>
      </w:pPr>
      <w:r w:rsidRPr="0036584A">
        <w:rPr>
          <w:rFonts w:eastAsia="宋体"/>
          <w:lang w:eastAsia="en-US"/>
        </w:rPr>
        <w:lastRenderedPageBreak/>
        <w:t>1&gt;</w:t>
      </w:r>
      <w:r w:rsidRPr="0036584A">
        <w:rPr>
          <w:rFonts w:eastAsia="宋体"/>
          <w:lang w:eastAsia="en-US"/>
        </w:rPr>
        <w:tab/>
        <w:t xml:space="preserve">if the </w:t>
      </w:r>
      <w:r w:rsidRPr="0036584A">
        <w:rPr>
          <w:rFonts w:eastAsia="宋体"/>
          <w:i/>
          <w:iCs/>
          <w:lang w:eastAsia="en-US"/>
        </w:rPr>
        <w:t>flightPathInfoReq</w:t>
      </w:r>
      <w:r w:rsidRPr="0036584A">
        <w:rPr>
          <w:rFonts w:eastAsia="宋体"/>
          <w:lang w:eastAsia="en-US"/>
        </w:rPr>
        <w:t xml:space="preserve"> is included in the </w:t>
      </w:r>
      <w:r w:rsidRPr="0036584A">
        <w:rPr>
          <w:rFonts w:eastAsia="宋体"/>
          <w:i/>
          <w:iCs/>
          <w:lang w:eastAsia="en-US"/>
        </w:rPr>
        <w:t>UEInformationRequest</w:t>
      </w:r>
      <w:r w:rsidRPr="0036584A">
        <w:rPr>
          <w:rFonts w:eastAsia="宋体"/>
          <w:iCs/>
          <w:lang w:eastAsia="en-US"/>
        </w:rPr>
        <w:t xml:space="preserve"> </w:t>
      </w:r>
      <w:r w:rsidRPr="0036584A">
        <w:rPr>
          <w:rFonts w:eastAsia="宋体"/>
          <w:lang w:eastAsia="en-US"/>
        </w:rPr>
        <w:t xml:space="preserve">and the UE has (updated) flight path information available, set the </w:t>
      </w:r>
      <w:r w:rsidRPr="0036584A">
        <w:rPr>
          <w:rFonts w:eastAsia="宋体"/>
          <w:i/>
          <w:iCs/>
          <w:lang w:eastAsia="en-US"/>
        </w:rPr>
        <w:t>flightPathInfoReport</w:t>
      </w:r>
      <w:r w:rsidRPr="0036584A">
        <w:rPr>
          <w:rFonts w:eastAsia="宋体"/>
          <w:lang w:eastAsia="en-US"/>
        </w:rPr>
        <w:t xml:space="preserve"> in the </w:t>
      </w:r>
      <w:r w:rsidRPr="0036584A">
        <w:rPr>
          <w:rFonts w:eastAsia="宋体"/>
          <w:i/>
          <w:iCs/>
          <w:lang w:eastAsia="en-US"/>
        </w:rPr>
        <w:t>UEInformationResponse</w:t>
      </w:r>
      <w:r w:rsidRPr="0036584A">
        <w:rPr>
          <w:rFonts w:eastAsia="宋体"/>
          <w:lang w:eastAsia="en-US"/>
        </w:rPr>
        <w:t xml:space="preserve"> message as follows:</w:t>
      </w:r>
    </w:p>
    <w:p w14:paraId="229B73BF"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include the list of up to </w:t>
      </w:r>
      <w:r w:rsidRPr="0036584A">
        <w:rPr>
          <w:rFonts w:eastAsia="宋体"/>
          <w:i/>
          <w:iCs/>
          <w:lang w:eastAsia="en-US"/>
        </w:rPr>
        <w:t>maxWayPointNumber</w:t>
      </w:r>
      <w:r w:rsidRPr="0036584A">
        <w:rPr>
          <w:rFonts w:eastAsia="宋体"/>
          <w:lang w:eastAsia="en-US"/>
        </w:rPr>
        <w:t xml:space="preserve"> waypoints, if any, along the flight path;</w:t>
      </w:r>
    </w:p>
    <w:p w14:paraId="40B418F7" w14:textId="77777777" w:rsidR="005C734F" w:rsidRPr="0036584A" w:rsidRDefault="005C734F" w:rsidP="005C734F">
      <w:pPr>
        <w:pStyle w:val="B2"/>
        <w:rPr>
          <w:rFonts w:eastAsia="宋体"/>
          <w:lang w:eastAsia="en-US"/>
        </w:rPr>
      </w:pPr>
      <w:r w:rsidRPr="0036584A">
        <w:rPr>
          <w:rFonts w:eastAsia="宋体"/>
          <w:lang w:eastAsia="en-US"/>
        </w:rPr>
        <w:t>2&gt;</w:t>
      </w:r>
      <w:r w:rsidRPr="0036584A">
        <w:rPr>
          <w:rFonts w:eastAsia="宋体"/>
          <w:lang w:eastAsia="en-US"/>
        </w:rPr>
        <w:tab/>
        <w:t xml:space="preserve">if the </w:t>
      </w:r>
      <w:r w:rsidRPr="0036584A">
        <w:rPr>
          <w:rFonts w:eastAsia="宋体"/>
          <w:i/>
          <w:iCs/>
          <w:lang w:eastAsia="en-US"/>
        </w:rPr>
        <w:t>includeTimeStamp</w:t>
      </w:r>
      <w:r w:rsidRPr="0036584A">
        <w:rPr>
          <w:rFonts w:eastAsia="宋体"/>
          <w:lang w:eastAsia="en-US"/>
        </w:rPr>
        <w:t xml:space="preserve"> is set to </w:t>
      </w:r>
      <w:r w:rsidRPr="0036584A">
        <w:rPr>
          <w:rFonts w:eastAsia="宋体"/>
          <w:i/>
          <w:iCs/>
          <w:lang w:eastAsia="en-US"/>
        </w:rPr>
        <w:t>true</w:t>
      </w:r>
      <w:r w:rsidRPr="0036584A">
        <w:rPr>
          <w:rFonts w:eastAsia="宋体"/>
          <w:lang w:eastAsia="en-US"/>
        </w:rPr>
        <w:t>, for each included waypoint:</w:t>
      </w:r>
    </w:p>
    <w:p w14:paraId="582E8682" w14:textId="77777777" w:rsidR="005C734F" w:rsidRPr="0036584A" w:rsidRDefault="005C734F" w:rsidP="005C734F">
      <w:pPr>
        <w:pStyle w:val="B3"/>
        <w:rPr>
          <w:rFonts w:eastAsia="宋体"/>
          <w:lang w:eastAsia="en-US"/>
        </w:rPr>
      </w:pPr>
      <w:r w:rsidRPr="0036584A">
        <w:rPr>
          <w:rFonts w:eastAsia="宋体"/>
          <w:lang w:eastAsia="en-US"/>
        </w:rPr>
        <w:t>3&gt;</w:t>
      </w:r>
      <w:r w:rsidRPr="0036584A">
        <w:rPr>
          <w:rFonts w:eastAsia="宋体"/>
          <w:lang w:eastAsia="en-US"/>
        </w:rPr>
        <w:tab/>
        <w:t xml:space="preserve">if available, set the field </w:t>
      </w:r>
      <w:r w:rsidRPr="0036584A">
        <w:rPr>
          <w:rFonts w:eastAsia="宋体"/>
          <w:i/>
          <w:iCs/>
          <w:lang w:eastAsia="en-US"/>
        </w:rPr>
        <w:t>timestamp</w:t>
      </w:r>
      <w:r w:rsidRPr="0036584A">
        <w:rPr>
          <w:rFonts w:eastAsia="宋体"/>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50" w:author="WI CR Rapp (Ericsson)" w:date="2025-10-21T11:28:00Z">
        <w:r w:rsidR="003A2ADE">
          <w:rPr>
            <w:iCs/>
          </w:rPr>
          <w:t>and discard</w:t>
        </w:r>
      </w:ins>
      <w:ins w:id="351" w:author="WI CR Rapp (Ericsson)" w:date="2025-10-22T09:00:00Z">
        <w:r w:rsidR="00F23B2E">
          <w:rPr>
            <w:iCs/>
          </w:rPr>
          <w:t xml:space="preserve"> the entries in </w:t>
        </w:r>
      </w:ins>
      <w:ins w:id="352" w:author="WI CR Rapp (Ericsson)" w:date="2025-10-22T09:02:00Z">
        <w:r w:rsidR="006F660E">
          <w:rPr>
            <w:i/>
          </w:rPr>
          <w:t>csi</w:t>
        </w:r>
      </w:ins>
      <w:ins w:id="353" w:author="WI CR Rapp (Ericsson)" w:date="2025-10-22T09:03:00Z">
        <w:r w:rsidR="006F4B21">
          <w:rPr>
            <w:i/>
          </w:rPr>
          <w:t>-Log</w:t>
        </w:r>
        <w:r w:rsidR="00831A20">
          <w:rPr>
            <w:i/>
          </w:rPr>
          <w:t>MeasInfoConfigList</w:t>
        </w:r>
        <w:r w:rsidR="00CB364B">
          <w:rPr>
            <w:iCs/>
          </w:rPr>
          <w:t xml:space="preserve"> i</w:t>
        </w:r>
      </w:ins>
      <w:ins w:id="354" w:author="WI CR Rapp (Ericsson)" w:date="2025-10-22T09:04:00Z">
        <w:r w:rsidR="00013D2F">
          <w:rPr>
            <w:iCs/>
          </w:rPr>
          <w:t>f</w:t>
        </w:r>
      </w:ins>
      <w:ins w:id="355" w:author="WI CR Rapp (Ericsson)" w:date="2025-10-22T09:03:00Z">
        <w:r w:rsidR="00CB364B">
          <w:rPr>
            <w:iCs/>
          </w:rPr>
          <w:t xml:space="preserve"> the corresponding</w:t>
        </w:r>
      </w:ins>
      <w:ins w:id="356" w:author="WI CR Rapp (Ericsson)" w:date="2025-10-22T09:04:00Z">
        <w:r w:rsidR="008F2606">
          <w:rPr>
            <w:iCs/>
          </w:rPr>
          <w:t xml:space="preserve"> </w:t>
        </w:r>
        <w:r w:rsidR="008F2606">
          <w:rPr>
            <w:i/>
          </w:rPr>
          <w:t>csi-Log</w:t>
        </w:r>
        <w:r w:rsidR="00F642A3">
          <w:rPr>
            <w:i/>
          </w:rPr>
          <w:t>M</w:t>
        </w:r>
        <w:r w:rsidR="008F2606">
          <w:rPr>
            <w:i/>
          </w:rPr>
          <w:t>easInfoList</w:t>
        </w:r>
      </w:ins>
      <w:ins w:id="357" w:author="WI CR Rapp (Ericsson)" w:date="2025-10-22T09:05:00Z">
        <w:r w:rsidR="00DD247A">
          <w:rPr>
            <w:iCs/>
          </w:rPr>
          <w:t xml:space="preserve"> is empty</w:t>
        </w:r>
        <w:r w:rsidR="00471202">
          <w:rPr>
            <w:iCs/>
          </w:rPr>
          <w:t xml:space="preserve"> </w:t>
        </w:r>
      </w:ins>
      <w:ins w:id="358" w:author="WI CR Rapp (Ericsson)" w:date="2025-10-22T09:00:00Z">
        <w:r w:rsidR="00F23B2E">
          <w:rPr>
            <w:iCs/>
          </w:rPr>
          <w:t>and</w:t>
        </w:r>
      </w:ins>
      <w:ins w:id="359" w:author="WI CR Rapp (Ericsson)" w:date="2025-10-21T11:28:00Z">
        <w:r w:rsidR="003A2ADE">
          <w:rPr>
            <w:iCs/>
          </w:rPr>
          <w:t xml:space="preserve"> </w:t>
        </w:r>
      </w:ins>
      <w:ins w:id="360"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61" w:author="WI CR Rapp (Ericsson)" w:date="2025-10-22T09:06:00Z">
        <w:r w:rsidR="00FF758E">
          <w:rPr>
            <w:i/>
          </w:rPr>
          <w:t>Config</w:t>
        </w:r>
      </w:ins>
      <w:ins w:id="362"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63" w:name="_Toc60777089"/>
      <w:bookmarkStart w:id="364" w:name="_Toc193445999"/>
      <w:bookmarkStart w:id="365" w:name="_Toc193451804"/>
      <w:bookmarkStart w:id="366" w:name="_Toc193463074"/>
      <w:bookmarkStart w:id="367" w:name="_Toc201295361"/>
      <w:bookmarkStart w:id="368" w:name="_Toc210311633"/>
      <w:bookmarkStart w:id="369" w:name="_Hlk5420664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363"/>
      <w:bookmarkEnd w:id="364"/>
      <w:bookmarkEnd w:id="365"/>
      <w:bookmarkEnd w:id="366"/>
      <w:bookmarkEnd w:id="367"/>
      <w:bookmarkEnd w:id="368"/>
    </w:p>
    <w:p w14:paraId="56E81A95" w14:textId="77777777" w:rsidR="006914B8" w:rsidRPr="00537C00" w:rsidRDefault="006914B8" w:rsidP="006914B8">
      <w:pPr>
        <w:rPr>
          <w:color w:val="FF0000"/>
        </w:rPr>
      </w:pPr>
      <w:bookmarkStart w:id="370" w:name="_Toc60777090"/>
      <w:bookmarkStart w:id="371" w:name="_Toc193446000"/>
      <w:bookmarkStart w:id="372" w:name="_Toc193451805"/>
      <w:bookmarkStart w:id="373" w:name="_Toc193463075"/>
      <w:bookmarkStart w:id="374" w:name="_Toc201295362"/>
      <w:bookmarkStart w:id="375" w:name="_Toc210311634"/>
      <w:bookmarkEnd w:id="369"/>
      <w:r w:rsidRPr="00537C00">
        <w:rPr>
          <w:color w:val="FF0000"/>
        </w:rPr>
        <w:t>&lt;Text Omitted&gt;</w:t>
      </w:r>
    </w:p>
    <w:p w14:paraId="3E3F718A" w14:textId="77777777" w:rsidR="005F0BFD" w:rsidRPr="0036584A" w:rsidRDefault="005F0BFD" w:rsidP="005F0BFD">
      <w:pPr>
        <w:pStyle w:val="Heading4"/>
      </w:pPr>
      <w:bookmarkStart w:id="376" w:name="_Toc60777108"/>
      <w:bookmarkStart w:id="377" w:name="_Toc193446023"/>
      <w:bookmarkStart w:id="378" w:name="_Toc193451828"/>
      <w:bookmarkStart w:id="379" w:name="_Toc193463098"/>
      <w:bookmarkStart w:id="380" w:name="_Toc201295385"/>
      <w:bookmarkStart w:id="381" w:name="_Toc210311657"/>
      <w:bookmarkStart w:id="382" w:name="MCCQCTEMPBM_00000112"/>
      <w:bookmarkEnd w:id="370"/>
      <w:bookmarkEnd w:id="371"/>
      <w:bookmarkEnd w:id="372"/>
      <w:bookmarkEnd w:id="373"/>
      <w:bookmarkEnd w:id="374"/>
      <w:bookmarkEnd w:id="375"/>
      <w:r w:rsidRPr="0036584A">
        <w:t>–</w:t>
      </w:r>
      <w:r w:rsidRPr="0036584A">
        <w:tab/>
      </w:r>
      <w:r w:rsidRPr="0036584A">
        <w:rPr>
          <w:i/>
          <w:noProof/>
        </w:rPr>
        <w:t>RRCReconfiguration</w:t>
      </w:r>
      <w:bookmarkEnd w:id="376"/>
      <w:bookmarkEnd w:id="377"/>
      <w:bookmarkEnd w:id="378"/>
      <w:bookmarkEnd w:id="379"/>
      <w:bookmarkEnd w:id="380"/>
      <w:bookmarkEnd w:id="381"/>
    </w:p>
    <w:bookmarkEnd w:id="382"/>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w:t>
      </w:r>
      <w:proofErr w:type="gramEnd"/>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 xml:space="preserve">-Config-r16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 xml:space="preserve">-Request-r16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 xml:space="preserve">-L2RelayUE-Config-r17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 xml:space="preserve">-L2RemoteUE-Config-r17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 xml:space="preserve">-GapFR2-Config-r17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 xml:space="preserve">-Config-r18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宋体"/>
          <w:color w:val="808080"/>
        </w:rPr>
      </w:pPr>
      <w:r w:rsidRPr="0036584A">
        <w:t xml:space="preserve">    </w:t>
      </w:r>
      <w:r w:rsidRPr="0036584A">
        <w:rPr>
          <w:rFonts w:eastAsia="宋体"/>
        </w:rPr>
        <w:t>sl-IndirectPathAddChange-r18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SL</w:t>
      </w:r>
      <w:proofErr w:type="gramEnd"/>
      <w:r w:rsidRPr="0036584A">
        <w:rPr>
          <w:rFonts w:eastAsia="宋体"/>
        </w:rPr>
        <w:t>-IndirectPathAddChange-r18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4112E936"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n3c-IndirectPathAddChange-r18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N</w:t>
      </w:r>
      <w:proofErr w:type="gramEnd"/>
      <w:r w:rsidRPr="0036584A">
        <w:rPr>
          <w:rFonts w:eastAsia="宋体"/>
        </w:rPr>
        <w:t>3C-IndirectPathAddChange-r18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0D89A55F" w14:textId="77777777" w:rsidR="005F0BFD" w:rsidRPr="0036584A" w:rsidRDefault="005F0BFD" w:rsidP="005F0BFD">
      <w:pPr>
        <w:pStyle w:val="PL"/>
        <w:rPr>
          <w:rFonts w:eastAsia="宋体"/>
          <w:color w:val="808080"/>
        </w:rPr>
      </w:pPr>
      <w:r w:rsidRPr="0036584A">
        <w:t xml:space="preserve">    </w:t>
      </w:r>
      <w:r w:rsidRPr="0036584A">
        <w:rPr>
          <w:rFonts w:eastAsia="宋体"/>
        </w:rPr>
        <w:t>n3c-IndirectPathConfigRelay-r18</w:t>
      </w:r>
      <w:r w:rsidRPr="0036584A">
        <w:t xml:space="preserve">             </w:t>
      </w:r>
      <w:proofErr w:type="spellStart"/>
      <w:r w:rsidRPr="0036584A">
        <w:rPr>
          <w:rFonts w:eastAsia="宋体"/>
        </w:rPr>
        <w:t>SetupRelease</w:t>
      </w:r>
      <w:proofErr w:type="spellEnd"/>
      <w:r w:rsidRPr="0036584A">
        <w:rPr>
          <w:rFonts w:eastAsia="宋体"/>
        </w:rPr>
        <w:t xml:space="preserve"> </w:t>
      </w:r>
      <w:proofErr w:type="gramStart"/>
      <w:r w:rsidRPr="0036584A">
        <w:rPr>
          <w:rFonts w:eastAsia="宋体"/>
        </w:rPr>
        <w:t>{ N</w:t>
      </w:r>
      <w:proofErr w:type="gramEnd"/>
      <w:r w:rsidRPr="0036584A">
        <w:rPr>
          <w:rFonts w:eastAsia="宋体"/>
        </w:rPr>
        <w:t>3C-IndirectPathConfigRelay-r18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7499DE70" w14:textId="77777777" w:rsidR="005F0BFD" w:rsidRPr="0036584A" w:rsidRDefault="005F0BFD" w:rsidP="005F0BFD">
      <w:pPr>
        <w:pStyle w:val="PL"/>
        <w:rPr>
          <w:rFonts w:eastAsia="宋体"/>
          <w:color w:val="808080"/>
        </w:rPr>
      </w:pPr>
      <w:r w:rsidRPr="0036584A">
        <w:t xml:space="preserve">    otherConfig-v1800                           </w:t>
      </w:r>
      <w:proofErr w:type="spellStart"/>
      <w:r w:rsidRPr="0036584A">
        <w:t>OtherConfig-v1800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 xml:space="preserve">-PosResourceSetAggBW-CombinationList-r18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宋体"/>
          <w:color w:val="993366"/>
        </w:rPr>
        <w:t>OPTIONAL</w:t>
      </w:r>
      <w:r w:rsidRPr="0036584A">
        <w:t xml:space="preserve">, </w:t>
      </w:r>
      <w:r w:rsidRPr="0036584A">
        <w:rPr>
          <w:rFonts w:eastAsia="宋体"/>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383" w:author="WI CR Rapp (Ericsson)" w:date="2025-10-07T15:55:00Z">
        <w:r w:rsidRPr="0036584A" w:rsidDel="00F2382D">
          <w:rPr>
            <w:color w:val="808080"/>
          </w:rPr>
          <w:delText>Need N</w:delText>
        </w:r>
      </w:del>
      <w:ins w:id="384"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w:t>
      </w:r>
      <w:proofErr w:type="gramEnd"/>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w:t>
      </w:r>
      <w:proofErr w:type="gramEnd"/>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宋体"/>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宋体"/>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宋体"/>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宋体"/>
                <w:bCs/>
                <w:i/>
              </w:rPr>
              <w:t xml:space="preserve"> rlm-RelaxationReportingConfig, bfd-RelaxationReportingConfig, btNameList, wlanNameList, sensorNameList</w:t>
            </w:r>
            <w:r w:rsidRPr="0036584A">
              <w:rPr>
                <w:bCs/>
                <w:lang w:eastAsia="en-GB"/>
              </w:rPr>
              <w:t xml:space="preserve">, </w:t>
            </w:r>
            <w:r w:rsidRPr="0036584A">
              <w:rPr>
                <w:rFonts w:eastAsia="宋体"/>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宋体"/>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385"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386" w:author="WI CR Rapp (Ericsson)" w:date="2025-10-07T15:56:00Z"/>
                <w:rFonts w:cs="Arial"/>
                <w:i/>
                <w:szCs w:val="18"/>
                <w:lang w:eastAsia="sv-SE"/>
              </w:rPr>
            </w:pPr>
            <w:ins w:id="387"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388" w:author="WI CR Rapp (Ericsson)" w:date="2025-10-07T15:56:00Z"/>
                <w:rFonts w:eastAsiaTheme="minorEastAsia"/>
              </w:rPr>
            </w:pPr>
            <w:ins w:id="389" w:author="WI CR Rapp (Ericsson)" w:date="2025-10-07T15:56:00Z">
              <w:r>
                <w:rPr>
                  <w:lang w:eastAsia="sv-SE"/>
                </w:rPr>
                <w:t xml:space="preserve">The field is optionally present, Need N, </w:t>
              </w:r>
            </w:ins>
            <w:ins w:id="390" w:author="WI CR Rapp (Ericsson)" w:date="2025-10-07T23:26:00Z">
              <w:r w:rsidR="00096269">
                <w:rPr>
                  <w:lang w:eastAsia="sv-SE"/>
                </w:rPr>
                <w:t>i</w:t>
              </w:r>
            </w:ins>
            <w:ins w:id="391" w:author="WI CR Rapp (Ericsson)" w:date="2025-10-07T23:25:00Z">
              <w:r w:rsidR="00096269">
                <w:rPr>
                  <w:lang w:eastAsia="sv-SE"/>
                </w:rPr>
                <w:t>f</w:t>
              </w:r>
            </w:ins>
            <w:ins w:id="392" w:author="WI CR Rapp (Ericsson)" w:date="2025-10-07T15:56:00Z">
              <w:r>
                <w:rPr>
                  <w:lang w:eastAsia="sv-SE"/>
                </w:rPr>
                <w:t xml:space="preserve"> </w:t>
              </w:r>
              <w:r>
                <w:rPr>
                  <w:i/>
                  <w:lang w:eastAsia="sv-SE"/>
                </w:rPr>
                <w:t>reconfigurationWithSync</w:t>
              </w:r>
            </w:ins>
            <w:ins w:id="393" w:author="WI CR Rapp (Ericsson)" w:date="2025-10-07T23:25:00Z">
              <w:r w:rsidR="00096269">
                <w:rPr>
                  <w:i/>
                  <w:lang w:eastAsia="sv-SE"/>
                </w:rPr>
                <w:t xml:space="preserve"> </w:t>
              </w:r>
              <w:r w:rsidR="00096269" w:rsidRPr="00096269">
                <w:rPr>
                  <w:iCs/>
                  <w:lang w:eastAsia="sv-SE"/>
                </w:rPr>
                <w:t>is</w:t>
              </w:r>
            </w:ins>
            <w:ins w:id="394"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395"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396" w:name="_Toc60777128"/>
      <w:bookmarkStart w:id="397" w:name="_Toc193446043"/>
      <w:bookmarkStart w:id="398" w:name="_Toc193451848"/>
      <w:bookmarkStart w:id="399" w:name="_Toc193463118"/>
      <w:bookmarkStart w:id="400" w:name="_Toc201295405"/>
      <w:bookmarkStart w:id="401" w:name="_Toc210311677"/>
      <w:bookmarkStart w:id="402"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396"/>
      <w:bookmarkEnd w:id="397"/>
      <w:bookmarkEnd w:id="398"/>
      <w:bookmarkEnd w:id="399"/>
      <w:bookmarkEnd w:id="400"/>
      <w:bookmarkEnd w:id="401"/>
    </w:p>
    <w:bookmarkEnd w:id="402"/>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OverheatingAssistance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gramStart"/>
      <w:r w:rsidRPr="0036584A">
        <w:t>OverheatingAssistance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noPreference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等线"/>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等线"/>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等线"/>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等线"/>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等线"/>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等线"/>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等线"/>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等线"/>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等线"/>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等线"/>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等线"/>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等线"/>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等线"/>
        </w:rPr>
        <w:t xml:space="preserve">  </w:t>
      </w:r>
      <w:r w:rsidRPr="0036584A">
        <w:t xml:space="preserve">       </w:t>
      </w:r>
      <w:r w:rsidRPr="0036584A">
        <w:rPr>
          <w:rFonts w:eastAsia="等线"/>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403" w:author="WI CR Rapp (Ericsson)" w:date="2025-10-21T13:58:00Z">
        <w:r w:rsidR="00FA0B4D">
          <w:t>Request</w:t>
        </w:r>
      </w:ins>
      <w:del w:id="404"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405" w:author="WI CR Rapp (Ericsson)" w:date="2025-10-21T13:59:00Z">
        <w:r w:rsidRPr="0036584A" w:rsidDel="008B677A">
          <w:delText>start</w:delText>
        </w:r>
      </w:del>
      <w:proofErr w:type="gramStart"/>
      <w:ins w:id="406" w:author="WI CR Rapp (Ericsson)" w:date="2025-10-21T13:59:00Z">
        <w:r w:rsidR="008B677A">
          <w:t>true</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407" w:author="WI CR Rapp (Ericsson)" w:date="2025-10-08T09:21:00Z">
        <w:r w:rsidR="00F715FC" w:rsidRPr="0036584A">
          <w:t>max</w:t>
        </w:r>
        <w:r w:rsidR="00F715FC">
          <w:t>NrofDataCollection</w:t>
        </w:r>
        <w:r w:rsidR="00F715FC" w:rsidRPr="0036584A">
          <w:t>CandidateConfig</w:t>
        </w:r>
        <w:r w:rsidR="00F715FC">
          <w:t>s</w:t>
        </w:r>
      </w:ins>
      <w:del w:id="408"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09" w:author="WI CR Rapp (Ericsson)" w:date="2025-10-07T16:14:00Z">
        <w:r w:rsidR="006E719C">
          <w:t>memory</w:t>
        </w:r>
        <w:r w:rsidR="006E719C" w:rsidRPr="0036584A">
          <w:t>Status-r19</w:t>
        </w:r>
      </w:ins>
      <w:del w:id="410"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411"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12" w:author="WI CR Rapp (Ericsson)" w:date="2025-10-20T16:49:00Z"/>
                <w:b/>
                <w:bCs/>
                <w:i/>
                <w:iCs/>
                <w:lang w:eastAsia="sv-SE"/>
              </w:rPr>
            </w:pPr>
            <w:ins w:id="413" w:author="WI CR Rapp (Ericsson)" w:date="2025-10-20T16:49:00Z">
              <w:r w:rsidRPr="0036584A">
                <w:rPr>
                  <w:b/>
                  <w:bCs/>
                  <w:i/>
                  <w:iCs/>
                  <w:lang w:eastAsia="sv-SE"/>
                </w:rPr>
                <w:t>applicabilityReportList</w:t>
              </w:r>
            </w:ins>
          </w:p>
          <w:p w14:paraId="122C774D" w14:textId="77777777" w:rsidR="00ED4182" w:rsidRPr="0036584A" w:rsidRDefault="00ED4182">
            <w:pPr>
              <w:pStyle w:val="TAL"/>
              <w:rPr>
                <w:ins w:id="414" w:author="WI CR Rapp (Ericsson)" w:date="2025-10-20T16:49:00Z"/>
                <w:lang w:eastAsia="sv-SE"/>
              </w:rPr>
            </w:pPr>
            <w:ins w:id="415"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 xml:space="preserve">prediction configurations </w:t>
              </w:r>
              <w:commentRangeStart w:id="416"/>
              <w:r w:rsidRPr="0036584A">
                <w:rPr>
                  <w:bCs/>
                  <w:szCs w:val="22"/>
                  <w:lang w:eastAsia="sv-SE"/>
                </w:rPr>
                <w:t>and</w:t>
              </w:r>
            </w:ins>
            <w:commentRangeEnd w:id="416"/>
            <w:r w:rsidR="00A426A2">
              <w:rPr>
                <w:rStyle w:val="CommentReference"/>
                <w:rFonts w:ascii="Times New Roman" w:hAnsi="Times New Roman"/>
              </w:rPr>
              <w:commentReference w:id="416"/>
            </w:r>
            <w:ins w:id="417" w:author="WI CR Rapp (Ericsson)" w:date="2025-10-20T16:49:00Z">
              <w:r w:rsidRPr="0036584A">
                <w:rPr>
                  <w:bCs/>
                  <w:szCs w:val="22"/>
                  <w:lang w:eastAsia="sv-SE"/>
                </w:rPr>
                <w:t xml:space="preserve"> 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等线"/>
              </w:rPr>
              <w:t xml:space="preserve">is </w:t>
            </w:r>
            <w:r w:rsidRPr="0036584A">
              <w:rPr>
                <w:lang w:eastAsia="en-GB"/>
              </w:rPr>
              <w:t xml:space="preserve">performing BFD measurements relaxation on the serving cell mapped on the bit. A bit that is set to 0 indicates that the UE </w:t>
            </w:r>
            <w:r w:rsidRPr="0036584A">
              <w:rPr>
                <w:rFonts w:eastAsia="等线"/>
              </w:rPr>
              <w:t>is</w:t>
            </w:r>
            <w:r w:rsidRPr="0036584A">
              <w:rPr>
                <w:lang w:eastAsia="en-GB"/>
              </w:rPr>
              <w:t xml:space="preserve"> not performing BFD measurements relaxation on the serving cell mapped on the bit.</w:t>
            </w:r>
            <w:r w:rsidRPr="0036584A">
              <w:rPr>
                <w:rFonts w:eastAsia="等线"/>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18" w:author="WI CR Rapp (Ericsson)" w:date="2025-10-07T16:15:00Z">
              <w:r>
                <w:rPr>
                  <w:b/>
                  <w:bCs/>
                  <w:i/>
                  <w:iCs/>
                </w:rPr>
                <w:t>memoryStatus</w:t>
              </w:r>
            </w:ins>
            <w:del w:id="419"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20" w:author="WI CR Rapp (Ericsson)" w:date="2025-10-07T16:10:00Z">
              <w:r w:rsidR="00BA17ED">
                <w:rPr>
                  <w:rFonts w:eastAsia="等线"/>
                </w:rPr>
                <w:t>memory</w:t>
              </w:r>
              <w:r w:rsidR="00BA17ED" w:rsidRPr="0036584A">
                <w:rPr>
                  <w:rFonts w:eastAsia="等线"/>
                </w:rPr>
                <w:t xml:space="preserve"> </w:t>
              </w:r>
            </w:ins>
            <w:del w:id="421"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22" w:author="WI CR Rapp (Ericsson)" w:date="2025-10-21T14:00:00Z">
              <w:r w:rsidR="00A95ECB">
                <w:rPr>
                  <w:b/>
                  <w:bCs/>
                  <w:i/>
                  <w:iCs/>
                </w:rPr>
                <w:t>Request</w:t>
              </w:r>
            </w:ins>
            <w:del w:id="423"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commentRangeStart w:id="424"/>
            <w:commentRangeStart w:id="425"/>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commentRangeEnd w:id="424"/>
            <w:r w:rsidR="00C65414">
              <w:rPr>
                <w:rStyle w:val="CommentReference"/>
                <w:rFonts w:ascii="Times New Roman" w:hAnsi="Times New Roman"/>
              </w:rPr>
              <w:commentReference w:id="424"/>
            </w:r>
            <w:commentRangeEnd w:id="425"/>
            <w:r w:rsidR="00BF32B9">
              <w:rPr>
                <w:rStyle w:val="CommentReference"/>
                <w:rFonts w:ascii="Times New Roman" w:hAnsi="Times New Roman"/>
              </w:rPr>
              <w:commentReference w:id="425"/>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26"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27"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等线" w:cs="Arial"/>
                <w:szCs w:val="18"/>
              </w:rPr>
              <w:t xml:space="preserve"> If the </w:t>
            </w:r>
            <w:r w:rsidRPr="0036584A">
              <w:rPr>
                <w:rFonts w:eastAsia="等线" w:cs="Arial"/>
                <w:i/>
                <w:iCs/>
                <w:szCs w:val="18"/>
              </w:rPr>
              <w:t>MUSIM-CapabilityRestrictedBandParameters-r18</w:t>
            </w:r>
            <w:r w:rsidRPr="0036584A">
              <w:rPr>
                <w:rFonts w:eastAsia="等线" w:cs="Arial"/>
                <w:szCs w:val="18"/>
              </w:rPr>
              <w:t xml:space="preserve"> with same </w:t>
            </w:r>
            <w:r w:rsidRPr="0036584A">
              <w:rPr>
                <w:rFonts w:eastAsia="等线" w:cs="Arial"/>
                <w:i/>
                <w:iCs/>
                <w:szCs w:val="18"/>
              </w:rPr>
              <w:t>musim-bandEntryIndex</w:t>
            </w:r>
            <w:r w:rsidRPr="0036584A">
              <w:rPr>
                <w:rFonts w:eastAsia="等线" w:cs="Arial"/>
                <w:szCs w:val="18"/>
              </w:rPr>
              <w:t xml:space="preserve"> appears more than once in the list of bands in a </w:t>
            </w:r>
            <w:r w:rsidRPr="0036584A">
              <w:rPr>
                <w:rFonts w:eastAsia="等线" w:cs="Arial"/>
                <w:i/>
                <w:iCs/>
                <w:szCs w:val="18"/>
              </w:rPr>
              <w:t>MUSIM-AffectedBands</w:t>
            </w:r>
            <w:r w:rsidRPr="0036584A">
              <w:rPr>
                <w:rFonts w:eastAsia="等线"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等线" w:cs="Arial"/>
                <w:szCs w:val="18"/>
              </w:rPr>
              <w:t xml:space="preserve"> for this band. </w:t>
            </w:r>
            <w:r w:rsidRPr="0036584A">
              <w:rPr>
                <w:rFonts w:cs="Arial"/>
                <w:szCs w:val="18"/>
                <w:lang w:eastAsia="sv-SE"/>
              </w:rPr>
              <w:t xml:space="preserve">UE explicitly indicates each band and each combination of bands </w:t>
            </w:r>
            <w:r w:rsidRPr="0036584A">
              <w:rPr>
                <w:rFonts w:eastAsia="等线" w:cs="Arial"/>
                <w:szCs w:val="18"/>
              </w:rPr>
              <w:t>that are</w:t>
            </w:r>
            <w:r w:rsidRPr="0036584A">
              <w:rPr>
                <w:rFonts w:cs="Arial"/>
                <w:szCs w:val="18"/>
                <w:lang w:eastAsia="sv-SE"/>
              </w:rPr>
              <w:t xml:space="preserve"> affected.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when configuring</w:t>
            </w:r>
            <w:r w:rsidRPr="0036584A">
              <w:rPr>
                <w:rFonts w:cs="Arial"/>
                <w:szCs w:val="18"/>
                <w:lang w:eastAsia="sv-SE"/>
              </w:rPr>
              <w:t xml:space="preserve"> the</w:t>
            </w:r>
            <w:r w:rsidRPr="0036584A">
              <w:rPr>
                <w:rFonts w:eastAsia="等线"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等线"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等线"/>
                <w:b/>
                <w:i/>
              </w:rPr>
            </w:pPr>
            <w:r w:rsidRPr="0036584A">
              <w:rPr>
                <w:b/>
                <w:i/>
                <w:lang w:eastAsia="sv-SE"/>
              </w:rPr>
              <w:t>musim-</w:t>
            </w:r>
            <w:r w:rsidRPr="0036584A">
              <w:rPr>
                <w:rFonts w:eastAsia="等线"/>
                <w:b/>
                <w:i/>
              </w:rPr>
              <w:t>bandEntryIndex</w:t>
            </w:r>
          </w:p>
          <w:p w14:paraId="4216F2A5" w14:textId="77777777" w:rsidR="005F0BFD" w:rsidRPr="0036584A" w:rsidRDefault="005F0BFD">
            <w:pPr>
              <w:pStyle w:val="TAL"/>
              <w:rPr>
                <w:b/>
                <w:i/>
                <w:lang w:eastAsia="sv-SE"/>
              </w:rPr>
            </w:pPr>
            <w:r w:rsidRPr="0036584A">
              <w:rPr>
                <w:rFonts w:eastAsia="等线"/>
              </w:rPr>
              <w:t xml:space="preserve">Indicates an NR band by referring to the position of a band entry in </w:t>
            </w:r>
            <w:r w:rsidRPr="0036584A">
              <w:rPr>
                <w:rFonts w:eastAsia="等线"/>
                <w:i/>
                <w:iCs/>
              </w:rPr>
              <w:t>musim-CandidateBandList</w:t>
            </w:r>
            <w:r w:rsidRPr="0036584A">
              <w:rPr>
                <w:rFonts w:eastAsia="等线"/>
              </w:rPr>
              <w:t xml:space="preserve"> IE. Value 1 identifies the first band in the </w:t>
            </w:r>
            <w:r w:rsidRPr="0036584A">
              <w:rPr>
                <w:rFonts w:eastAsia="等线"/>
                <w:i/>
                <w:iCs/>
              </w:rPr>
              <w:t>musim-CandidateBandList</w:t>
            </w:r>
            <w:r w:rsidRPr="0036584A">
              <w:rPr>
                <w:rFonts w:eastAsia="等线"/>
              </w:rPr>
              <w:t xml:space="preserve"> IE, value 2 identifies the second band in the </w:t>
            </w:r>
            <w:r w:rsidRPr="0036584A">
              <w:rPr>
                <w:rFonts w:eastAsia="等线"/>
                <w:i/>
                <w:iCs/>
              </w:rPr>
              <w:t>musim-CandidateBandList</w:t>
            </w:r>
            <w:r w:rsidRPr="0036584A">
              <w:rPr>
                <w:rFonts w:eastAsia="等线"/>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28" w:name="OLE_LINK14"/>
            <w:r w:rsidRPr="0036584A">
              <w:t xml:space="preserve">SCell(s) </w:t>
            </w:r>
            <w:bookmarkEnd w:id="428"/>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宋体"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等线"/>
                <w:b/>
                <w:i/>
              </w:rPr>
            </w:pPr>
            <w:r w:rsidRPr="0036584A">
              <w:rPr>
                <w:b/>
                <w:i/>
              </w:rPr>
              <w:t>musim-</w:t>
            </w:r>
            <w:r w:rsidRPr="0036584A">
              <w:rPr>
                <w:rFonts w:eastAsia="等线"/>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等线"/>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等线"/>
                <w:bCs/>
                <w:iCs/>
              </w:rPr>
              <w:t>'s preference on the temporary capability restriction on</w:t>
            </w:r>
            <w:r w:rsidRPr="0036584A">
              <w:rPr>
                <w:bCs/>
                <w:iCs/>
                <w:lang w:eastAsia="sv-SE"/>
              </w:rPr>
              <w:t xml:space="preserve"> maximum number of CCs per DL/UL</w:t>
            </w:r>
            <w:r w:rsidRPr="0036584A">
              <w:rPr>
                <w:rFonts w:eastAsia="等线" w:cs="Arial"/>
                <w:bCs/>
                <w:iCs/>
                <w:szCs w:val="18"/>
              </w:rPr>
              <w:t xml:space="preserve"> </w:t>
            </w:r>
            <w:r w:rsidRPr="0036584A">
              <w:rPr>
                <w:rFonts w:cs="Arial"/>
              </w:rPr>
              <w:t>in total, and per FR1/FR2</w:t>
            </w:r>
            <w:r w:rsidRPr="0036584A">
              <w:rPr>
                <w:rFonts w:eastAsia="等线"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等线"/>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等线"/>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等线"/>
              </w:rPr>
              <w:t>is</w:t>
            </w:r>
            <w:r w:rsidRPr="0036584A">
              <w:rPr>
                <w:lang w:eastAsia="en-GB"/>
              </w:rPr>
              <w:t xml:space="preserve"> not perform</w:t>
            </w:r>
            <w:r w:rsidRPr="0036584A">
              <w:rPr>
                <w:rFonts w:eastAsia="等线"/>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宋体"/>
        </w:rPr>
      </w:pPr>
      <w:r w:rsidRPr="0036584A">
        <w:rPr>
          <w:rFonts w:eastAsia="宋体"/>
        </w:rPr>
        <w:lastRenderedPageBreak/>
        <w:t>NOTE 1:</w:t>
      </w:r>
      <w:r w:rsidRPr="0036584A">
        <w:rPr>
          <w:rFonts w:eastAsia="宋体"/>
        </w:rPr>
        <w:tab/>
        <w:t xml:space="preserve">The field may also indicate the UE's preference on reduced configuration corresponding to the maximum number of SRS ports (i.e. </w:t>
      </w:r>
      <w:r w:rsidRPr="0036584A">
        <w:rPr>
          <w:rFonts w:eastAsia="宋体"/>
          <w:i/>
        </w:rPr>
        <w:t>nrofSRS-Ports</w:t>
      </w:r>
      <w:r w:rsidRPr="0036584A">
        <w:rPr>
          <w:rFonts w:eastAsia="宋体"/>
        </w:rPr>
        <w:t xml:space="preserve">) of each serving cell operating on the associated </w:t>
      </w:r>
      <w:r w:rsidRPr="0036584A">
        <w:rPr>
          <w:szCs w:val="22"/>
          <w:lang w:eastAsia="sv-SE"/>
        </w:rPr>
        <w:t>frequency range</w:t>
      </w:r>
      <w:r w:rsidRPr="0036584A">
        <w:rPr>
          <w:rFonts w:eastAsia="宋体"/>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等线"/>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等线"/>
                <w:b/>
                <w:bCs/>
                <w:i/>
                <w:iCs/>
              </w:rPr>
            </w:pPr>
            <w:r w:rsidRPr="0036584A">
              <w:rPr>
                <w:rFonts w:eastAsia="等线"/>
                <w:b/>
                <w:bCs/>
                <w:i/>
                <w:iCs/>
              </w:rPr>
              <w:t>fr1, fr2</w:t>
            </w:r>
          </w:p>
          <w:p w14:paraId="4E166ABE"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preference for gap occasion cancellation ratio for the configured per FR measurement gap under </w:t>
            </w:r>
            <w:r w:rsidRPr="0036584A">
              <w:rPr>
                <w:rFonts w:eastAsia="等线"/>
                <w:bCs/>
                <w:i/>
                <w:iCs/>
              </w:rPr>
              <w:t>measGapConfig</w:t>
            </w:r>
            <w:r w:rsidRPr="0036584A">
              <w:rPr>
                <w:rFonts w:eastAsia="等线"/>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等线"/>
                <w:b/>
                <w:bCs/>
                <w:i/>
                <w:iCs/>
              </w:rPr>
            </w:pPr>
            <w:r w:rsidRPr="0036584A">
              <w:rPr>
                <w:rFonts w:eastAsia="等线"/>
                <w:b/>
                <w:bCs/>
                <w:i/>
                <w:iCs/>
              </w:rPr>
              <w:t>gapConfigRatioList</w:t>
            </w:r>
          </w:p>
          <w:p w14:paraId="55818CD8" w14:textId="77777777" w:rsidR="005F0BFD" w:rsidRPr="0036584A" w:rsidRDefault="005F0BFD">
            <w:pPr>
              <w:pStyle w:val="TAL"/>
              <w:rPr>
                <w:rFonts w:eastAsia="等线"/>
                <w:bCs/>
                <w:iCs/>
              </w:rPr>
            </w:pPr>
            <w:r w:rsidRPr="0036584A">
              <w:rPr>
                <w:rFonts w:eastAsia="等线"/>
                <w:bCs/>
                <w:iCs/>
              </w:rPr>
              <w:t xml:space="preserve">Includes the UE's preference for gap occasion cancellation ratio for the configured measurement gap with </w:t>
            </w:r>
            <w:r w:rsidRPr="0036584A">
              <w:rPr>
                <w:rFonts w:eastAsia="等线"/>
                <w:bCs/>
                <w:i/>
                <w:iCs/>
              </w:rPr>
              <w:t>measGapId</w:t>
            </w:r>
            <w:r w:rsidRPr="0036584A">
              <w:rPr>
                <w:rFonts w:eastAsia="等线"/>
                <w:bCs/>
              </w:rPr>
              <w:t xml:space="preserve"> </w:t>
            </w:r>
            <w:r w:rsidRPr="0036584A">
              <w:rPr>
                <w:rFonts w:eastAsia="等线"/>
                <w:bCs/>
                <w:iCs/>
              </w:rPr>
              <w:t xml:space="preserve">in </w:t>
            </w:r>
            <w:r w:rsidRPr="0036584A">
              <w:rPr>
                <w:rFonts w:eastAsia="等线"/>
                <w:bCs/>
                <w:i/>
                <w:iCs/>
              </w:rPr>
              <w:t xml:space="preserve">gapToAddModList </w:t>
            </w:r>
            <w:r w:rsidRPr="0036584A">
              <w:rPr>
                <w:rFonts w:eastAsia="等线"/>
                <w:bCs/>
                <w:iCs/>
              </w:rPr>
              <w:t xml:space="preserve">under </w:t>
            </w:r>
            <w:r w:rsidRPr="0036584A">
              <w:rPr>
                <w:rFonts w:eastAsia="等线"/>
                <w:bCs/>
                <w:i/>
                <w:iCs/>
              </w:rPr>
              <w:t>measGapConfig</w:t>
            </w:r>
            <w:r w:rsidRPr="0036584A">
              <w:rPr>
                <w:rFonts w:eastAsia="等线"/>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等线"/>
                <w:b/>
                <w:bCs/>
                <w:i/>
                <w:iCs/>
              </w:rPr>
            </w:pPr>
            <w:r w:rsidRPr="0036584A">
              <w:rPr>
                <w:rFonts w:eastAsia="等线"/>
                <w:b/>
                <w:bCs/>
                <w:i/>
                <w:iCs/>
              </w:rPr>
              <w:t>perUE</w:t>
            </w:r>
          </w:p>
          <w:p w14:paraId="1138E80A" w14:textId="77777777" w:rsidR="005F0BFD" w:rsidRPr="0036584A" w:rsidRDefault="005F0BFD">
            <w:pPr>
              <w:pStyle w:val="TAL"/>
              <w:rPr>
                <w:rFonts w:eastAsia="等线"/>
                <w:bCs/>
                <w:iCs/>
              </w:rPr>
            </w:pPr>
            <w:r w:rsidRPr="0036584A">
              <w:rPr>
                <w:rFonts w:eastAsia="等线" w:hint="eastAsia"/>
                <w:bCs/>
                <w:iCs/>
              </w:rPr>
              <w:t>I</w:t>
            </w:r>
            <w:r w:rsidRPr="0036584A">
              <w:rPr>
                <w:rFonts w:eastAsia="等线"/>
                <w:bCs/>
                <w:iCs/>
              </w:rPr>
              <w:t xml:space="preserve">ncludes the UE's perference for gap occasion cancellation ratio for the configured per UE measurement gap under </w:t>
            </w:r>
            <w:r w:rsidRPr="0036584A">
              <w:rPr>
                <w:rFonts w:eastAsia="等线"/>
                <w:bCs/>
                <w:i/>
                <w:iCs/>
              </w:rPr>
              <w:t>measGapConfig</w:t>
            </w:r>
            <w:r w:rsidRPr="0036584A">
              <w:rPr>
                <w:rFonts w:eastAsia="等线"/>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29" w:name="_Toc60777129"/>
      <w:bookmarkStart w:id="430" w:name="_Toc193446044"/>
      <w:bookmarkStart w:id="431" w:name="_Toc193451849"/>
      <w:bookmarkStart w:id="432" w:name="_Toc193463119"/>
      <w:bookmarkStart w:id="433" w:name="_Toc201295406"/>
      <w:bookmarkStart w:id="434" w:name="_Toc210311678"/>
      <w:bookmarkStart w:id="435" w:name="MCCQCTEMPBM_00000133"/>
      <w:r w:rsidRPr="00537C00">
        <w:rPr>
          <w:color w:val="FF0000"/>
        </w:rPr>
        <w:t>&lt;Text Omitted&gt;</w:t>
      </w:r>
    </w:p>
    <w:p w14:paraId="06D93B5F" w14:textId="77777777" w:rsidR="005F0BFD" w:rsidRPr="0036584A" w:rsidRDefault="005F0BFD" w:rsidP="005F0BFD">
      <w:pPr>
        <w:pStyle w:val="Heading4"/>
      </w:pPr>
      <w:bookmarkStart w:id="436" w:name="_Toc60777132"/>
      <w:bookmarkStart w:id="437" w:name="_Toc193446047"/>
      <w:bookmarkStart w:id="438" w:name="_Toc193451852"/>
      <w:bookmarkStart w:id="439" w:name="_Toc193463122"/>
      <w:bookmarkStart w:id="440" w:name="_Toc201295409"/>
      <w:bookmarkStart w:id="441" w:name="_Toc210311681"/>
      <w:bookmarkStart w:id="442" w:name="MCCQCTEMPBM_00000136"/>
      <w:bookmarkEnd w:id="429"/>
      <w:bookmarkEnd w:id="430"/>
      <w:bookmarkEnd w:id="431"/>
      <w:bookmarkEnd w:id="432"/>
      <w:bookmarkEnd w:id="433"/>
      <w:bookmarkEnd w:id="434"/>
      <w:bookmarkEnd w:id="435"/>
      <w:r w:rsidRPr="0036584A">
        <w:t>–</w:t>
      </w:r>
      <w:r w:rsidRPr="0036584A">
        <w:tab/>
      </w:r>
      <w:proofErr w:type="spellStart"/>
      <w:r w:rsidRPr="0036584A">
        <w:rPr>
          <w:i/>
        </w:rPr>
        <w:t>UEInformationResponse</w:t>
      </w:r>
      <w:bookmarkEnd w:id="436"/>
      <w:bookmarkEnd w:id="437"/>
      <w:bookmarkEnd w:id="438"/>
      <w:bookmarkEnd w:id="439"/>
      <w:bookmarkEnd w:id="440"/>
      <w:bookmarkEnd w:id="441"/>
      <w:proofErr w:type="spellEnd"/>
    </w:p>
    <w:bookmarkEnd w:id="442"/>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等线"/>
        </w:rPr>
        <w:t xml:space="preserve">perRAInfoList-r16                            </w:t>
      </w:r>
      <w:proofErr w:type="spellStart"/>
      <w:r w:rsidRPr="0036584A">
        <w:rPr>
          <w:rFonts w:eastAsia="等线"/>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等线"/>
        </w:rPr>
        <w:t>::=</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w:t>
      </w:r>
      <w:bookmarkStart w:id="443" w:name="OLE_LINK19"/>
      <w:r w:rsidRPr="0036584A">
        <w:rPr>
          <w:rFonts w:eastAsia="等线"/>
        </w:rPr>
        <w:t>maxCEFReport-r17</w:t>
      </w:r>
      <w:bookmarkEnd w:id="443"/>
      <w:r w:rsidRPr="0036584A">
        <w:rPr>
          <w:rFonts w:eastAsia="等线"/>
        </w:rPr>
        <w:t>))</w:t>
      </w:r>
      <w:r w:rsidRPr="0036584A">
        <w:rPr>
          <w:rFonts w:eastAsia="等线"/>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等线"/>
        </w:rPr>
      </w:pPr>
    </w:p>
    <w:p w14:paraId="70430CEC" w14:textId="77777777" w:rsidR="005F0BFD" w:rsidRPr="0036584A" w:rsidRDefault="005F0BFD" w:rsidP="005F0BFD">
      <w:pPr>
        <w:pStyle w:val="PL"/>
        <w:rPr>
          <w:rFonts w:eastAsia="等线"/>
        </w:rPr>
      </w:pPr>
      <w:r w:rsidRPr="0036584A">
        <w:t>RA-ReportList</w:t>
      </w:r>
      <w:r w:rsidRPr="0036584A">
        <w:rPr>
          <w:rFonts w:eastAsia="等线"/>
        </w:rPr>
        <w:t>-r</w:t>
      </w:r>
      <w:proofErr w:type="gramStart"/>
      <w:r w:rsidRPr="0036584A">
        <w:rPr>
          <w:rFonts w:eastAsia="等线"/>
        </w:rPr>
        <w:t>16 ::=</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(1..maxRAReport-r16))</w:t>
      </w:r>
      <w:r w:rsidRPr="0036584A">
        <w:rPr>
          <w:rFonts w:eastAsia="等线"/>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宋体"/>
        </w:rPr>
        <w:t>ra-InformationCommon-r16</w:t>
      </w:r>
      <w:r w:rsidRPr="0036584A">
        <w:t xml:space="preserve">             </w:t>
      </w:r>
      <w:proofErr w:type="spellStart"/>
      <w:r w:rsidRPr="0036584A">
        <w:rPr>
          <w:rFonts w:eastAsia="等线"/>
        </w:rPr>
        <w:t>RA-InformationCommon-r16</w:t>
      </w:r>
      <w:proofErr w:type="spellEnd"/>
      <w:r w:rsidRPr="0036584A">
        <w:t xml:space="preserve">                         </w:t>
      </w:r>
      <w:r w:rsidRPr="0036584A">
        <w:rPr>
          <w:rFonts w:eastAsia="等线"/>
          <w:color w:val="993366"/>
        </w:rPr>
        <w:t>OPTIONAL</w:t>
      </w:r>
      <w:r w:rsidRPr="0036584A">
        <w:rPr>
          <w:rFonts w:eastAsia="等线"/>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beamFailureRecovery,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noPUCCHResourceAvailable,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等线"/>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等线"/>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preambleTransMax,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等线"/>
        </w:rPr>
      </w:pPr>
    </w:p>
    <w:p w14:paraId="3580351C" w14:textId="77777777" w:rsidR="005F0BFD" w:rsidRPr="0036584A" w:rsidRDefault="005F0BFD" w:rsidP="005F0BFD">
      <w:pPr>
        <w:pStyle w:val="PL"/>
        <w:rPr>
          <w:rFonts w:eastAsia="等线"/>
        </w:rPr>
      </w:pPr>
      <w:r w:rsidRPr="0036584A">
        <w:rPr>
          <w:rFonts w:eastAsia="等线"/>
        </w:rPr>
        <w:t>RA-InformationCommon-r</w:t>
      </w:r>
      <w:proofErr w:type="gramStart"/>
      <w:r w:rsidRPr="0036584A">
        <w:rPr>
          <w:rFonts w:eastAsia="等线"/>
        </w:rPr>
        <w:t>16 ::=</w:t>
      </w:r>
      <w:proofErr w:type="gramEnd"/>
      <w:r w:rsidRPr="0036584A">
        <w:t xml:space="preserve">         </w:t>
      </w:r>
      <w:r w:rsidRPr="0036584A">
        <w:rPr>
          <w:rFonts w:eastAsia="等线"/>
          <w:color w:val="993366"/>
        </w:rPr>
        <w:t>SEQUENCE</w:t>
      </w:r>
      <w:r w:rsidRPr="0036584A">
        <w:rPr>
          <w:rFonts w:eastAsia="等线"/>
        </w:rPr>
        <w:t xml:space="preserve"> {</w:t>
      </w:r>
    </w:p>
    <w:p w14:paraId="12823902" w14:textId="77777777" w:rsidR="005F0BFD" w:rsidRPr="0036584A" w:rsidRDefault="005F0BFD" w:rsidP="005F0BFD">
      <w:pPr>
        <w:pStyle w:val="PL"/>
        <w:rPr>
          <w:rFonts w:eastAsia="等线"/>
        </w:rPr>
      </w:pPr>
      <w:r w:rsidRPr="0036584A">
        <w:t xml:space="preserve">    </w:t>
      </w:r>
      <w:r w:rsidRPr="0036584A">
        <w:rPr>
          <w:rFonts w:eastAsia="等线"/>
        </w:rPr>
        <w:t>absoluteFrequencyPointA-r16</w:t>
      </w:r>
      <w:r w:rsidRPr="0036584A">
        <w:t xml:space="preserve">          </w:t>
      </w:r>
      <w:r w:rsidRPr="0036584A">
        <w:rPr>
          <w:rFonts w:eastAsia="等线"/>
        </w:rPr>
        <w:t>ARFCN-</w:t>
      </w:r>
      <w:proofErr w:type="spellStart"/>
      <w:r w:rsidRPr="0036584A">
        <w:rPr>
          <w:rFonts w:eastAsia="等线"/>
        </w:rPr>
        <w:t>ValueNR</w:t>
      </w:r>
      <w:proofErr w:type="spellEnd"/>
      <w:r w:rsidRPr="0036584A">
        <w:rPr>
          <w:rFonts w:eastAsia="等线"/>
        </w:rPr>
        <w:t>,</w:t>
      </w:r>
    </w:p>
    <w:p w14:paraId="28D1C04B" w14:textId="77777777" w:rsidR="005F0BFD" w:rsidRPr="0036584A" w:rsidRDefault="005F0BFD" w:rsidP="005F0BFD">
      <w:pPr>
        <w:pStyle w:val="PL"/>
        <w:rPr>
          <w:rFonts w:eastAsia="等线"/>
        </w:rPr>
      </w:pPr>
      <w:r w:rsidRPr="0036584A">
        <w:t xml:space="preserve">    </w:t>
      </w:r>
      <w:r w:rsidRPr="0036584A">
        <w:rPr>
          <w:rFonts w:eastAsia="等线"/>
        </w:rPr>
        <w:t>locationAndBandwidth-r16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37949),</w:t>
      </w:r>
    </w:p>
    <w:p w14:paraId="11CACA6D" w14:textId="77777777" w:rsidR="005F0BFD" w:rsidRPr="0036584A" w:rsidRDefault="005F0BFD" w:rsidP="005F0BFD">
      <w:pPr>
        <w:pStyle w:val="PL"/>
        <w:rPr>
          <w:rFonts w:eastAsia="等线"/>
        </w:rPr>
      </w:pPr>
      <w:r w:rsidRPr="0036584A">
        <w:t xml:space="preserve">    </w:t>
      </w:r>
      <w:r w:rsidRPr="0036584A">
        <w:rPr>
          <w:rFonts w:eastAsia="等线"/>
        </w:rPr>
        <w:t>subcarrierSpacing-r16</w:t>
      </w:r>
      <w:r w:rsidRPr="0036584A">
        <w:t xml:space="preserve">                </w:t>
      </w:r>
      <w:proofErr w:type="spellStart"/>
      <w:r w:rsidRPr="0036584A">
        <w:rPr>
          <w:rFonts w:eastAsia="等线"/>
        </w:rPr>
        <w:t>SubcarrierSpacing</w:t>
      </w:r>
      <w:proofErr w:type="spellEnd"/>
      <w:r w:rsidRPr="0036584A">
        <w:rPr>
          <w:rFonts w:eastAsia="等线"/>
        </w:rPr>
        <w:t>,</w:t>
      </w:r>
    </w:p>
    <w:p w14:paraId="2BC46E86" w14:textId="77777777" w:rsidR="005F0BFD" w:rsidRPr="0036584A" w:rsidRDefault="005F0BFD" w:rsidP="005F0BFD">
      <w:pPr>
        <w:pStyle w:val="PL"/>
        <w:rPr>
          <w:rFonts w:eastAsia="等线"/>
        </w:rPr>
      </w:pPr>
      <w:r w:rsidRPr="0036584A">
        <w:t xml:space="preserve">    </w:t>
      </w:r>
      <w:r w:rsidRPr="0036584A">
        <w:rPr>
          <w:rFonts w:eastAsia="等线"/>
        </w:rPr>
        <w:t>msg1-FrequencyStart-r16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29D0C3A0" w14:textId="77777777" w:rsidR="005F0BFD" w:rsidRPr="0036584A" w:rsidRDefault="005F0BFD" w:rsidP="005F0BFD">
      <w:pPr>
        <w:pStyle w:val="PL"/>
        <w:rPr>
          <w:rFonts w:eastAsia="等线"/>
        </w:rPr>
      </w:pPr>
      <w:r w:rsidRPr="0036584A">
        <w:t xml:space="preserve">    </w:t>
      </w:r>
      <w:r w:rsidRPr="0036584A">
        <w:rPr>
          <w:rFonts w:eastAsia="等线"/>
        </w:rPr>
        <w:t>msg1-FrequencyStartCFRA-r16</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48EDACC3" w14:textId="77777777" w:rsidR="005F0BFD" w:rsidRPr="0036584A" w:rsidRDefault="005F0BFD" w:rsidP="005F0BFD">
      <w:pPr>
        <w:pStyle w:val="PL"/>
        <w:rPr>
          <w:rFonts w:eastAsia="等线"/>
        </w:rPr>
      </w:pPr>
      <w:r w:rsidRPr="0036584A">
        <w:t xml:space="preserve">    </w:t>
      </w:r>
      <w:r w:rsidRPr="0036584A">
        <w:rPr>
          <w:rFonts w:eastAsia="等线"/>
        </w:rPr>
        <w:t>msg1-SubcarrierSpacing-r16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6109944C" w14:textId="77777777" w:rsidR="005F0BFD" w:rsidRPr="0036584A" w:rsidRDefault="005F0BFD" w:rsidP="005F0BFD">
      <w:pPr>
        <w:pStyle w:val="PL"/>
        <w:rPr>
          <w:rFonts w:eastAsia="等线"/>
        </w:rPr>
      </w:pPr>
      <w:r w:rsidRPr="0036584A">
        <w:t xml:space="preserve">    </w:t>
      </w:r>
      <w:r w:rsidRPr="0036584A">
        <w:rPr>
          <w:rFonts w:eastAsia="等线"/>
        </w:rPr>
        <w:t>msg1-SubcarrierSpacingCFRA-r16</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478B112F" w14:textId="77777777" w:rsidR="005F0BFD" w:rsidRPr="0036584A" w:rsidRDefault="005F0BFD" w:rsidP="005F0BFD">
      <w:pPr>
        <w:pStyle w:val="PL"/>
        <w:rPr>
          <w:rFonts w:eastAsia="等线"/>
        </w:rPr>
      </w:pPr>
      <w:r w:rsidRPr="0036584A">
        <w:t xml:space="preserve">    </w:t>
      </w:r>
      <w:r w:rsidRPr="0036584A">
        <w:rPr>
          <w:rFonts w:eastAsia="等线"/>
        </w:rPr>
        <w:t>msg1-FDM-r16</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3D1F0F4B" w14:textId="77777777" w:rsidR="005F0BFD" w:rsidRPr="0036584A" w:rsidRDefault="005F0BFD" w:rsidP="005F0BFD">
      <w:pPr>
        <w:pStyle w:val="PL"/>
        <w:rPr>
          <w:rFonts w:eastAsia="等线"/>
        </w:rPr>
      </w:pPr>
      <w:r w:rsidRPr="0036584A">
        <w:t xml:space="preserve">    </w:t>
      </w:r>
      <w:r w:rsidRPr="0036584A">
        <w:rPr>
          <w:rFonts w:eastAsia="等线"/>
        </w:rPr>
        <w:t>msg1-FDMCFRA-r16</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6B9A7434" w14:textId="77777777" w:rsidR="005F0BFD" w:rsidRPr="0036584A" w:rsidRDefault="005F0BFD" w:rsidP="005F0BFD">
      <w:pPr>
        <w:pStyle w:val="PL"/>
        <w:rPr>
          <w:rFonts w:eastAsia="等线"/>
        </w:rPr>
      </w:pPr>
      <w:r w:rsidRPr="0036584A">
        <w:t xml:space="preserve">    </w:t>
      </w:r>
      <w:r w:rsidRPr="0036584A">
        <w:rPr>
          <w:rFonts w:eastAsia="等线"/>
        </w:rPr>
        <w:t>perRAInfoList-r16</w:t>
      </w:r>
      <w:r w:rsidRPr="0036584A">
        <w:t xml:space="preserve">                    </w:t>
      </w:r>
      <w:proofErr w:type="spellStart"/>
      <w:r w:rsidRPr="0036584A">
        <w:rPr>
          <w:rFonts w:eastAsia="等线"/>
        </w:rPr>
        <w:t>PerRAInfoList-r16</w:t>
      </w:r>
      <w:proofErr w:type="spellEnd"/>
      <w:r w:rsidRPr="0036584A">
        <w:rPr>
          <w:rFonts w:eastAsia="等线"/>
        </w:rPr>
        <w:t>,</w:t>
      </w:r>
    </w:p>
    <w:p w14:paraId="1F68E56E" w14:textId="77777777" w:rsidR="005F0BFD" w:rsidRPr="0036584A" w:rsidRDefault="005F0BFD" w:rsidP="005F0BFD">
      <w:pPr>
        <w:pStyle w:val="PL"/>
        <w:rPr>
          <w:rFonts w:eastAsia="等线"/>
        </w:rPr>
      </w:pPr>
      <w:r w:rsidRPr="0036584A">
        <w:t xml:space="preserve">    </w:t>
      </w:r>
      <w:r w:rsidRPr="0036584A">
        <w:rPr>
          <w:rFonts w:eastAsia="等线"/>
        </w:rPr>
        <w:t>...,</w:t>
      </w:r>
    </w:p>
    <w:p w14:paraId="16366E3A" w14:textId="77777777" w:rsidR="005F0BFD" w:rsidRPr="0036584A" w:rsidRDefault="005F0BFD" w:rsidP="005F0BFD">
      <w:pPr>
        <w:pStyle w:val="PL"/>
        <w:rPr>
          <w:rFonts w:eastAsia="等线"/>
        </w:rPr>
      </w:pPr>
      <w:r w:rsidRPr="0036584A">
        <w:t xml:space="preserve">    </w:t>
      </w:r>
      <w:r w:rsidRPr="0036584A">
        <w:rPr>
          <w:rFonts w:eastAsia="等线"/>
        </w:rPr>
        <w:t>[[</w:t>
      </w:r>
    </w:p>
    <w:p w14:paraId="412F6290" w14:textId="77777777" w:rsidR="005F0BFD" w:rsidRPr="0036584A" w:rsidRDefault="005F0BFD" w:rsidP="005F0BFD">
      <w:pPr>
        <w:pStyle w:val="PL"/>
        <w:rPr>
          <w:rFonts w:eastAsia="等线"/>
        </w:rPr>
      </w:pPr>
      <w:r w:rsidRPr="0036584A">
        <w:t xml:space="preserve">    </w:t>
      </w:r>
      <w:r w:rsidRPr="0036584A">
        <w:rPr>
          <w:rFonts w:eastAsia="等线"/>
        </w:rPr>
        <w:t>perRAInfoList-v1660</w:t>
      </w:r>
      <w:r w:rsidRPr="0036584A">
        <w:t xml:space="preserve">                  </w:t>
      </w:r>
      <w:proofErr w:type="spellStart"/>
      <w:r w:rsidRPr="0036584A">
        <w:rPr>
          <w:rFonts w:eastAsia="等线"/>
        </w:rPr>
        <w:t>PerRAInfoList-v1660</w:t>
      </w:r>
      <w:proofErr w:type="spellEnd"/>
      <w:r w:rsidRPr="0036584A">
        <w:t xml:space="preserve">                              </w:t>
      </w:r>
      <w:r w:rsidRPr="0036584A">
        <w:rPr>
          <w:rFonts w:eastAsia="等线"/>
          <w:color w:val="993366"/>
        </w:rPr>
        <w:t>OPTIONAL</w:t>
      </w:r>
    </w:p>
    <w:p w14:paraId="51E510B1" w14:textId="77777777" w:rsidR="005F0BFD" w:rsidRPr="0036584A" w:rsidRDefault="005F0BFD" w:rsidP="005F0BFD">
      <w:pPr>
        <w:pStyle w:val="PL"/>
        <w:rPr>
          <w:rFonts w:eastAsia="等线"/>
        </w:rPr>
      </w:pPr>
      <w:r w:rsidRPr="0036584A">
        <w:t xml:space="preserve">    </w:t>
      </w:r>
      <w:r w:rsidRPr="0036584A">
        <w:rPr>
          <w:rFonts w:eastAsia="等线"/>
        </w:rPr>
        <w:t>]],</w:t>
      </w:r>
    </w:p>
    <w:p w14:paraId="5BBE4318" w14:textId="77777777" w:rsidR="005F0BFD" w:rsidRPr="0036584A" w:rsidRDefault="005F0BFD" w:rsidP="005F0BFD">
      <w:pPr>
        <w:pStyle w:val="PL"/>
        <w:rPr>
          <w:rFonts w:eastAsia="等线"/>
        </w:rPr>
      </w:pPr>
      <w:r w:rsidRPr="0036584A">
        <w:t xml:space="preserve">    </w:t>
      </w:r>
      <w:r w:rsidRPr="0036584A">
        <w:rPr>
          <w:rFonts w:eastAsia="等线"/>
        </w:rPr>
        <w:t>[[</w:t>
      </w:r>
    </w:p>
    <w:p w14:paraId="2D20E608" w14:textId="77777777" w:rsidR="005F0BFD" w:rsidRPr="0036584A" w:rsidRDefault="005F0BFD" w:rsidP="005F0BFD">
      <w:pPr>
        <w:pStyle w:val="PL"/>
        <w:rPr>
          <w:rFonts w:eastAsia="等线"/>
        </w:rPr>
      </w:pPr>
      <w:r w:rsidRPr="0036584A">
        <w:t xml:space="preserve">    </w:t>
      </w:r>
      <w:r w:rsidRPr="0036584A">
        <w:rPr>
          <w:rFonts w:eastAsia="等线"/>
        </w:rPr>
        <w:t>msg1-SCS-From-prach-ConfigurationIndex-r</w:t>
      </w:r>
      <w:proofErr w:type="gramStart"/>
      <w:r w:rsidRPr="0036584A">
        <w:rPr>
          <w:rFonts w:eastAsia="等线"/>
        </w:rPr>
        <w:t>16</w:t>
      </w:r>
      <w:r w:rsidRPr="0036584A">
        <w:t xml:space="preserve">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p>
    <w:p w14:paraId="6225937A" w14:textId="77777777" w:rsidR="005F0BFD" w:rsidRPr="0036584A" w:rsidRDefault="005F0BFD" w:rsidP="005F0BFD">
      <w:pPr>
        <w:pStyle w:val="PL"/>
        <w:rPr>
          <w:rFonts w:eastAsia="等线"/>
        </w:rPr>
      </w:pPr>
      <w:r w:rsidRPr="0036584A">
        <w:t xml:space="preserve">    </w:t>
      </w:r>
      <w:r w:rsidRPr="0036584A">
        <w:rPr>
          <w:rFonts w:eastAsia="等线"/>
        </w:rPr>
        <w:t>]],</w:t>
      </w:r>
    </w:p>
    <w:p w14:paraId="56978F9A" w14:textId="77777777" w:rsidR="005F0BFD" w:rsidRPr="0036584A" w:rsidRDefault="005F0BFD" w:rsidP="005F0BFD">
      <w:pPr>
        <w:pStyle w:val="PL"/>
        <w:rPr>
          <w:rFonts w:eastAsia="等线"/>
        </w:rPr>
      </w:pPr>
      <w:r w:rsidRPr="0036584A">
        <w:t xml:space="preserve">   </w:t>
      </w:r>
      <w:r w:rsidRPr="0036584A">
        <w:rPr>
          <w:rFonts w:eastAsia="等线"/>
        </w:rPr>
        <w:t xml:space="preserve"> [[</w:t>
      </w:r>
    </w:p>
    <w:p w14:paraId="0F6CF073" w14:textId="77777777" w:rsidR="005F0BFD" w:rsidRPr="0036584A" w:rsidRDefault="005F0BFD" w:rsidP="005F0BFD">
      <w:pPr>
        <w:pStyle w:val="PL"/>
        <w:rPr>
          <w:rFonts w:eastAsia="等线"/>
        </w:rPr>
      </w:pPr>
      <w:r w:rsidRPr="0036584A">
        <w:t xml:space="preserve">    </w:t>
      </w:r>
      <w:r w:rsidRPr="0036584A">
        <w:rPr>
          <w:rFonts w:eastAsia="等线"/>
        </w:rPr>
        <w:t>msg1-SCS-From-prach-ConfigurationIndexCFRA-r</w:t>
      </w:r>
      <w:proofErr w:type="gramStart"/>
      <w:r w:rsidRPr="0036584A">
        <w:rPr>
          <w:rFonts w:eastAsia="等线"/>
        </w:rPr>
        <w:t xml:space="preserve">16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p>
    <w:p w14:paraId="615115A9" w14:textId="77777777" w:rsidR="005F0BFD" w:rsidRPr="0036584A" w:rsidRDefault="005F0BFD" w:rsidP="005F0BFD">
      <w:pPr>
        <w:pStyle w:val="PL"/>
        <w:rPr>
          <w:rFonts w:eastAsia="等线"/>
        </w:rPr>
      </w:pPr>
      <w:r w:rsidRPr="0036584A">
        <w:t xml:space="preserve">    </w:t>
      </w:r>
      <w:r w:rsidRPr="0036584A">
        <w:rPr>
          <w:rFonts w:eastAsia="等线"/>
        </w:rPr>
        <w:t>]],</w:t>
      </w:r>
    </w:p>
    <w:p w14:paraId="7EB8E2D6" w14:textId="77777777" w:rsidR="005F0BFD" w:rsidRPr="0036584A" w:rsidRDefault="005F0BFD" w:rsidP="005F0BFD">
      <w:pPr>
        <w:pStyle w:val="PL"/>
        <w:rPr>
          <w:rFonts w:eastAsia="等线"/>
        </w:rPr>
      </w:pPr>
      <w:r w:rsidRPr="0036584A">
        <w:t xml:space="preserve">    </w:t>
      </w:r>
      <w:r w:rsidRPr="0036584A">
        <w:rPr>
          <w:rFonts w:eastAsia="等线"/>
        </w:rPr>
        <w:t>[[</w:t>
      </w:r>
    </w:p>
    <w:p w14:paraId="15E321E8" w14:textId="77777777" w:rsidR="005F0BFD" w:rsidRPr="0036584A" w:rsidRDefault="005F0BFD" w:rsidP="005F0BFD">
      <w:pPr>
        <w:pStyle w:val="PL"/>
        <w:rPr>
          <w:rFonts w:eastAsia="等线"/>
        </w:rPr>
      </w:pPr>
      <w:r w:rsidRPr="0036584A">
        <w:t xml:space="preserve">    </w:t>
      </w:r>
      <w:r w:rsidRPr="0036584A">
        <w:rPr>
          <w:rFonts w:eastAsia="等线"/>
        </w:rPr>
        <w:t>msgA-RO-FrequencyStart-r17</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459885FE" w14:textId="77777777" w:rsidR="005F0BFD" w:rsidRPr="0036584A" w:rsidRDefault="005F0BFD" w:rsidP="005F0BFD">
      <w:pPr>
        <w:pStyle w:val="PL"/>
        <w:rPr>
          <w:rFonts w:eastAsia="等线"/>
        </w:rPr>
      </w:pPr>
      <w:r w:rsidRPr="0036584A">
        <w:t xml:space="preserve">    </w:t>
      </w:r>
      <w:r w:rsidRPr="0036584A">
        <w:rPr>
          <w:rFonts w:eastAsia="等线"/>
        </w:rPr>
        <w:t>msgA-RO-FrequencyStartCFRA-r17</w:t>
      </w:r>
      <w:r w:rsidRPr="0036584A">
        <w:t xml:space="preserve">       </w:t>
      </w:r>
      <w:r w:rsidRPr="0036584A">
        <w:rPr>
          <w:rFonts w:eastAsia="等线"/>
          <w:color w:val="993366"/>
        </w:rPr>
        <w:t>INTEGER</w:t>
      </w:r>
      <w:r w:rsidRPr="0036584A">
        <w:rPr>
          <w:rFonts w:eastAsia="等线"/>
        </w:rPr>
        <w:t xml:space="preserve"> (</w:t>
      </w:r>
      <w:proofErr w:type="gramStart"/>
      <w:r w:rsidRPr="0036584A">
        <w:rPr>
          <w:rFonts w:eastAsia="等线"/>
        </w:rPr>
        <w:t>0..</w:t>
      </w:r>
      <w:proofErr w:type="gramEnd"/>
      <w:r w:rsidRPr="0036584A">
        <w:rPr>
          <w:rFonts w:eastAsia="等线"/>
        </w:rPr>
        <w:t>maxNrofPhysicalResourceBlocks-1)</w:t>
      </w:r>
      <w:r w:rsidRPr="0036584A">
        <w:t xml:space="preserve">     </w:t>
      </w:r>
      <w:r w:rsidRPr="0036584A">
        <w:rPr>
          <w:rFonts w:eastAsia="等线"/>
          <w:color w:val="993366"/>
        </w:rPr>
        <w:t>OPTIONAL</w:t>
      </w:r>
      <w:r w:rsidRPr="0036584A">
        <w:rPr>
          <w:rFonts w:eastAsia="等线"/>
        </w:rPr>
        <w:t>,</w:t>
      </w:r>
    </w:p>
    <w:p w14:paraId="07592A68" w14:textId="77777777" w:rsidR="005F0BFD" w:rsidRPr="0036584A" w:rsidRDefault="005F0BFD" w:rsidP="005F0BFD">
      <w:pPr>
        <w:pStyle w:val="PL"/>
        <w:rPr>
          <w:rFonts w:eastAsia="等线"/>
        </w:rPr>
      </w:pPr>
      <w:r w:rsidRPr="0036584A">
        <w:t xml:space="preserve">    </w:t>
      </w:r>
      <w:r w:rsidRPr="0036584A">
        <w:rPr>
          <w:rFonts w:eastAsia="等线"/>
        </w:rPr>
        <w:t>msgA-SubcarrierSpacing-r17</w:t>
      </w:r>
      <w:r w:rsidRPr="0036584A">
        <w:t xml:space="preserve">           </w:t>
      </w:r>
      <w:proofErr w:type="spellStart"/>
      <w:r w:rsidRPr="0036584A">
        <w:rPr>
          <w:rFonts w:eastAsia="等线"/>
        </w:rPr>
        <w:t>SubcarrierSpacing</w:t>
      </w:r>
      <w:proofErr w:type="spellEnd"/>
      <w:r w:rsidRPr="0036584A">
        <w:t xml:space="preserve">                                </w:t>
      </w:r>
      <w:r w:rsidRPr="0036584A">
        <w:rPr>
          <w:rFonts w:eastAsia="等线"/>
          <w:color w:val="993366"/>
        </w:rPr>
        <w:t>OPTIONAL</w:t>
      </w:r>
      <w:r w:rsidRPr="0036584A">
        <w:rPr>
          <w:rFonts w:eastAsia="等线"/>
        </w:rPr>
        <w:t>,</w:t>
      </w:r>
    </w:p>
    <w:p w14:paraId="02BC960D" w14:textId="77777777" w:rsidR="005F0BFD" w:rsidRPr="0036584A" w:rsidRDefault="005F0BFD" w:rsidP="005F0BFD">
      <w:pPr>
        <w:pStyle w:val="PL"/>
        <w:rPr>
          <w:rFonts w:eastAsia="等线"/>
        </w:rPr>
      </w:pPr>
      <w:r w:rsidRPr="0036584A">
        <w:t xml:space="preserve">    </w:t>
      </w:r>
      <w:r w:rsidRPr="0036584A">
        <w:rPr>
          <w:rFonts w:eastAsia="等线"/>
        </w:rPr>
        <w:t>msgA-RO-FDM-r17</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17D52207" w14:textId="77777777" w:rsidR="005F0BFD" w:rsidRPr="0036584A" w:rsidRDefault="005F0BFD" w:rsidP="005F0BFD">
      <w:pPr>
        <w:pStyle w:val="PL"/>
        <w:rPr>
          <w:rFonts w:eastAsia="等线"/>
        </w:rPr>
      </w:pPr>
      <w:r w:rsidRPr="0036584A">
        <w:t xml:space="preserve">    </w:t>
      </w:r>
      <w:r w:rsidRPr="0036584A">
        <w:rPr>
          <w:rFonts w:eastAsia="等线"/>
        </w:rPr>
        <w:t>msgA-RO-FDMCFRA-r17</w:t>
      </w:r>
      <w:r w:rsidRPr="0036584A">
        <w:t xml:space="preserve">                  </w:t>
      </w:r>
      <w:r w:rsidRPr="0036584A">
        <w:rPr>
          <w:rFonts w:eastAsia="等线"/>
          <w:color w:val="993366"/>
        </w:rPr>
        <w:t>ENUMERATED</w:t>
      </w:r>
      <w:r w:rsidRPr="0036584A">
        <w:rPr>
          <w:rFonts w:eastAsia="等线"/>
        </w:rPr>
        <w:t xml:space="preserve"> {one, two, four, </w:t>
      </w:r>
      <w:proofErr w:type="gramStart"/>
      <w:r w:rsidRPr="0036584A">
        <w:rPr>
          <w:rFonts w:eastAsia="等线"/>
        </w:rPr>
        <w:t>eight}</w:t>
      </w:r>
      <w:r w:rsidRPr="0036584A">
        <w:t xml:space="preserve">   </w:t>
      </w:r>
      <w:proofErr w:type="gramEnd"/>
      <w:r w:rsidRPr="0036584A">
        <w:t xml:space="preserve">            </w:t>
      </w:r>
      <w:r w:rsidRPr="0036584A">
        <w:rPr>
          <w:rFonts w:eastAsia="等线"/>
          <w:color w:val="993366"/>
        </w:rPr>
        <w:t>OPTIONAL</w:t>
      </w:r>
      <w:r w:rsidRPr="0036584A">
        <w:rPr>
          <w:rFonts w:eastAsia="等线"/>
        </w:rPr>
        <w:t>,</w:t>
      </w:r>
    </w:p>
    <w:p w14:paraId="66872DF3" w14:textId="77777777" w:rsidR="005F0BFD" w:rsidRPr="0036584A" w:rsidRDefault="005F0BFD" w:rsidP="005F0BFD">
      <w:pPr>
        <w:pStyle w:val="PL"/>
        <w:rPr>
          <w:rFonts w:eastAsia="等线"/>
        </w:rPr>
      </w:pPr>
      <w:r w:rsidRPr="0036584A">
        <w:t xml:space="preserve">    </w:t>
      </w:r>
      <w:r w:rsidRPr="0036584A">
        <w:rPr>
          <w:rFonts w:eastAsia="等线"/>
        </w:rPr>
        <w:t>msgA-SCS-From-prach-ConfigurationIndex-r</w:t>
      </w:r>
      <w:proofErr w:type="gramStart"/>
      <w:r w:rsidRPr="0036584A">
        <w:rPr>
          <w:rFonts w:eastAsia="等线"/>
        </w:rPr>
        <w:t>17</w:t>
      </w:r>
      <w:r w:rsidRPr="0036584A">
        <w:t xml:space="preserve">  </w:t>
      </w:r>
      <w:r w:rsidRPr="0036584A">
        <w:rPr>
          <w:rFonts w:eastAsia="等线"/>
          <w:color w:val="993366"/>
        </w:rPr>
        <w:t>ENUMERATED</w:t>
      </w:r>
      <w:proofErr w:type="gramEnd"/>
      <w:r w:rsidRPr="0036584A">
        <w:rPr>
          <w:rFonts w:eastAsia="等线"/>
        </w:rPr>
        <w:t xml:space="preserve"> {kHz1dot25, kHz5, spare2, spare1}</w:t>
      </w:r>
      <w:r w:rsidRPr="0036584A">
        <w:t xml:space="preserve">  </w:t>
      </w:r>
      <w:r w:rsidRPr="0036584A">
        <w:rPr>
          <w:rFonts w:eastAsia="等线"/>
          <w:color w:val="993366"/>
        </w:rPr>
        <w:t>OPTIONAL</w:t>
      </w:r>
      <w:r w:rsidRPr="0036584A">
        <w:rPr>
          <w:rFonts w:eastAsia="等线"/>
        </w:rPr>
        <w:t>,</w:t>
      </w:r>
    </w:p>
    <w:p w14:paraId="6AFAB817" w14:textId="77777777" w:rsidR="005F0BFD" w:rsidRPr="0036584A" w:rsidRDefault="005F0BFD" w:rsidP="005F0BFD">
      <w:pPr>
        <w:pStyle w:val="PL"/>
        <w:rPr>
          <w:rFonts w:eastAsia="等线"/>
        </w:rPr>
      </w:pPr>
      <w:r w:rsidRPr="0036584A">
        <w:t xml:space="preserve">    </w:t>
      </w:r>
      <w:r w:rsidRPr="0036584A">
        <w:rPr>
          <w:rFonts w:eastAsia="等线"/>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等线"/>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等线"/>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等线"/>
        </w:rPr>
      </w:pPr>
      <w:r w:rsidRPr="0036584A">
        <w:t xml:space="preserve">    dlPathlossRSRP-r</w:t>
      </w:r>
      <w:r w:rsidRPr="0036584A">
        <w:rPr>
          <w:rFonts w:eastAsia="等线"/>
        </w:rPr>
        <w:t>17</w:t>
      </w:r>
      <w:r w:rsidRPr="0036584A">
        <w:t xml:space="preserve">                   </w:t>
      </w:r>
      <w:r w:rsidRPr="0036584A">
        <w:rPr>
          <w:rFonts w:eastAsia="等线"/>
        </w:rPr>
        <w:t>RSRP-Range</w:t>
      </w:r>
      <w:r w:rsidRPr="0036584A">
        <w:t xml:space="preserve">                                       </w:t>
      </w:r>
      <w:r w:rsidRPr="0036584A">
        <w:rPr>
          <w:rFonts w:eastAsia="等线"/>
          <w:color w:val="993366"/>
        </w:rPr>
        <w:t>OPTIONAL</w:t>
      </w:r>
      <w:r w:rsidRPr="0036584A">
        <w:rPr>
          <w:rFonts w:eastAsia="等线"/>
        </w:rPr>
        <w:t>,</w:t>
      </w:r>
    </w:p>
    <w:p w14:paraId="72D304FE" w14:textId="77777777" w:rsidR="005F0BFD" w:rsidRPr="0036584A" w:rsidRDefault="005F0BFD" w:rsidP="005F0BFD">
      <w:pPr>
        <w:pStyle w:val="PL"/>
        <w:rPr>
          <w:rFonts w:eastAsia="等线"/>
        </w:rPr>
      </w:pPr>
      <w:r w:rsidRPr="0036584A">
        <w:lastRenderedPageBreak/>
        <w:t xml:space="preserve">    intendedSIBs</w:t>
      </w:r>
      <w:r w:rsidRPr="0036584A">
        <w:rPr>
          <w:rFonts w:eastAsia="等线"/>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等线"/>
          <w:color w:val="993366"/>
        </w:rPr>
        <w:t>OPTIONAL</w:t>
      </w:r>
      <w:r w:rsidRPr="0036584A">
        <w:rPr>
          <w:rFonts w:eastAsia="等线"/>
        </w:rPr>
        <w:t>,</w:t>
      </w:r>
    </w:p>
    <w:p w14:paraId="24738BD2" w14:textId="77777777" w:rsidR="005F0BFD" w:rsidRPr="0036584A" w:rsidRDefault="005F0BFD" w:rsidP="005F0BFD">
      <w:pPr>
        <w:pStyle w:val="PL"/>
      </w:pPr>
      <w:r w:rsidRPr="0036584A">
        <w:t xml:space="preserve">    ssbsForSI-Acquisition-r17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等线"/>
          <w:color w:val="993366"/>
        </w:rPr>
        <w:t>OPTIONAL</w:t>
      </w:r>
      <w:r w:rsidRPr="0036584A">
        <w:rPr>
          <w:rFonts w:eastAsia="等线"/>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等线"/>
        </w:rPr>
      </w:pPr>
      <w:r w:rsidRPr="0036584A">
        <w:t xml:space="preserve">    ]],</w:t>
      </w:r>
    </w:p>
    <w:p w14:paraId="260F4EAA" w14:textId="77777777" w:rsidR="005F0BFD" w:rsidRPr="0036584A" w:rsidRDefault="005F0BFD" w:rsidP="005F0BFD">
      <w:pPr>
        <w:pStyle w:val="PL"/>
        <w:rPr>
          <w:rFonts w:eastAsia="等线"/>
        </w:rPr>
      </w:pPr>
      <w:r w:rsidRPr="0036584A">
        <w:rPr>
          <w:rFonts w:eastAsia="等线"/>
        </w:rPr>
        <w:t xml:space="preserve">    [[</w:t>
      </w:r>
    </w:p>
    <w:p w14:paraId="3449A627" w14:textId="77777777" w:rsidR="005F0BFD" w:rsidRPr="0036584A" w:rsidRDefault="005F0BFD" w:rsidP="005F0BFD">
      <w:pPr>
        <w:pStyle w:val="PL"/>
      </w:pPr>
      <w:r w:rsidRPr="0036584A">
        <w:t xml:space="preserve">    used</w:t>
      </w:r>
      <w:r w:rsidRPr="0036584A">
        <w:rPr>
          <w:rFonts w:eastAsia="等线"/>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等线"/>
        </w:rPr>
      </w:pPr>
      <w:r w:rsidRPr="0036584A">
        <w:t xml:space="preserve">    </w:t>
      </w:r>
      <w:r w:rsidRPr="0036584A">
        <w:rPr>
          <w:rFonts w:eastAsia="等线"/>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等线"/>
        </w:rPr>
        <w:t>perRAInfoList-v1800</w:t>
      </w:r>
      <w:r w:rsidRPr="0036584A">
        <w:t xml:space="preserve">                  </w:t>
      </w:r>
      <w:proofErr w:type="spellStart"/>
      <w:r w:rsidRPr="0036584A">
        <w:rPr>
          <w:rFonts w:eastAsia="等线"/>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等线"/>
        </w:rPr>
      </w:pPr>
      <w:r w:rsidRPr="0036584A">
        <w:t xml:space="preserve">    </w:t>
      </w:r>
      <w:r w:rsidRPr="0036584A">
        <w:rPr>
          <w:rFonts w:eastAsia="等线"/>
        </w:rPr>
        <w:t>]]</w:t>
      </w:r>
    </w:p>
    <w:p w14:paraId="0DB02E39" w14:textId="77777777" w:rsidR="005F0BFD" w:rsidRPr="0036584A" w:rsidRDefault="005F0BFD" w:rsidP="005F0BFD">
      <w:pPr>
        <w:pStyle w:val="PL"/>
        <w:rPr>
          <w:rFonts w:eastAsia="等线"/>
        </w:rPr>
      </w:pPr>
      <w:r w:rsidRPr="0036584A">
        <w:rPr>
          <w:rFonts w:eastAsia="等线"/>
        </w:rPr>
        <w:t>}</w:t>
      </w:r>
    </w:p>
    <w:p w14:paraId="3AE9E7D2" w14:textId="77777777" w:rsidR="005F0BFD" w:rsidRPr="0036584A" w:rsidRDefault="005F0BFD" w:rsidP="005F0BFD">
      <w:pPr>
        <w:pStyle w:val="PL"/>
        <w:rPr>
          <w:rFonts w:eastAsia="等线"/>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等线"/>
        </w:rPr>
      </w:pPr>
      <w:r w:rsidRPr="0036584A">
        <w:rPr>
          <w:rFonts w:eastAsia="等线"/>
        </w:rPr>
        <w:t>}</w:t>
      </w:r>
    </w:p>
    <w:p w14:paraId="54070473" w14:textId="77777777" w:rsidR="005F0BFD" w:rsidRPr="0036584A" w:rsidRDefault="005F0BFD" w:rsidP="005F0BFD">
      <w:pPr>
        <w:pStyle w:val="PL"/>
        <w:rPr>
          <w:rFonts w:eastAsia="等线"/>
        </w:rPr>
      </w:pPr>
    </w:p>
    <w:p w14:paraId="2C428FB0" w14:textId="77777777" w:rsidR="005F0BFD" w:rsidRPr="0036584A" w:rsidRDefault="005F0BFD" w:rsidP="005F0BFD">
      <w:pPr>
        <w:pStyle w:val="PL"/>
        <w:rPr>
          <w:rFonts w:eastAsia="等线"/>
        </w:rPr>
      </w:pPr>
      <w:r w:rsidRPr="0036584A">
        <w:rPr>
          <w:rFonts w:eastAsia="等线"/>
        </w:rPr>
        <w:t>PerRAInfoList-r</w:t>
      </w:r>
      <w:proofErr w:type="gramStart"/>
      <w:r w:rsidRPr="0036584A">
        <w:rPr>
          <w:rFonts w:eastAsia="等线"/>
        </w:rPr>
        <w:t>16 ::=</w:t>
      </w:r>
      <w:proofErr w:type="gramEnd"/>
      <w:r w:rsidRPr="0036584A">
        <w:rPr>
          <w:rFonts w:eastAsia="等线"/>
        </w:rPr>
        <w:t xml:space="preserve"> </w:t>
      </w:r>
      <w:r w:rsidRPr="0036584A">
        <w:rPr>
          <w:color w:val="993366"/>
        </w:rPr>
        <w:t>SEQUENCE</w:t>
      </w:r>
      <w:r w:rsidRPr="0036584A">
        <w:t xml:space="preserve"> </w:t>
      </w:r>
      <w:r w:rsidRPr="0036584A">
        <w:rPr>
          <w:rFonts w:eastAsia="等线"/>
        </w:rPr>
        <w:t>(</w:t>
      </w:r>
      <w:r w:rsidRPr="0036584A">
        <w:rPr>
          <w:color w:val="993366"/>
        </w:rPr>
        <w:t>SIZE</w:t>
      </w:r>
      <w:r w:rsidRPr="0036584A">
        <w:t xml:space="preserve"> </w:t>
      </w:r>
      <w:r w:rsidRPr="0036584A">
        <w:rPr>
          <w:rFonts w:eastAsia="等线"/>
        </w:rPr>
        <w:t>(1..200))</w:t>
      </w:r>
      <w:r w:rsidRPr="0036584A">
        <w:rPr>
          <w:rFonts w:eastAsia="等线"/>
          <w:color w:val="993366"/>
        </w:rPr>
        <w:t xml:space="preserve"> </w:t>
      </w:r>
      <w:r w:rsidRPr="0036584A">
        <w:rPr>
          <w:color w:val="993366"/>
        </w:rPr>
        <w:t>OF</w:t>
      </w:r>
      <w:r w:rsidRPr="0036584A">
        <w:t xml:space="preserve"> </w:t>
      </w:r>
      <w:r w:rsidRPr="0036584A">
        <w:rPr>
          <w:rFonts w:eastAsia="等线"/>
        </w:rPr>
        <w:t>PerRAInfo-r16</w:t>
      </w:r>
    </w:p>
    <w:p w14:paraId="108F1999" w14:textId="77777777" w:rsidR="005F0BFD" w:rsidRPr="0036584A" w:rsidRDefault="005F0BFD" w:rsidP="005F0BFD">
      <w:pPr>
        <w:pStyle w:val="PL"/>
        <w:rPr>
          <w:rFonts w:eastAsia="等线"/>
        </w:rPr>
      </w:pPr>
    </w:p>
    <w:p w14:paraId="5CD5C112" w14:textId="77777777" w:rsidR="005F0BFD" w:rsidRPr="0036584A" w:rsidRDefault="005F0BFD" w:rsidP="005F0BFD">
      <w:pPr>
        <w:pStyle w:val="PL"/>
        <w:rPr>
          <w:rFonts w:eastAsia="等线"/>
        </w:rPr>
      </w:pPr>
      <w:r w:rsidRPr="0036584A">
        <w:rPr>
          <w:rFonts w:eastAsia="等线"/>
        </w:rPr>
        <w:t>PerRAInfoList-v</w:t>
      </w:r>
      <w:proofErr w:type="gramStart"/>
      <w:r w:rsidRPr="0036584A">
        <w:rPr>
          <w:rFonts w:eastAsia="等线"/>
        </w:rPr>
        <w:t>1660 ::=</w:t>
      </w:r>
      <w:proofErr w:type="gramEnd"/>
      <w:r w:rsidRPr="0036584A">
        <w:rPr>
          <w:rFonts w:eastAsia="等线"/>
        </w:rPr>
        <w:t xml:space="preserve"> </w:t>
      </w:r>
      <w:r w:rsidRPr="0036584A">
        <w:rPr>
          <w:rFonts w:eastAsia="等线"/>
          <w:color w:val="993366"/>
        </w:rPr>
        <w:t>SEQUENCE</w:t>
      </w:r>
      <w:r w:rsidRPr="0036584A">
        <w:rPr>
          <w:rFonts w:eastAsia="等线"/>
        </w:rPr>
        <w:t xml:space="preserve"> (</w:t>
      </w:r>
      <w:r w:rsidRPr="0036584A">
        <w:rPr>
          <w:rFonts w:eastAsia="等线"/>
          <w:color w:val="993366"/>
        </w:rPr>
        <w:t>SIZE</w:t>
      </w:r>
      <w:r w:rsidRPr="0036584A">
        <w:rPr>
          <w:rFonts w:eastAsia="等线"/>
        </w:rPr>
        <w:t xml:space="preserve"> (1..200))</w:t>
      </w:r>
      <w:r w:rsidRPr="0036584A">
        <w:rPr>
          <w:rFonts w:eastAsia="等线"/>
          <w:color w:val="993366"/>
        </w:rPr>
        <w:t xml:space="preserve"> OF</w:t>
      </w:r>
      <w:r w:rsidRPr="0036584A">
        <w:rPr>
          <w:rFonts w:eastAsia="等线"/>
        </w:rPr>
        <w:t xml:space="preserve"> PerRACSI-RSInfo-v1660</w:t>
      </w:r>
    </w:p>
    <w:p w14:paraId="0F5CBC1D" w14:textId="77777777" w:rsidR="005F0BFD" w:rsidRPr="0036584A" w:rsidRDefault="005F0BFD" w:rsidP="005F0BFD">
      <w:pPr>
        <w:pStyle w:val="PL"/>
        <w:rPr>
          <w:rFonts w:eastAsia="等线"/>
        </w:rPr>
      </w:pPr>
    </w:p>
    <w:p w14:paraId="73A95F93" w14:textId="77777777" w:rsidR="005F0BFD" w:rsidRPr="0036584A" w:rsidRDefault="005F0BFD" w:rsidP="005F0BFD">
      <w:pPr>
        <w:pStyle w:val="PL"/>
      </w:pPr>
      <w:r w:rsidRPr="0036584A">
        <w:rPr>
          <w:rFonts w:eastAsia="等线"/>
        </w:rPr>
        <w:t>PerRAInfo-r</w:t>
      </w:r>
      <w:proofErr w:type="gramStart"/>
      <w:r w:rsidRPr="0036584A">
        <w:rPr>
          <w:rFonts w:eastAsia="等线"/>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等线"/>
        </w:rPr>
        <w:t>perRASSBInfoList-r16</w:t>
      </w:r>
      <w:r w:rsidRPr="0036584A">
        <w:t xml:space="preserve">                 </w:t>
      </w:r>
      <w:r w:rsidRPr="0036584A">
        <w:rPr>
          <w:rFonts w:eastAsia="等线"/>
        </w:rPr>
        <w:t>PerRASSBInfo-r16,</w:t>
      </w:r>
    </w:p>
    <w:p w14:paraId="66C9A542" w14:textId="77777777" w:rsidR="005F0BFD" w:rsidRPr="0036584A" w:rsidRDefault="005F0BFD" w:rsidP="005F0BFD">
      <w:pPr>
        <w:pStyle w:val="PL"/>
        <w:rPr>
          <w:rFonts w:eastAsia="等线"/>
        </w:rPr>
      </w:pPr>
      <w:r w:rsidRPr="0036584A">
        <w:t xml:space="preserve">    </w:t>
      </w:r>
      <w:r w:rsidRPr="0036584A">
        <w:rPr>
          <w:rFonts w:eastAsia="等线"/>
        </w:rPr>
        <w:t>perRACSI-RSInfoList-r16</w:t>
      </w:r>
      <w:r w:rsidRPr="0036584A">
        <w:t xml:space="preserve">              </w:t>
      </w:r>
      <w:r w:rsidRPr="0036584A">
        <w:rPr>
          <w:rFonts w:eastAsia="等线"/>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等线"/>
        </w:rPr>
        <w:t>PerRAInfo-v</w:t>
      </w:r>
      <w:proofErr w:type="gramStart"/>
      <w:r w:rsidRPr="0036584A">
        <w:rPr>
          <w:rFonts w:eastAsia="等线"/>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等线"/>
        </w:rPr>
        <w:t>perRASSBInfoList-v1800</w:t>
      </w:r>
      <w:r w:rsidRPr="0036584A">
        <w:t xml:space="preserve">               </w:t>
      </w:r>
      <w:r w:rsidRPr="0036584A">
        <w:rPr>
          <w:rFonts w:eastAsia="等线"/>
        </w:rPr>
        <w:t>PerRASSBInfo-v1800,</w:t>
      </w:r>
    </w:p>
    <w:p w14:paraId="087ED920" w14:textId="77777777" w:rsidR="005F0BFD" w:rsidRPr="0036584A" w:rsidRDefault="005F0BFD" w:rsidP="005F0BFD">
      <w:pPr>
        <w:pStyle w:val="PL"/>
        <w:rPr>
          <w:rFonts w:eastAsia="等线"/>
        </w:rPr>
      </w:pPr>
      <w:r w:rsidRPr="0036584A">
        <w:t xml:space="preserve">    </w:t>
      </w:r>
      <w:r w:rsidRPr="0036584A">
        <w:rPr>
          <w:rFonts w:eastAsia="等线"/>
        </w:rPr>
        <w:t>perRACSI-RSInfoList-v1800</w:t>
      </w:r>
      <w:r w:rsidRPr="0036584A">
        <w:t xml:space="preserve">            </w:t>
      </w:r>
      <w:r w:rsidRPr="0036584A">
        <w:rPr>
          <w:rFonts w:eastAsia="等线"/>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等线"/>
        </w:rPr>
      </w:pPr>
      <w:r w:rsidRPr="0036584A">
        <w:rPr>
          <w:rFonts w:eastAsia="等线"/>
        </w:rPr>
        <w:t>PerRASSBInfo-r</w:t>
      </w:r>
      <w:proofErr w:type="gramStart"/>
      <w:r w:rsidRPr="0036584A">
        <w:rPr>
          <w:rFonts w:eastAsia="等线"/>
        </w:rPr>
        <w:t>16 ::=</w:t>
      </w:r>
      <w:proofErr w:type="gramEnd"/>
      <w:r w:rsidRPr="0036584A">
        <w:t xml:space="preserve">                 </w:t>
      </w:r>
      <w:r w:rsidRPr="0036584A">
        <w:rPr>
          <w:color w:val="993366"/>
        </w:rPr>
        <w:t>SEQUENCE</w:t>
      </w:r>
      <w:r w:rsidRPr="0036584A">
        <w:t xml:space="preserve"> </w:t>
      </w:r>
      <w:r w:rsidRPr="0036584A">
        <w:rPr>
          <w:rFonts w:eastAsia="等线"/>
        </w:rPr>
        <w:t>{</w:t>
      </w:r>
    </w:p>
    <w:p w14:paraId="7A81D62B" w14:textId="77777777" w:rsidR="005F0BFD" w:rsidRPr="0036584A" w:rsidRDefault="005F0BFD" w:rsidP="005F0BFD">
      <w:pPr>
        <w:pStyle w:val="PL"/>
        <w:rPr>
          <w:rFonts w:eastAsia="等线"/>
        </w:rPr>
      </w:pPr>
      <w:r w:rsidRPr="0036584A">
        <w:t xml:space="preserve">    </w:t>
      </w:r>
      <w:r w:rsidRPr="0036584A">
        <w:rPr>
          <w:rFonts w:eastAsia="等线"/>
        </w:rPr>
        <w:t>ssb-Index-r16</w:t>
      </w:r>
      <w:r w:rsidRPr="0036584A">
        <w:t xml:space="preserve">                        </w:t>
      </w:r>
      <w:r w:rsidRPr="0036584A">
        <w:rPr>
          <w:rFonts w:eastAsia="等线"/>
        </w:rPr>
        <w:t>SSB-Index,</w:t>
      </w:r>
    </w:p>
    <w:p w14:paraId="620234D8" w14:textId="77777777" w:rsidR="005F0BFD" w:rsidRPr="0036584A" w:rsidRDefault="005F0BFD" w:rsidP="005F0BFD">
      <w:pPr>
        <w:pStyle w:val="PL"/>
      </w:pPr>
      <w:r w:rsidRPr="0036584A">
        <w:t xml:space="preserve">    </w:t>
      </w:r>
      <w:r w:rsidRPr="0036584A">
        <w:rPr>
          <w:rFonts w:eastAsia="等线"/>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等线"/>
        </w:rPr>
      </w:pPr>
      <w:r w:rsidRPr="0036584A">
        <w:rPr>
          <w:rFonts w:eastAsia="等线"/>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等线"/>
        </w:rPr>
      </w:pPr>
      <w:r w:rsidRPr="0036584A">
        <w:rPr>
          <w:rFonts w:eastAsia="等线"/>
        </w:rPr>
        <w:t>PerRASSBInfo-v</w:t>
      </w:r>
      <w:proofErr w:type="gramStart"/>
      <w:r w:rsidRPr="0036584A">
        <w:rPr>
          <w:rFonts w:eastAsia="等线"/>
        </w:rPr>
        <w:t>1800 ::=</w:t>
      </w:r>
      <w:proofErr w:type="gramEnd"/>
      <w:r w:rsidRPr="0036584A">
        <w:t xml:space="preserve">               </w:t>
      </w:r>
      <w:r w:rsidRPr="0036584A">
        <w:rPr>
          <w:color w:val="993366"/>
        </w:rPr>
        <w:t>SEQUENCE</w:t>
      </w:r>
      <w:r w:rsidRPr="0036584A">
        <w:t xml:space="preserve"> </w:t>
      </w:r>
      <w:r w:rsidRPr="0036584A">
        <w:rPr>
          <w:rFonts w:eastAsia="等线"/>
        </w:rPr>
        <w:t>{</w:t>
      </w:r>
    </w:p>
    <w:p w14:paraId="48F060D0"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等线"/>
        </w:rPr>
      </w:pPr>
      <w:r w:rsidRPr="0036584A">
        <w:t xml:space="preserve">    ...</w:t>
      </w:r>
    </w:p>
    <w:p w14:paraId="7BD5C850" w14:textId="77777777" w:rsidR="005F0BFD" w:rsidRPr="0036584A" w:rsidRDefault="005F0BFD" w:rsidP="005F0BFD">
      <w:pPr>
        <w:pStyle w:val="PL"/>
        <w:rPr>
          <w:rFonts w:eastAsia="等线"/>
        </w:rPr>
      </w:pPr>
      <w:r w:rsidRPr="0036584A">
        <w:rPr>
          <w:rFonts w:eastAsia="等线"/>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等线"/>
        </w:rPr>
      </w:pPr>
      <w:r w:rsidRPr="0036584A">
        <w:rPr>
          <w:rFonts w:eastAsia="等线"/>
        </w:rPr>
        <w:t>PerRACSI-RSInfo-r</w:t>
      </w:r>
      <w:proofErr w:type="gramStart"/>
      <w:r w:rsidRPr="0036584A">
        <w:rPr>
          <w:rFonts w:eastAsia="等线"/>
        </w:rPr>
        <w:t>16 ::=</w:t>
      </w:r>
      <w:proofErr w:type="gramEnd"/>
      <w:r w:rsidRPr="0036584A">
        <w:t xml:space="preserve">              </w:t>
      </w:r>
      <w:r w:rsidRPr="0036584A">
        <w:rPr>
          <w:color w:val="993366"/>
        </w:rPr>
        <w:t>SEQUENCE</w:t>
      </w:r>
      <w:r w:rsidRPr="0036584A">
        <w:t xml:space="preserve"> </w:t>
      </w:r>
      <w:r w:rsidRPr="0036584A">
        <w:rPr>
          <w:rFonts w:eastAsia="等线"/>
        </w:rPr>
        <w:t>{</w:t>
      </w:r>
    </w:p>
    <w:p w14:paraId="67DB3305" w14:textId="77777777" w:rsidR="005F0BFD" w:rsidRPr="0036584A" w:rsidRDefault="005F0BFD" w:rsidP="005F0BFD">
      <w:pPr>
        <w:pStyle w:val="PL"/>
        <w:rPr>
          <w:rFonts w:eastAsia="等线"/>
        </w:rPr>
      </w:pPr>
      <w:r w:rsidRPr="0036584A">
        <w:t xml:space="preserve">    </w:t>
      </w:r>
      <w:r w:rsidRPr="0036584A">
        <w:rPr>
          <w:rFonts w:eastAsia="等线"/>
        </w:rPr>
        <w:t>csi-RS-Index-r16</w:t>
      </w:r>
      <w:r w:rsidRPr="0036584A">
        <w:t xml:space="preserve">                     CSI-RS-Index</w:t>
      </w:r>
      <w:r w:rsidRPr="0036584A">
        <w:rPr>
          <w:rFonts w:eastAsia="等线"/>
        </w:rPr>
        <w:t>,</w:t>
      </w:r>
    </w:p>
    <w:p w14:paraId="5F413DBA" w14:textId="77777777" w:rsidR="005F0BFD" w:rsidRPr="0036584A" w:rsidRDefault="005F0BFD" w:rsidP="005F0BFD">
      <w:pPr>
        <w:pStyle w:val="PL"/>
      </w:pPr>
      <w:r w:rsidRPr="0036584A">
        <w:t xml:space="preserve">    </w:t>
      </w:r>
      <w:r w:rsidRPr="0036584A">
        <w:rPr>
          <w:rFonts w:eastAsia="等线"/>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等线"/>
        </w:rPr>
      </w:pPr>
      <w:r w:rsidRPr="0036584A">
        <w:rPr>
          <w:rFonts w:eastAsia="等线"/>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等线"/>
        </w:rPr>
      </w:pPr>
      <w:r w:rsidRPr="0036584A">
        <w:rPr>
          <w:rFonts w:eastAsia="等线"/>
        </w:rPr>
        <w:t>PerRACSI-RSInfo-v</w:t>
      </w:r>
      <w:proofErr w:type="gramStart"/>
      <w:r w:rsidRPr="0036584A">
        <w:rPr>
          <w:rFonts w:eastAsia="等线"/>
        </w:rPr>
        <w:t>1800 ::=</w:t>
      </w:r>
      <w:proofErr w:type="gramEnd"/>
      <w:r w:rsidRPr="0036584A">
        <w:t xml:space="preserve">            </w:t>
      </w:r>
      <w:r w:rsidRPr="0036584A">
        <w:rPr>
          <w:color w:val="993366"/>
        </w:rPr>
        <w:t>SEQUENCE</w:t>
      </w:r>
      <w:r w:rsidRPr="0036584A">
        <w:t xml:space="preserve"> </w:t>
      </w:r>
      <w:r w:rsidRPr="0036584A">
        <w:rPr>
          <w:rFonts w:eastAsia="等线"/>
        </w:rPr>
        <w:t>{</w:t>
      </w:r>
    </w:p>
    <w:p w14:paraId="68C53782" w14:textId="77777777" w:rsidR="005F0BFD" w:rsidRPr="0036584A" w:rsidRDefault="005F0BFD" w:rsidP="005F0BFD">
      <w:pPr>
        <w:pStyle w:val="PL"/>
        <w:rPr>
          <w:rFonts w:eastAsia="等线"/>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等线"/>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等线"/>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等线"/>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等线"/>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等线"/>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等线"/>
        </w:rPr>
      </w:pPr>
      <w:r w:rsidRPr="0036584A">
        <w:t xml:space="preserve">                             sibType13, sibType14, posSIB-v1810, spare5, spare4, spare3, spare2, spare1</w:t>
      </w:r>
      <w:r w:rsidRPr="0036584A">
        <w:rPr>
          <w:rFonts w:eastAsia="等线"/>
        </w:rPr>
        <w:t>}</w:t>
      </w:r>
    </w:p>
    <w:p w14:paraId="2D564685" w14:textId="77777777" w:rsidR="005F0BFD" w:rsidRPr="0036584A" w:rsidRDefault="005F0BFD" w:rsidP="005F0BFD">
      <w:pPr>
        <w:pStyle w:val="PL"/>
        <w:rPr>
          <w:rFonts w:eastAsia="等线"/>
        </w:rPr>
      </w:pPr>
    </w:p>
    <w:p w14:paraId="61DC3062" w14:textId="77777777" w:rsidR="005F0BFD" w:rsidRPr="0036584A" w:rsidRDefault="005F0BFD" w:rsidP="005F0BFD">
      <w:pPr>
        <w:pStyle w:val="PL"/>
        <w:rPr>
          <w:rFonts w:eastAsia="等线"/>
        </w:rPr>
      </w:pPr>
      <w:r w:rsidRPr="0036584A">
        <w:rPr>
          <w:rFonts w:eastAsia="等线"/>
        </w:rPr>
        <w:t>SIB-Type-r</w:t>
      </w:r>
      <w:proofErr w:type="gramStart"/>
      <w:r w:rsidRPr="0036584A">
        <w:rPr>
          <w:rFonts w:eastAsia="等线"/>
        </w:rPr>
        <w:t>18 ::=</w:t>
      </w:r>
      <w:proofErr w:type="gramEnd"/>
      <w:r w:rsidRPr="0036584A">
        <w:rPr>
          <w:rFonts w:eastAsia="等线"/>
        </w:rPr>
        <w:t xml:space="preserve"> </w:t>
      </w:r>
      <w:r w:rsidRPr="0036584A">
        <w:rPr>
          <w:rFonts w:eastAsia="等线"/>
          <w:color w:val="993366"/>
        </w:rPr>
        <w:t>ENUMERATED</w:t>
      </w:r>
      <w:r w:rsidRPr="0036584A">
        <w:rPr>
          <w:rFonts w:eastAsia="等线"/>
        </w:rPr>
        <w:t xml:space="preserve"> {sibType15, sibType16, sibType17, sibType18, sibType19, sibType20,</w:t>
      </w:r>
    </w:p>
    <w:p w14:paraId="57391829" w14:textId="77777777" w:rsidR="005F0BFD" w:rsidRPr="0036584A" w:rsidRDefault="005F0BFD" w:rsidP="005F0BFD">
      <w:pPr>
        <w:pStyle w:val="PL"/>
        <w:rPr>
          <w:rFonts w:eastAsia="等线"/>
        </w:rPr>
      </w:pPr>
      <w:r w:rsidRPr="0036584A">
        <w:rPr>
          <w:rFonts w:eastAsia="等线"/>
        </w:rPr>
        <w:t xml:space="preserve">                             sibType21, sibType22, sibType23, sibType24, sibType25, spare5, spare4,</w:t>
      </w:r>
    </w:p>
    <w:p w14:paraId="4460C0B3" w14:textId="77777777" w:rsidR="005F0BFD" w:rsidRPr="0036584A" w:rsidRDefault="005F0BFD" w:rsidP="005F0BFD">
      <w:pPr>
        <w:pStyle w:val="PL"/>
      </w:pPr>
      <w:r w:rsidRPr="0036584A">
        <w:rPr>
          <w:rFonts w:eastAsia="等线"/>
        </w:rPr>
        <w:t xml:space="preserve">                             spare3, spare2, spare1}</w:t>
      </w:r>
    </w:p>
    <w:p w14:paraId="4ECD6AC5" w14:textId="77777777" w:rsidR="005F0BFD" w:rsidRPr="0036584A" w:rsidRDefault="005F0BFD" w:rsidP="005F0BFD">
      <w:pPr>
        <w:pStyle w:val="PL"/>
        <w:rPr>
          <w:rFonts w:eastAsia="等线"/>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等线"/>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rlc-MaxNumRetx,</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等线"/>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rlc-MaxNumRetx,</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scg-ReconfigFailure,</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beamFailureRecoveryFailure,</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w:t>
      </w:r>
      <w:proofErr w:type="gramEnd"/>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等线"/>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等线"/>
        </w:rPr>
      </w:pPr>
      <w:r w:rsidRPr="0036584A">
        <w:t xml:space="preserve">    locationInfo-r17                         LocationInfo-r16                                    </w:t>
      </w:r>
      <w:r w:rsidRPr="0036584A">
        <w:rPr>
          <w:color w:val="993366"/>
        </w:rPr>
        <w:t>OPTIONAL</w:t>
      </w:r>
      <w:r w:rsidRPr="0036584A">
        <w:rPr>
          <w:rFonts w:eastAsia="等线"/>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等线"/>
        </w:rPr>
      </w:pPr>
      <w:r w:rsidRPr="0036584A">
        <w:t xml:space="preserve">    </w:t>
      </w:r>
      <w:r w:rsidRPr="0036584A">
        <w:rPr>
          <w:rFonts w:eastAsia="宋体"/>
        </w:rPr>
        <w:t>ra-InformationCommon-r17</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6AF8FBF7" w14:textId="77777777" w:rsidR="005F0BFD" w:rsidRPr="0036584A" w:rsidRDefault="005F0BFD" w:rsidP="005F0BFD">
      <w:pPr>
        <w:pStyle w:val="PL"/>
      </w:pPr>
      <w:r w:rsidRPr="0036584A">
        <w:t xml:space="preserve">    </w:t>
      </w:r>
      <w:r w:rsidRPr="0036584A">
        <w:rPr>
          <w:rFonts w:eastAsia="等线"/>
        </w:rPr>
        <w:t>upInterruptionTimeAtHO-r17</w:t>
      </w:r>
      <w:r w:rsidRPr="0036584A">
        <w:t xml:space="preserve">               </w:t>
      </w:r>
      <w:proofErr w:type="spellStart"/>
      <w:r w:rsidRPr="0036584A">
        <w:rPr>
          <w:rFonts w:eastAsia="等线"/>
        </w:rPr>
        <w:t>UPInterruptionTimeAtHO-r17</w:t>
      </w:r>
      <w:proofErr w:type="spellEnd"/>
      <w:r w:rsidRPr="0036584A">
        <w:t xml:space="preserve">                          </w:t>
      </w:r>
      <w:r w:rsidRPr="0036584A">
        <w:rPr>
          <w:rFonts w:eastAsia="等线"/>
          <w:color w:val="993366"/>
        </w:rPr>
        <w:t>OPTIONAL</w:t>
      </w:r>
      <w:r w:rsidRPr="0036584A">
        <w:rPr>
          <w:rFonts w:eastAsia="等线"/>
        </w:rPr>
        <w:t>,</w:t>
      </w:r>
    </w:p>
    <w:p w14:paraId="6CE72717" w14:textId="77777777" w:rsidR="005F0BFD" w:rsidRPr="0036584A" w:rsidRDefault="005F0BFD" w:rsidP="005F0BFD">
      <w:pPr>
        <w:pStyle w:val="PL"/>
      </w:pPr>
      <w:r w:rsidRPr="0036584A">
        <w:t xml:space="preserve">    c-RNTI-r17                               RNTI-Value                                          </w:t>
      </w:r>
      <w:r w:rsidRPr="0036584A">
        <w:rPr>
          <w:rFonts w:eastAsia="等线"/>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宋体"/>
        </w:rPr>
        <w:t>targetCell-PCI-ARFCN-r17</w:t>
      </w:r>
      <w:r w:rsidRPr="0036584A">
        <w:t xml:space="preserve">                 </w:t>
      </w:r>
      <w:r w:rsidRPr="0036584A">
        <w:rPr>
          <w:rFonts w:eastAsia="宋体"/>
        </w:rPr>
        <w:t>PCI-ARFCN-NR-r16</w:t>
      </w:r>
      <w:r w:rsidRPr="0036584A">
        <w:t xml:space="preserve">                                    </w:t>
      </w:r>
      <w:r w:rsidRPr="0036584A">
        <w:rPr>
          <w:rFonts w:eastAsia="等线"/>
          <w:color w:val="993366"/>
        </w:rPr>
        <w:t>OPTIONAL</w:t>
      </w:r>
    </w:p>
    <w:p w14:paraId="2643BA7C" w14:textId="77777777" w:rsidR="005F0BFD" w:rsidRPr="0036584A" w:rsidRDefault="005F0BFD" w:rsidP="005F0BFD">
      <w:pPr>
        <w:pStyle w:val="PL"/>
      </w:pPr>
      <w:r w:rsidRPr="0036584A">
        <w:t xml:space="preserve">    </w:t>
      </w:r>
      <w:r w:rsidRPr="0036584A">
        <w:rPr>
          <w:rFonts w:eastAsia="宋体"/>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等线"/>
        </w:rPr>
      </w:pPr>
      <w:r w:rsidRPr="0036584A">
        <w:t xml:space="preserve">    locationInfo-r18                         LocationInfo-r16                                    </w:t>
      </w:r>
      <w:r w:rsidRPr="0036584A">
        <w:rPr>
          <w:color w:val="993366"/>
        </w:rPr>
        <w:t>OPTIONAL</w:t>
      </w:r>
      <w:r w:rsidRPr="0036584A">
        <w:rPr>
          <w:rFonts w:eastAsia="等线"/>
        </w:rPr>
        <w:t>,</w:t>
      </w:r>
    </w:p>
    <w:p w14:paraId="4F266E48" w14:textId="77777777" w:rsidR="005F0BFD" w:rsidRPr="0036584A" w:rsidRDefault="005F0BFD" w:rsidP="005F0BFD">
      <w:pPr>
        <w:pStyle w:val="PL"/>
        <w:rPr>
          <w:rFonts w:eastAsia="等线"/>
        </w:rPr>
      </w:pPr>
      <w:r w:rsidRPr="0036584A">
        <w:t xml:space="preserve">    </w:t>
      </w:r>
      <w:r w:rsidRPr="0036584A">
        <w:rPr>
          <w:rFonts w:eastAsia="宋体"/>
        </w:rPr>
        <w:t>ra-InformationCommon-r18</w:t>
      </w:r>
      <w:r w:rsidRPr="0036584A">
        <w:t xml:space="preserve">                 </w:t>
      </w:r>
      <w:r w:rsidRPr="0036584A">
        <w:rPr>
          <w:rFonts w:eastAsia="等线"/>
        </w:rPr>
        <w:t>RA-InformationCommon-r16</w:t>
      </w:r>
      <w:r w:rsidRPr="0036584A">
        <w:t xml:space="preserve">                            </w:t>
      </w:r>
      <w:r w:rsidRPr="0036584A">
        <w:rPr>
          <w:rFonts w:eastAsia="等线"/>
          <w:color w:val="993366"/>
        </w:rPr>
        <w:t>OPTIONAL</w:t>
      </w:r>
      <w:r w:rsidRPr="0036584A">
        <w:rPr>
          <w:rFonts w:eastAsia="等线"/>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等线"/>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等线"/>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ChoCandidateCellList-r</w:t>
      </w:r>
      <w:proofErr w:type="gramStart"/>
      <w:r w:rsidRPr="0036584A">
        <w:t>17 ::=</w:t>
      </w:r>
      <w:proofErr w:type="gramEnd"/>
      <w:r w:rsidRPr="0036584A">
        <w:t xml:space="preserve">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等线"/>
        </w:rPr>
      </w:pPr>
    </w:p>
    <w:p w14:paraId="6D20FEB7" w14:textId="77777777" w:rsidR="005F0BFD" w:rsidRPr="0036584A" w:rsidRDefault="005F0BFD" w:rsidP="005F0BFD">
      <w:pPr>
        <w:pStyle w:val="PL"/>
      </w:pPr>
      <w:r w:rsidRPr="0036584A">
        <w:rPr>
          <w:rFonts w:eastAsia="等线"/>
        </w:rPr>
        <w:t>ChoCandidateCell-r</w:t>
      </w:r>
      <w:proofErr w:type="gramStart"/>
      <w:r w:rsidRPr="0036584A">
        <w:rPr>
          <w:rFonts w:eastAsia="等线"/>
        </w:rPr>
        <w:t>17 ::=</w:t>
      </w:r>
      <w:proofErr w:type="gramEnd"/>
      <w:r w:rsidRPr="0036584A">
        <w:t xml:space="preserve">             </w:t>
      </w:r>
      <w:r w:rsidRPr="0036584A">
        <w:rPr>
          <w:rFonts w:eastAsia="等线"/>
          <w:color w:val="993366"/>
        </w:rPr>
        <w:t>CHOICE</w:t>
      </w:r>
      <w:r w:rsidRPr="0036584A">
        <w:rPr>
          <w:rFonts w:eastAsia="等线"/>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等线"/>
        </w:rPr>
        <w:t>SHR-Cause-r</w:t>
      </w:r>
      <w:proofErr w:type="gramStart"/>
      <w:r w:rsidRPr="0036584A">
        <w:rPr>
          <w:rFonts w:eastAsia="等线"/>
        </w:rPr>
        <w:t>17 ::=</w:t>
      </w:r>
      <w:proofErr w:type="gramEnd"/>
      <w:r w:rsidRPr="0036584A">
        <w:t xml:space="preserve">                    </w:t>
      </w:r>
      <w:r w:rsidRPr="0036584A">
        <w:rPr>
          <w:rFonts w:eastAsia="等线"/>
          <w:color w:val="993366"/>
        </w:rPr>
        <w:t>SEQUENCE</w:t>
      </w:r>
      <w:r w:rsidRPr="0036584A">
        <w:rPr>
          <w:rFonts w:eastAsia="等线"/>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等线"/>
        </w:rPr>
        <w:t>SPR-Cause-r</w:t>
      </w:r>
      <w:proofErr w:type="gramStart"/>
      <w:r w:rsidRPr="0036584A">
        <w:rPr>
          <w:rFonts w:eastAsia="等线"/>
        </w:rPr>
        <w:t>18 ::=</w:t>
      </w:r>
      <w:proofErr w:type="gramEnd"/>
      <w:r w:rsidRPr="0036584A">
        <w:t xml:space="preserve">                    </w:t>
      </w:r>
      <w:r w:rsidRPr="0036584A">
        <w:rPr>
          <w:rFonts w:eastAsia="等线"/>
          <w:color w:val="993366"/>
        </w:rPr>
        <w:t>SEQUENCE</w:t>
      </w:r>
      <w:r w:rsidRPr="0036584A">
        <w:rPr>
          <w:rFonts w:eastAsia="等线"/>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等线"/>
        </w:rPr>
      </w:pPr>
      <w:r w:rsidRPr="0036584A">
        <w:lastRenderedPageBreak/>
        <w:t>CSI-LogMeasInfoCell-r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p>
    <w:p w14:paraId="72EE4B55" w14:textId="77777777" w:rsidR="005F0BFD" w:rsidRPr="0036584A" w:rsidRDefault="005F0BFD" w:rsidP="005F0BFD">
      <w:pPr>
        <w:pStyle w:val="PL"/>
      </w:pPr>
      <w:r w:rsidRPr="0036584A">
        <w:t xml:space="preserve">    cellId-r19                           </w:t>
      </w:r>
      <w:r w:rsidRPr="0036584A">
        <w:rPr>
          <w:rFonts w:eastAsia="等线"/>
          <w:color w:val="993366"/>
        </w:rPr>
        <w:t>CHOICE</w:t>
      </w:r>
      <w:r w:rsidRPr="0036584A">
        <w:rPr>
          <w:rFonts w:eastAsia="等线"/>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等线"/>
        </w:rPr>
      </w:pPr>
      <w:r w:rsidRPr="0036584A">
        <w:rPr>
          <w:rFonts w:eastAsia="等线"/>
        </w:rPr>
        <w:t xml:space="preserve">     csi-LogMeasInfo</w:t>
      </w:r>
      <w:ins w:id="444" w:author="WI CR Rapp (Ericsson)" w:date="2025-10-07T22:37:00Z">
        <w:r w:rsidR="001B529C">
          <w:rPr>
            <w:rFonts w:eastAsia="等线"/>
          </w:rPr>
          <w:t>Config</w:t>
        </w:r>
      </w:ins>
      <w:r w:rsidRPr="0036584A">
        <w:rPr>
          <w:rFonts w:eastAsia="等线"/>
        </w:rPr>
        <w:t>List-r19</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ins w:id="445" w:author="WI CR Rapp (Ericsson)" w:date="2025-10-07T22:39:00Z">
        <w:r w:rsidR="005B5C0D" w:rsidRPr="0036584A">
          <w:t>maxNrofLoggedMeasurementConfigurations-r19</w:t>
        </w:r>
      </w:ins>
      <w:del w:id="446"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447" w:author="WI CR Rapp (Ericsson)" w:date="2025-10-07T22:38:00Z">
        <w:r w:rsidR="0042171D">
          <w:t>Config</w:t>
        </w:r>
      </w:ins>
      <w:r w:rsidRPr="0036584A">
        <w:t>-r19</w:t>
      </w:r>
      <w:r w:rsidRPr="0036584A">
        <w:rPr>
          <w:rFonts w:eastAsia="等线"/>
        </w:rPr>
        <w:t>,</w:t>
      </w:r>
    </w:p>
    <w:p w14:paraId="639B4FB9" w14:textId="77777777" w:rsidR="005F0BFD" w:rsidRPr="0036584A" w:rsidRDefault="005F0BFD" w:rsidP="005F0BFD">
      <w:pPr>
        <w:pStyle w:val="PL"/>
      </w:pPr>
      <w:r w:rsidRPr="0036584A">
        <w:rPr>
          <w:rFonts w:eastAsia="等线"/>
        </w:rPr>
        <w:t xml:space="preserve">     ...</w:t>
      </w:r>
    </w:p>
    <w:p w14:paraId="584E6A03" w14:textId="77777777" w:rsidR="005F0BFD" w:rsidRPr="0036584A" w:rsidRDefault="005F0BFD" w:rsidP="005F0BFD">
      <w:pPr>
        <w:pStyle w:val="PL"/>
      </w:pPr>
      <w:r w:rsidRPr="0036584A">
        <w:rPr>
          <w:rFonts w:eastAsia="等线"/>
        </w:rPr>
        <w:t>}</w:t>
      </w:r>
    </w:p>
    <w:p w14:paraId="5345CDF4" w14:textId="77777777" w:rsidR="005F0BFD" w:rsidRPr="0036584A" w:rsidRDefault="005F0BFD" w:rsidP="005F0BFD">
      <w:pPr>
        <w:pStyle w:val="PL"/>
      </w:pPr>
    </w:p>
    <w:p w14:paraId="0876F83E" w14:textId="77777777" w:rsidR="00D64324" w:rsidRDefault="002C240F" w:rsidP="00D64324">
      <w:pPr>
        <w:pStyle w:val="PL"/>
        <w:rPr>
          <w:ins w:id="448" w:author="WI CR Rapp (Ericsson)" w:date="2025-10-07T22:41:00Z"/>
        </w:rPr>
      </w:pPr>
      <w:ins w:id="449" w:author="WI CR Rapp (Ericsson)" w:date="2025-10-07T22:40:00Z">
        <w:r>
          <w:t>CSI-</w:t>
        </w:r>
        <w:r w:rsidR="00D64324" w:rsidRPr="0036584A">
          <w:t>LogMeasInfo</w:t>
        </w:r>
        <w:r w:rsidR="00D64324">
          <w:t>Config</w:t>
        </w:r>
        <w:r w:rsidR="00D64324" w:rsidRPr="0036584A">
          <w:t>-r</w:t>
        </w:r>
        <w:proofErr w:type="gramStart"/>
        <w:r w:rsidR="00D64324" w:rsidRPr="0036584A">
          <w:t>19</w:t>
        </w:r>
      </w:ins>
      <w:ins w:id="450" w:author="WI CR Rapp (Ericsson)" w:date="2025-10-07T22:41:00Z">
        <w:r w:rsidR="00D64324">
          <w:t xml:space="preserve"> ::=</w:t>
        </w:r>
        <w:proofErr w:type="gramEnd"/>
        <w:r w:rsidR="00D64324">
          <w:t xml:space="preserve">        </w:t>
        </w:r>
        <w:r w:rsidR="00D64324" w:rsidRPr="0036584A">
          <w:rPr>
            <w:rFonts w:eastAsia="等线"/>
            <w:color w:val="993366"/>
          </w:rPr>
          <w:t>SEQUENCE</w:t>
        </w:r>
        <w:r w:rsidR="00D64324" w:rsidRPr="0036584A">
          <w:rPr>
            <w:rFonts w:eastAsia="等线"/>
          </w:rPr>
          <w:t xml:space="preserve"> </w:t>
        </w:r>
        <w:r w:rsidR="00D64324" w:rsidRPr="0036584A">
          <w:t>{</w:t>
        </w:r>
      </w:ins>
    </w:p>
    <w:p w14:paraId="71B91E15" w14:textId="55CB5E3B" w:rsidR="00D64324" w:rsidRDefault="00D64324" w:rsidP="00D64324">
      <w:pPr>
        <w:pStyle w:val="PL"/>
        <w:rPr>
          <w:ins w:id="451" w:author="WI CR Rapp (Ericsson)" w:date="2025-10-07T22:41:00Z"/>
        </w:rPr>
      </w:pPr>
      <w:ins w:id="452" w:author="WI CR Rapp (Ericsson)" w:date="2025-10-07T22:41:00Z">
        <w:r>
          <w:t xml:space="preserve">    </w:t>
        </w:r>
        <w:r w:rsidR="00C868FC" w:rsidRPr="0036584A">
          <w:t xml:space="preserve">refCSI-LoggedMeasurementConfigId-r19 </w:t>
        </w:r>
      </w:ins>
      <w:ins w:id="453" w:author="WI CR Rapp (Ericsson)" w:date="2025-10-07T22:42:00Z">
        <w:r w:rsidR="000778D0">
          <w:t xml:space="preserve">   </w:t>
        </w:r>
      </w:ins>
      <w:ins w:id="454" w:author="WI CR Rapp (Ericsson)" w:date="2025-10-07T22:41:00Z">
        <w:r w:rsidR="00C868FC" w:rsidRPr="0036584A">
          <w:t>CSI-LoggedMeasurementConfigId-r19,</w:t>
        </w:r>
      </w:ins>
    </w:p>
    <w:p w14:paraId="0CFEC80D" w14:textId="34F83981" w:rsidR="00C868FC" w:rsidRDefault="00C868FC" w:rsidP="00D64324">
      <w:pPr>
        <w:pStyle w:val="PL"/>
        <w:rPr>
          <w:ins w:id="455" w:author="WI CR Rapp (Ericsson)" w:date="2025-10-07T22:44:00Z"/>
          <w:rFonts w:eastAsia="等线"/>
        </w:rPr>
      </w:pPr>
      <w:ins w:id="456" w:author="WI CR Rapp (Ericsson)" w:date="2025-10-07T22:41:00Z">
        <w:r>
          <w:t xml:space="preserve">   </w:t>
        </w:r>
      </w:ins>
      <w:ins w:id="457" w:author="WI CR Rapp (Ericsson)" w:date="2025-10-07T22:42:00Z">
        <w:r>
          <w:t xml:space="preserve"> </w:t>
        </w:r>
        <w:r w:rsidRPr="0036584A">
          <w:rPr>
            <w:rFonts w:eastAsia="等线"/>
          </w:rPr>
          <w:t>csi-LogMeasInfoList-r19</w:t>
        </w:r>
        <w:r w:rsidRPr="0036584A">
          <w:t xml:space="preserve">             </w:t>
        </w:r>
        <w:r w:rsidR="000778D0">
          <w:t xml:space="preserve">   </w:t>
        </w:r>
        <w:r w:rsidRPr="0036584A">
          <w:t xml:space="preserve">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458" w:author="WI CR Rapp (Ericsson)" w:date="2025-10-07T22:43:00Z">
        <w:r w:rsidR="00D63850">
          <w:t>LogCSI-MeasReport</w:t>
        </w:r>
      </w:ins>
      <w:ins w:id="459" w:author="WI CR Rapp (Ericsson)" w:date="2025-10-07T22:42:00Z">
        <w:r w:rsidRPr="0036584A">
          <w:t>-r19))</w:t>
        </w:r>
        <w:r w:rsidRPr="0036584A">
          <w:rPr>
            <w:color w:val="993366"/>
          </w:rPr>
          <w:t xml:space="preserve"> OF</w:t>
        </w:r>
        <w:r w:rsidRPr="0036584A">
          <w:t xml:space="preserve"> CSI-LogMeasInfo-r19</w:t>
        </w:r>
        <w:r w:rsidRPr="0036584A">
          <w:rPr>
            <w:rFonts w:eastAsia="等线"/>
          </w:rPr>
          <w:t>,</w:t>
        </w:r>
      </w:ins>
    </w:p>
    <w:p w14:paraId="027C9D6E" w14:textId="57ADBAC6" w:rsidR="0053501E" w:rsidRPr="0036584A" w:rsidRDefault="0053501E" w:rsidP="00D64324">
      <w:pPr>
        <w:pStyle w:val="PL"/>
        <w:rPr>
          <w:ins w:id="460" w:author="WI CR Rapp (Ericsson)" w:date="2025-10-07T22:41:00Z"/>
        </w:rPr>
      </w:pPr>
      <w:ins w:id="461" w:author="WI CR Rapp (Ericsson)" w:date="2025-10-07T22:44:00Z">
        <w:r>
          <w:rPr>
            <w:rFonts w:eastAsia="等线"/>
          </w:rPr>
          <w:t xml:space="preserve">    ...</w:t>
        </w:r>
      </w:ins>
    </w:p>
    <w:p w14:paraId="0B21BF70" w14:textId="0C78C780" w:rsidR="002C240F" w:rsidRDefault="00D64324" w:rsidP="005F0BFD">
      <w:pPr>
        <w:pStyle w:val="PL"/>
        <w:rPr>
          <w:ins w:id="462" w:author="WI CR Rapp (Ericsson)" w:date="2025-10-07T22:40:00Z"/>
        </w:rPr>
      </w:pPr>
      <w:ins w:id="463" w:author="WI CR Rapp (Ericsson)" w:date="2025-10-07T22:41:00Z">
        <w:r>
          <w:t>}</w:t>
        </w:r>
      </w:ins>
    </w:p>
    <w:p w14:paraId="5D5CD721" w14:textId="77777777" w:rsidR="002C240F" w:rsidRDefault="002C240F" w:rsidP="005F0BFD">
      <w:pPr>
        <w:pStyle w:val="PL"/>
        <w:rPr>
          <w:ins w:id="464" w:author="WI CR Rapp (Ericsson)" w:date="2025-10-07T22: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31685B2A" w14:textId="4DBDA87B" w:rsidR="005F0BFD" w:rsidRPr="0036584A" w:rsidDel="00C868FC" w:rsidRDefault="005F0BFD" w:rsidP="005F0BFD">
      <w:pPr>
        <w:pStyle w:val="PL"/>
        <w:rPr>
          <w:del w:id="465" w:author="WI CR Rapp (Ericsson)" w:date="2025-10-07T22:42:00Z"/>
        </w:rPr>
      </w:pPr>
      <w:del w:id="466"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等线"/>
          <w:color w:val="993366"/>
        </w:rPr>
        <w:t>SEQUENCE</w:t>
      </w:r>
      <w:r w:rsidRPr="0036584A">
        <w:rPr>
          <w:rFonts w:eastAsia="等线"/>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467" w:author="WI CR Rapp (Ericsson)" w:date="2025-10-07T15: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468" w:author="WI CR Rapp (Ericsson)" w:date="2025-10-07T15:34:00Z">
        <w:r w:rsidRPr="0036584A" w:rsidDel="00F1137A">
          <w:delText xml:space="preserve">    </w:delText>
        </w:r>
      </w:del>
    </w:p>
    <w:p w14:paraId="1F85E98F" w14:textId="2C09C823" w:rsidR="005F0BFD" w:rsidRPr="0036584A" w:rsidRDefault="00E254C3" w:rsidP="005F0BFD">
      <w:pPr>
        <w:pStyle w:val="PL"/>
      </w:pPr>
      <w:ins w:id="469"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等线"/>
          <w:color w:val="993366"/>
        </w:rPr>
        <w:t>SEQUENCE</w:t>
      </w:r>
      <w:r w:rsidRPr="0036584A">
        <w:rPr>
          <w:rFonts w:eastAsia="等线"/>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(0..172800)</w:t>
      </w:r>
    </w:p>
    <w:p w14:paraId="7447ED43" w14:textId="77777777" w:rsidR="005F0BFD" w:rsidRPr="0036584A" w:rsidRDefault="005F0BFD" w:rsidP="005F0BFD">
      <w:pPr>
        <w:pStyle w:val="PL"/>
        <w:rPr>
          <w:rFonts w:eastAsia="等线"/>
        </w:rPr>
      </w:pPr>
    </w:p>
    <w:p w14:paraId="06660C05" w14:textId="77777777" w:rsidR="005F0BFD" w:rsidRPr="0036584A" w:rsidRDefault="005F0BFD" w:rsidP="005F0BFD">
      <w:pPr>
        <w:pStyle w:val="PL"/>
        <w:rPr>
          <w:rFonts w:eastAsia="等线"/>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等线"/>
        </w:rPr>
        <w:t>on</w:t>
      </w:r>
      <w:r w:rsidRPr="0036584A">
        <w:t>-r</w:t>
      </w:r>
      <w:proofErr w:type="gramStart"/>
      <w:r w:rsidRPr="0036584A">
        <w:t>19 ::=</w:t>
      </w:r>
      <w:proofErr w:type="gramEnd"/>
      <w:r w:rsidRPr="0036584A">
        <w:t xml:space="preserve">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等线"/>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等线"/>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等线"/>
                <w:bCs/>
                <w:iCs/>
              </w:rPr>
              <w:t>e</w:t>
            </w:r>
            <w:r w:rsidRPr="0036584A">
              <w:rPr>
                <w:bCs/>
                <w:iCs/>
                <w:lang w:eastAsia="ko-KR"/>
              </w:rPr>
              <w:t xml:space="preserve"> </w:t>
            </w:r>
            <w:r w:rsidRPr="0036584A">
              <w:rPr>
                <w:rFonts w:eastAsia="等线"/>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等线"/>
                <w:b/>
                <w:i/>
                <w:iCs/>
                <w:lang w:eastAsia="sv-SE"/>
              </w:rPr>
            </w:pPr>
            <w:r w:rsidRPr="0036584A">
              <w:rPr>
                <w:rFonts w:eastAsia="等线"/>
                <w:b/>
                <w:i/>
                <w:iCs/>
                <w:lang w:eastAsia="sv-SE"/>
              </w:rPr>
              <w:t>allPreamblesBlocked</w:t>
            </w:r>
          </w:p>
          <w:p w14:paraId="43CAFA00" w14:textId="77777777" w:rsidR="005F0BFD" w:rsidRPr="0036584A" w:rsidRDefault="005F0BFD">
            <w:pPr>
              <w:pStyle w:val="TAL"/>
              <w:rPr>
                <w:bCs/>
                <w:iCs/>
                <w:lang w:eastAsia="en-GB"/>
              </w:rPr>
            </w:pPr>
            <w:r w:rsidRPr="0036584A">
              <w:rPr>
                <w:rFonts w:eastAsia="等线"/>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等线"/>
                <w:b/>
                <w:i/>
                <w:iCs/>
                <w:lang w:eastAsia="sv-SE"/>
              </w:rPr>
            </w:pPr>
            <w:r w:rsidRPr="0036584A">
              <w:rPr>
                <w:rFonts w:eastAsia="等线"/>
                <w:b/>
                <w:i/>
                <w:iCs/>
                <w:lang w:eastAsia="sv-SE"/>
              </w:rPr>
              <w:t>numberOfLBT-Failures</w:t>
            </w:r>
          </w:p>
          <w:p w14:paraId="695C24E2" w14:textId="77777777" w:rsidR="005F0BFD" w:rsidRPr="0036584A" w:rsidRDefault="005F0BFD">
            <w:pPr>
              <w:pStyle w:val="TAL"/>
              <w:rPr>
                <w:b/>
                <w:i/>
                <w:lang w:eastAsia="en-GB"/>
              </w:rPr>
            </w:pPr>
            <w:r w:rsidRPr="0036584A">
              <w:rPr>
                <w:rFonts w:eastAsia="等线"/>
                <w:lang w:eastAsia="sv-SE"/>
              </w:rPr>
              <w:t>This field is used to indicate the total number of preamble transmission attempts for which LBT failure indication is received in the RA procedure.</w:t>
            </w:r>
            <w:r w:rsidRPr="0036584A">
              <w:rPr>
                <w:rFonts w:eastAsia="等线"/>
              </w:rPr>
              <w:t xml:space="preserve"> If the number of LBT failure indications received from lower layers during the RA procedure exceeds or equals to 128, UE sets</w:t>
            </w:r>
            <w:r w:rsidRPr="0036584A">
              <w:rPr>
                <w:rFonts w:eastAsia="等线"/>
                <w:lang w:eastAsia="sv-SE"/>
              </w:rPr>
              <w:t xml:space="preserve"> </w:t>
            </w:r>
            <w:r w:rsidRPr="0036584A">
              <w:rPr>
                <w:rFonts w:eastAsia="等线"/>
              </w:rPr>
              <w:t>the field to 128.</w:t>
            </w:r>
            <w:r w:rsidRPr="0036584A">
              <w:rPr>
                <w:rFonts w:eastAsia="等线"/>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等线"/>
                <w:b/>
                <w:i/>
                <w:iCs/>
                <w:lang w:eastAsia="sv-SE"/>
              </w:rPr>
            </w:pPr>
            <w:r w:rsidRPr="0036584A">
              <w:rPr>
                <w:rFonts w:eastAsia="宋体"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宋体"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等线"/>
                <w:b/>
                <w:i/>
                <w:iCs/>
                <w:lang w:eastAsia="sv-SE"/>
              </w:rPr>
            </w:pPr>
            <w:r w:rsidRPr="0036584A">
              <w:rPr>
                <w:rFonts w:eastAsia="宋体"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宋体"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等线"/>
                <w:b/>
                <w:i/>
                <w:iCs/>
                <w:lang w:eastAsia="sv-SE"/>
              </w:rPr>
            </w:pPr>
            <w:r w:rsidRPr="0036584A">
              <w:rPr>
                <w:rFonts w:eastAsia="等线"/>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等线"/>
                <w:b/>
                <w:i/>
                <w:iCs/>
                <w:lang w:eastAsia="sv-SE"/>
              </w:rPr>
            </w:pPr>
            <w:r w:rsidRPr="0036584A">
              <w:rPr>
                <w:rFonts w:eastAsia="等线"/>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等线"/>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等线"/>
                <w:b/>
                <w:i/>
                <w:iCs/>
                <w:lang w:eastAsia="sv-SE"/>
              </w:rPr>
            </w:pPr>
            <w:r w:rsidRPr="0036584A">
              <w:rPr>
                <w:rFonts w:eastAsia="等线"/>
                <w:b/>
                <w:i/>
                <w:iCs/>
                <w:lang w:eastAsia="sv-SE"/>
              </w:rPr>
              <w:t>onDemandSISuccess</w:t>
            </w:r>
          </w:p>
          <w:p w14:paraId="6999B7E3" w14:textId="77777777" w:rsidR="005F0BFD" w:rsidRPr="0036584A" w:rsidRDefault="005F0BFD">
            <w:pPr>
              <w:pStyle w:val="TAL"/>
              <w:rPr>
                <w:b/>
                <w:i/>
                <w:lang w:eastAsia="en-GB"/>
              </w:rPr>
            </w:pPr>
            <w:r w:rsidRPr="0036584A">
              <w:rPr>
                <w:rFonts w:eastAsia="等线"/>
                <w:lang w:eastAsia="sv-SE"/>
              </w:rPr>
              <w:t xml:space="preserve">This field is set to </w:t>
            </w:r>
            <w:r w:rsidRPr="0036584A">
              <w:rPr>
                <w:rFonts w:eastAsia="等线"/>
                <w:i/>
                <w:iCs/>
                <w:lang w:eastAsia="sv-SE"/>
              </w:rPr>
              <w:t>true</w:t>
            </w:r>
            <w:r w:rsidRPr="0036584A">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等线"/>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等线"/>
                <w:b/>
                <w:i/>
                <w:lang w:eastAsia="sv-SE"/>
              </w:rPr>
            </w:pPr>
            <w:r w:rsidRPr="0036584A">
              <w:rPr>
                <w:rFonts w:eastAsia="等线"/>
                <w:b/>
                <w:i/>
                <w:lang w:eastAsia="sv-SE"/>
              </w:rPr>
              <w:t>perRACSI-RSInfoList</w:t>
            </w:r>
          </w:p>
          <w:p w14:paraId="5524006F"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等线"/>
                <w:b/>
                <w:i/>
                <w:lang w:eastAsia="sv-SE"/>
              </w:rPr>
            </w:pPr>
            <w:r w:rsidRPr="0036584A">
              <w:rPr>
                <w:rFonts w:eastAsia="等线"/>
                <w:b/>
                <w:i/>
                <w:lang w:eastAsia="sv-SE"/>
              </w:rPr>
              <w:t>perRASSBInfoList</w:t>
            </w:r>
          </w:p>
          <w:p w14:paraId="7C30DD49" w14:textId="77777777" w:rsidR="005F0BFD" w:rsidRPr="0036584A" w:rsidRDefault="005F0BFD">
            <w:pPr>
              <w:pStyle w:val="TAL"/>
              <w:rPr>
                <w:b/>
                <w:i/>
                <w:szCs w:val="22"/>
                <w:lang w:eastAsia="sv-SE"/>
              </w:rPr>
            </w:pPr>
            <w:r w:rsidRPr="0036584A">
              <w:rPr>
                <w:rFonts w:eastAsia="等线"/>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等线"/>
                <w:i/>
                <w:iCs/>
              </w:rPr>
              <w:t>ltm</w:t>
            </w:r>
            <w:r w:rsidRPr="0036584A">
              <w:t xml:space="preserve"> is used if the UE executes </w:t>
            </w:r>
            <w:r w:rsidRPr="0036584A">
              <w:rPr>
                <w:rFonts w:eastAsia="等线"/>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等线"/>
                <w:b/>
                <w:i/>
                <w:iCs/>
                <w:lang w:eastAsia="sv-SE"/>
              </w:rPr>
            </w:pPr>
            <w:r w:rsidRPr="0036584A">
              <w:rPr>
                <w:rFonts w:eastAsia="等线"/>
                <w:b/>
                <w:i/>
                <w:iCs/>
                <w:lang w:eastAsia="sv-SE"/>
              </w:rPr>
              <w:t>sdt-Failed</w:t>
            </w:r>
          </w:p>
          <w:p w14:paraId="6C350429" w14:textId="77777777" w:rsidR="005F0BFD" w:rsidRPr="0036584A" w:rsidRDefault="005F0BFD">
            <w:pPr>
              <w:pStyle w:val="TAL"/>
              <w:rPr>
                <w:b/>
                <w:i/>
                <w:lang w:eastAsia="sv-SE"/>
              </w:rPr>
            </w:pPr>
            <w:r w:rsidRPr="0036584A">
              <w:rPr>
                <w:rFonts w:eastAsia="等线"/>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等线" w:cs="Arial"/>
                <w:b/>
                <w:i/>
                <w:szCs w:val="18"/>
                <w:lang w:eastAsia="sv-SE"/>
              </w:rPr>
            </w:pPr>
            <w:r w:rsidRPr="0036584A">
              <w:rPr>
                <w:rFonts w:eastAsia="等线" w:cs="Arial"/>
                <w:b/>
                <w:i/>
                <w:szCs w:val="18"/>
                <w:lang w:eastAsia="sv-SE"/>
              </w:rPr>
              <w:t>sdt-FailureCause</w:t>
            </w:r>
          </w:p>
          <w:p w14:paraId="68884CA3" w14:textId="77777777" w:rsidR="005F0BFD" w:rsidRPr="0036584A" w:rsidRDefault="005F0BFD">
            <w:pPr>
              <w:pStyle w:val="TAL"/>
              <w:tabs>
                <w:tab w:val="left" w:pos="7995"/>
              </w:tabs>
              <w:rPr>
                <w:rFonts w:eastAsia="等线" w:cs="Arial"/>
                <w:szCs w:val="18"/>
                <w:lang w:eastAsia="sv-SE"/>
              </w:rPr>
            </w:pPr>
            <w:r w:rsidRPr="0036584A">
              <w:rPr>
                <w:rFonts w:eastAsia="等线"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等线" w:cs="Arial"/>
                <w:b/>
                <w:i/>
                <w:szCs w:val="18"/>
                <w:lang w:eastAsia="sv-SE"/>
              </w:rPr>
            </w:pPr>
            <w:r w:rsidRPr="0036584A">
              <w:rPr>
                <w:rFonts w:eastAsia="等线" w:cs="Arial"/>
                <w:b/>
                <w:i/>
                <w:szCs w:val="18"/>
                <w:lang w:eastAsia="sv-SE"/>
              </w:rPr>
              <w:t>sdt-</w:t>
            </w:r>
            <w:r w:rsidRPr="0036584A">
              <w:rPr>
                <w:rFonts w:eastAsia="等线" w:cs="Arial"/>
                <w:b/>
                <w:i/>
                <w:szCs w:val="18"/>
              </w:rPr>
              <w:t>UL</w:t>
            </w:r>
            <w:r w:rsidRPr="0036584A">
              <w:rPr>
                <w:rFonts w:eastAsia="等线" w:cs="Arial"/>
                <w:b/>
                <w:i/>
                <w:szCs w:val="18"/>
                <w:lang w:eastAsia="sv-SE"/>
              </w:rPr>
              <w:t>-DataVolume</w:t>
            </w:r>
          </w:p>
          <w:p w14:paraId="6F68FA9D" w14:textId="77777777" w:rsidR="005F0BFD" w:rsidRPr="0036584A" w:rsidRDefault="005F0BFD">
            <w:pPr>
              <w:pStyle w:val="TAL"/>
              <w:rPr>
                <w:rFonts w:eastAsia="等线"/>
                <w:b/>
                <w:i/>
                <w:iCs/>
                <w:lang w:eastAsia="sv-SE"/>
              </w:rPr>
            </w:pPr>
            <w:r w:rsidRPr="0036584A">
              <w:rPr>
                <w:rFonts w:eastAsia="等线" w:cs="Arial"/>
                <w:szCs w:val="18"/>
                <w:lang w:eastAsia="sv-SE"/>
              </w:rPr>
              <w:t xml:space="preserve">The field is set to </w:t>
            </w:r>
            <w:r w:rsidRPr="0036584A">
              <w:rPr>
                <w:rFonts w:eastAsia="等线" w:cs="Arial"/>
                <w:i/>
                <w:szCs w:val="18"/>
                <w:lang w:eastAsia="sv-SE"/>
              </w:rPr>
              <w:t>t319a-expiry</w:t>
            </w:r>
            <w:r w:rsidRPr="0036584A">
              <w:rPr>
                <w:rFonts w:eastAsia="等线"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等线"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等线" w:cs="Arial"/>
                <w:szCs w:val="18"/>
              </w:rPr>
              <w:t xml:space="preserve"> </w:t>
            </w:r>
            <w:r w:rsidRPr="0036584A">
              <w:rPr>
                <w:rFonts w:eastAsia="等线" w:cs="Arial"/>
                <w:szCs w:val="18"/>
                <w:lang w:eastAsia="sv-SE"/>
              </w:rPr>
              <w:t xml:space="preserve">The field is set to </w:t>
            </w:r>
            <w:r w:rsidRPr="0036584A">
              <w:rPr>
                <w:rFonts w:eastAsia="等线" w:cs="Arial"/>
                <w:i/>
                <w:iCs/>
                <w:szCs w:val="18"/>
                <w:lang w:eastAsia="sv-SE"/>
              </w:rPr>
              <w:t>cellReselection</w:t>
            </w:r>
            <w:r w:rsidRPr="0036584A">
              <w:rPr>
                <w:rFonts w:eastAsia="等线"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等线"/>
                <w:b/>
                <w:i/>
              </w:rPr>
            </w:pPr>
            <w:r w:rsidRPr="0036584A">
              <w:rPr>
                <w:b/>
                <w:i/>
                <w:lang w:eastAsia="sv-SE"/>
              </w:rPr>
              <w:t>timeSinceSdt-Executio</w:t>
            </w:r>
            <w:r w:rsidRPr="0036584A">
              <w:rPr>
                <w:rFonts w:eastAsia="等线"/>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宋体" w:eastAsia="宋体" w:hAnsi="宋体" w:cs="宋体"/>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等线"/>
              </w:rPr>
              <w:t>LTM cell switch</w:t>
            </w:r>
            <w:r w:rsidRPr="0036584A">
              <w:t xml:space="preserve"> included in </w:t>
            </w:r>
            <w:r w:rsidRPr="0036584A">
              <w:rPr>
                <w:rFonts w:eastAsia="等线"/>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470"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471" w:author="WI CR Rapp (Ericsson)" w:date="2025-10-07T15:36:00Z">
              <w:r w:rsidRPr="0036584A" w:rsidDel="00FB759D">
                <w:rPr>
                  <w:i/>
                  <w:iCs/>
                </w:rPr>
                <w:delText>CSI</w:delText>
              </w:r>
            </w:del>
            <w:ins w:id="472" w:author="WI CR Rapp (Ericsson)" w:date="2025-10-07T15:36:00Z">
              <w:r w:rsidR="00FB759D">
                <w:rPr>
                  <w:i/>
                  <w:iCs/>
                </w:rPr>
                <w:t>csi</w:t>
              </w:r>
            </w:ins>
            <w:r w:rsidRPr="0036584A">
              <w:rPr>
                <w:i/>
                <w:iCs/>
              </w:rPr>
              <w:t>-LogMeasInfoList</w:t>
            </w:r>
            <w:r w:rsidRPr="0036584A">
              <w:t xml:space="preserve"> and the previous instance of </w:t>
            </w:r>
            <w:del w:id="473" w:author="WI CR Rapp (Ericsson)" w:date="2025-10-07T15:37:00Z">
              <w:r w:rsidRPr="0036584A" w:rsidDel="00523A70">
                <w:rPr>
                  <w:i/>
                  <w:iCs/>
                </w:rPr>
                <w:delText>CSI</w:delText>
              </w:r>
            </w:del>
            <w:ins w:id="474"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475" w:name="_Toc60777158"/>
      <w:bookmarkStart w:id="476" w:name="_Toc193446086"/>
      <w:bookmarkStart w:id="477" w:name="_Toc193451891"/>
      <w:bookmarkStart w:id="478" w:name="_Toc193463161"/>
      <w:bookmarkStart w:id="479" w:name="_Toc201295448"/>
      <w:bookmarkStart w:id="480" w:name="_Toc210311722"/>
      <w:bookmarkStart w:id="481" w:name="_Hlk54206873"/>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475"/>
      <w:bookmarkEnd w:id="476"/>
      <w:bookmarkEnd w:id="477"/>
      <w:bookmarkEnd w:id="478"/>
      <w:bookmarkEnd w:id="479"/>
      <w:bookmarkEnd w:id="480"/>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482" w:name="_Toc210311730"/>
      <w:bookmarkEnd w:id="481"/>
      <w:r w:rsidRPr="0036584A">
        <w:rPr>
          <w:noProof/>
          <w:lang w:eastAsia="ja-JP"/>
        </w:rPr>
        <w:t>–</w:t>
      </w:r>
      <w:r w:rsidRPr="0036584A">
        <w:rPr>
          <w:noProof/>
          <w:lang w:eastAsia="ja-JP"/>
        </w:rPr>
        <w:tab/>
      </w:r>
      <w:r w:rsidRPr="0036584A">
        <w:rPr>
          <w:i/>
          <w:iCs/>
          <w:noProof/>
          <w:lang w:eastAsia="ja-JP"/>
        </w:rPr>
        <w:t>ApplicabilitySetConfigId</w:t>
      </w:r>
      <w:bookmarkEnd w:id="482"/>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483"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(0..</w:t>
      </w:r>
      <w:ins w:id="484" w:author="WI CR Rapp (Ericsson)" w:date="2025-10-07T16:34:00Z">
        <w:r w:rsidR="00501D69" w:rsidRPr="0036584A">
          <w:t>maxNrofApplicabilitySet</w:t>
        </w:r>
      </w:ins>
      <w:ins w:id="485" w:author="WI CR Rapp (Ericsson)" w:date="2025-10-07T21:38:00Z">
        <w:r w:rsidR="00E679CB">
          <w:t>CSI-</w:t>
        </w:r>
      </w:ins>
      <w:ins w:id="486" w:author="WI CR Rapp (Ericsson)" w:date="2025-10-07T16:34:00Z">
        <w:r w:rsidR="00501D69">
          <w:t>Configs</w:t>
        </w:r>
        <w:r w:rsidR="00501D69" w:rsidRPr="0036584A">
          <w:t>-1-r19</w:t>
        </w:r>
      </w:ins>
      <w:del w:id="487"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488"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488"/>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等线"/>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等线"/>
          <w:color w:val="993366"/>
        </w:rPr>
        <w:t>CHOICE</w:t>
      </w:r>
      <w:r w:rsidRPr="0036584A">
        <w:rPr>
          <w:rFonts w:eastAsia="等线"/>
        </w:rPr>
        <w:t xml:space="preserve"> {</w:t>
      </w:r>
    </w:p>
    <w:p w14:paraId="2CC43FC7" w14:textId="77777777" w:rsidR="00AF14F9" w:rsidRPr="0036584A" w:rsidRDefault="00AF14F9" w:rsidP="00AF14F9">
      <w:pPr>
        <w:pStyle w:val="PL"/>
      </w:pPr>
      <w:r w:rsidRPr="0036584A">
        <w:t xml:space="preserve">        </w:t>
      </w:r>
      <w:r w:rsidRPr="0036584A">
        <w:rPr>
          <w:rFonts w:eastAsia="等线"/>
        </w:rPr>
        <w:t>csi-ReportConfigId-r19</w:t>
      </w:r>
      <w:r w:rsidRPr="0036584A">
        <w:t xml:space="preserve">               CSI-</w:t>
      </w:r>
      <w:proofErr w:type="spellStart"/>
      <w:r w:rsidRPr="0036584A">
        <w:t>ReportConfigId</w:t>
      </w:r>
      <w:proofErr w:type="spellEnd"/>
      <w:r w:rsidRPr="0036584A">
        <w:t>,</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489" w:author="WI CR Rapp (Ericsson)" w:date="2025-10-07T15:47:00Z">
              <w:r w:rsidRPr="0036584A" w:rsidDel="00BF421F">
                <w:rPr>
                  <w:rFonts w:ascii="Arial" w:hAnsi="Arial"/>
                  <w:bCs/>
                  <w:sz w:val="18"/>
                  <w:szCs w:val="22"/>
                  <w:lang w:eastAsia="en-GB"/>
                </w:rPr>
                <w:delText xml:space="preserve"> 'inapplicable'</w:delText>
              </w:r>
            </w:del>
            <w:ins w:id="490"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491"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491"/>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492" w:author="WI CR Rapp (Ericsson)" w:date="2025-10-07T20:57:00Z">
        <w:r w:rsidR="00E54734">
          <w:rPr>
            <w:color w:val="808080"/>
          </w:rPr>
          <w:t>R</w:t>
        </w:r>
      </w:ins>
      <w:del w:id="493"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494" w:author="WI CR Rapp (Ericsson)" w:date="2025-10-22T07:45:00Z"/>
        </w:rPr>
      </w:pPr>
      <w:del w:id="495"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496" w:author="WI CR Rapp (Ericsson)" w:date="2025-10-22T07:45:00Z"/>
        </w:rPr>
      </w:pPr>
      <w:del w:id="497"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498" w:author="WI CR Rapp (Ericsson)" w:date="2025-10-22T07:45:00Z"/>
        </w:rPr>
      </w:pPr>
      <w:del w:id="499"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500" w:author="WI CR Rapp (Ericsson)" w:date="2025-10-22T07:45:00Z"/>
        </w:rPr>
      </w:pPr>
      <w:del w:id="501"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502" w:author="WI CR Rapp (Ericsson)" w:date="2025-10-22T07:45:00Z"/>
        </w:rPr>
      </w:pPr>
      <w:del w:id="503"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504" w:author="WI CR Rapp (Ericsson)" w:date="2025-10-22T07:45:00Z"/>
        </w:rPr>
      </w:pPr>
      <w:del w:id="505"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506" w:author="WI CR Rapp (Ericsson)" w:date="2025-10-22T07:44:00Z"/>
        </w:rPr>
      </w:pPr>
      <w:ins w:id="507" w:author="WI CR Rapp (Ericsson)" w:date="2025-10-22T07:44:00Z">
        <w:r w:rsidRPr="0036584A">
          <w:t xml:space="preserve">    </w:t>
        </w:r>
      </w:ins>
      <w:ins w:id="508" w:author="WI CR Rapp (Ericsson)" w:date="2025-10-22T07:47:00Z">
        <w:r w:rsidR="009D28DE">
          <w:t>event</w:t>
        </w:r>
      </w:ins>
      <w:ins w:id="509" w:author="WI CR Rapp (Ericsson)" w:date="2025-10-22T07:49:00Z">
        <w:r w:rsidR="00AD216D">
          <w:t>I</w:t>
        </w:r>
      </w:ins>
      <w:ins w:id="510" w:author="WI CR Rapp (Ericsson)" w:date="2025-10-22T07:47:00Z">
        <w:r w:rsidR="009D28DE">
          <w:t>d-r19</w:t>
        </w:r>
      </w:ins>
      <w:ins w:id="511"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512" w:author="WI CR Rapp (Ericsson)" w:date="2025-10-22T07:44:00Z"/>
        </w:rPr>
      </w:pPr>
      <w:ins w:id="513" w:author="WI CR Rapp (Ericsson)" w:date="2025-10-22T07:44:00Z">
        <w:r w:rsidRPr="0036584A">
          <w:t xml:space="preserve">        eventA1</w:t>
        </w:r>
      </w:ins>
      <w:ins w:id="514" w:author="WI CR Rapp (Ericsson)" w:date="2025-10-22T07:47:00Z">
        <w:r w:rsidR="009D28DE">
          <w:t>-r19</w:t>
        </w:r>
      </w:ins>
      <w:ins w:id="515"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16" w:author="WI CR Rapp (Ericsson)" w:date="2025-10-22T07:44:00Z"/>
        </w:rPr>
      </w:pPr>
      <w:ins w:id="517" w:author="WI CR Rapp (Ericsson)" w:date="2025-10-22T07:44:00Z">
        <w:r w:rsidRPr="0036584A">
          <w:t xml:space="preserve">            a1-Threshold</w:t>
        </w:r>
      </w:ins>
      <w:ins w:id="518" w:author="WI CR Rapp (Ericsson)" w:date="2025-10-22T07:47:00Z">
        <w:r w:rsidR="009D28DE">
          <w:t>-r19</w:t>
        </w:r>
      </w:ins>
      <w:ins w:id="519"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520" w:author="WI CR Rapp (Ericsson)" w:date="2025-10-22T07:44:00Z"/>
        </w:rPr>
      </w:pPr>
      <w:ins w:id="521" w:author="WI CR Rapp (Ericsson)" w:date="2025-10-22T07:44:00Z">
        <w:r w:rsidRPr="0036584A">
          <w:t xml:space="preserve">            hysteresis</w:t>
        </w:r>
      </w:ins>
      <w:ins w:id="522" w:author="WI CR Rapp (Ericsson)" w:date="2025-10-22T07:47:00Z">
        <w:r w:rsidR="009D28DE">
          <w:t>-r19</w:t>
        </w:r>
      </w:ins>
      <w:ins w:id="523" w:author="WI CR Rapp (Ericsson)" w:date="2025-10-22T07:44:00Z">
        <w:r w:rsidRPr="0036584A">
          <w:t xml:space="preserve">                                  Hysteresis,</w:t>
        </w:r>
      </w:ins>
    </w:p>
    <w:p w14:paraId="63E4B107" w14:textId="2348ED50" w:rsidR="00966EE0" w:rsidRPr="0036584A" w:rsidRDefault="00966EE0" w:rsidP="00966EE0">
      <w:pPr>
        <w:pStyle w:val="PL"/>
        <w:rPr>
          <w:ins w:id="524" w:author="WI CR Rapp (Ericsson)" w:date="2025-10-22T07:44:00Z"/>
        </w:rPr>
      </w:pPr>
      <w:ins w:id="525" w:author="WI CR Rapp (Ericsson)" w:date="2025-10-22T07:44:00Z">
        <w:r w:rsidRPr="0036584A">
          <w:t xml:space="preserve">            timeToTrigger</w:t>
        </w:r>
      </w:ins>
      <w:ins w:id="526" w:author="WI CR Rapp (Ericsson)" w:date="2025-10-22T07:47:00Z">
        <w:r w:rsidR="009D28DE">
          <w:t>-r19</w:t>
        </w:r>
      </w:ins>
      <w:ins w:id="527"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528" w:author="WI CR Rapp (Ericsson)" w:date="2025-10-22T07:44:00Z"/>
        </w:rPr>
      </w:pPr>
      <w:ins w:id="529" w:author="WI CR Rapp (Ericsson)" w:date="2025-10-22T07:44:00Z">
        <w:r w:rsidRPr="0036584A">
          <w:t xml:space="preserve">        },</w:t>
        </w:r>
      </w:ins>
    </w:p>
    <w:p w14:paraId="576D7B65" w14:textId="22E2D977" w:rsidR="00966EE0" w:rsidRPr="0036584A" w:rsidRDefault="00966EE0" w:rsidP="00966EE0">
      <w:pPr>
        <w:pStyle w:val="PL"/>
        <w:rPr>
          <w:ins w:id="530" w:author="WI CR Rapp (Ericsson)" w:date="2025-10-22T07:44:00Z"/>
        </w:rPr>
      </w:pPr>
      <w:ins w:id="531" w:author="WI CR Rapp (Ericsson)" w:date="2025-10-22T07:44:00Z">
        <w:r w:rsidRPr="0036584A">
          <w:t xml:space="preserve">        eventA2</w:t>
        </w:r>
      </w:ins>
      <w:ins w:id="532" w:author="WI CR Rapp (Ericsson)" w:date="2025-10-22T07:47:00Z">
        <w:r w:rsidR="009D28DE">
          <w:t>-r19</w:t>
        </w:r>
      </w:ins>
      <w:ins w:id="533"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34" w:author="WI CR Rapp (Ericsson)" w:date="2025-10-22T07:44:00Z"/>
        </w:rPr>
      </w:pPr>
      <w:ins w:id="535" w:author="WI CR Rapp (Ericsson)" w:date="2025-10-22T07:44:00Z">
        <w:r w:rsidRPr="0036584A">
          <w:t xml:space="preserve">            a2-Threshold</w:t>
        </w:r>
      </w:ins>
      <w:ins w:id="536" w:author="WI CR Rapp (Ericsson)" w:date="2025-10-22T07:48:00Z">
        <w:r w:rsidR="009D28DE">
          <w:t>-r19</w:t>
        </w:r>
      </w:ins>
      <w:ins w:id="537"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538" w:author="WI CR Rapp (Ericsson)" w:date="2025-10-22T07:44:00Z"/>
        </w:rPr>
      </w:pPr>
      <w:ins w:id="539" w:author="WI CR Rapp (Ericsson)" w:date="2025-10-22T07:44:00Z">
        <w:r w:rsidRPr="0036584A">
          <w:t xml:space="preserve">            hysteresis</w:t>
        </w:r>
      </w:ins>
      <w:ins w:id="540" w:author="WI CR Rapp (Ericsson)" w:date="2025-10-22T07:48:00Z">
        <w:r w:rsidR="009D28DE">
          <w:t>-r19</w:t>
        </w:r>
      </w:ins>
      <w:ins w:id="541" w:author="WI CR Rapp (Ericsson)" w:date="2025-10-22T07:44:00Z">
        <w:r w:rsidRPr="0036584A">
          <w:t xml:space="preserve">                                  Hysteresis,</w:t>
        </w:r>
      </w:ins>
    </w:p>
    <w:p w14:paraId="3FC82F44" w14:textId="32D26669" w:rsidR="00966EE0" w:rsidRPr="0036584A" w:rsidRDefault="00966EE0" w:rsidP="00966EE0">
      <w:pPr>
        <w:pStyle w:val="PL"/>
        <w:rPr>
          <w:ins w:id="542" w:author="WI CR Rapp (Ericsson)" w:date="2025-10-22T07:44:00Z"/>
        </w:rPr>
      </w:pPr>
      <w:ins w:id="543" w:author="WI CR Rapp (Ericsson)" w:date="2025-10-22T07:44:00Z">
        <w:r w:rsidRPr="0036584A">
          <w:t xml:space="preserve">            timeToTrigger</w:t>
        </w:r>
      </w:ins>
      <w:ins w:id="544" w:author="WI CR Rapp (Ericsson)" w:date="2025-10-22T07:48:00Z">
        <w:r w:rsidR="009D28DE">
          <w:t>-r19</w:t>
        </w:r>
      </w:ins>
      <w:ins w:id="545"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546" w:author="WI CR Rapp (Ericsson)" w:date="2025-10-22T07:41:00Z"/>
        </w:rPr>
      </w:pPr>
      <w:ins w:id="547" w:author="WI CR Rapp (Ericsson)" w:date="2025-10-22T07:44:00Z">
        <w:r w:rsidRPr="0036584A">
          <w:t xml:space="preserve">        }</w:t>
        </w:r>
      </w:ins>
      <w:ins w:id="548" w:author="WI CR Rapp (Ericsson)" w:date="2025-10-22T07: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49"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50" w:author="WI CR Rapp (Ericsson)" w:date="2025-10-22T08:10:00Z"/>
                <w:b/>
                <w:i/>
                <w:szCs w:val="22"/>
                <w:lang w:eastAsia="ko-KR"/>
              </w:rPr>
            </w:pPr>
            <w:ins w:id="551" w:author="WI CR Rapp (Ericsson)" w:date="2025-10-22T08:11:00Z">
              <w:r>
                <w:rPr>
                  <w:b/>
                  <w:i/>
                  <w:szCs w:val="22"/>
                  <w:lang w:eastAsia="ko-KR"/>
                </w:rPr>
                <w:t>a1</w:t>
              </w:r>
            </w:ins>
            <w:ins w:id="552" w:author="WI CR Rapp (Ericsson)" w:date="2025-10-22T08:10:00Z">
              <w:r w:rsidRPr="0036584A">
                <w:rPr>
                  <w:b/>
                  <w:i/>
                  <w:szCs w:val="22"/>
                  <w:lang w:eastAsia="ko-KR"/>
                </w:rPr>
                <w:t>-Threshold</w:t>
              </w:r>
            </w:ins>
          </w:p>
          <w:p w14:paraId="5161133F" w14:textId="5719EB96" w:rsidR="008C4029" w:rsidRPr="0036584A" w:rsidRDefault="008C4029">
            <w:pPr>
              <w:pStyle w:val="TAL"/>
              <w:rPr>
                <w:ins w:id="553" w:author="WI CR Rapp (Ericsson)" w:date="2025-10-22T08:10:00Z"/>
                <w:b/>
                <w:i/>
                <w:szCs w:val="22"/>
                <w:lang w:eastAsia="en-GB"/>
              </w:rPr>
            </w:pPr>
            <w:ins w:id="554" w:author="WI CR Rapp (Ericsson)" w:date="2025-10-22T08:10:00Z">
              <w:r w:rsidRPr="0036584A">
                <w:rPr>
                  <w:szCs w:val="22"/>
                  <w:lang w:eastAsia="ko-KR"/>
                </w:rPr>
                <w:t xml:space="preserve">Threshold value associated to the selected trigger quantity to be used in </w:t>
              </w:r>
            </w:ins>
            <w:ins w:id="555" w:author="WI CR Rapp (Ericsson)" w:date="2025-10-22T08:12:00Z">
              <w:r w:rsidR="007A201E">
                <w:rPr>
                  <w:szCs w:val="22"/>
                  <w:lang w:eastAsia="ko-KR"/>
                </w:rPr>
                <w:t>measurement logging</w:t>
              </w:r>
            </w:ins>
            <w:ins w:id="556" w:author="WI CR Rapp (Ericsson)" w:date="2025-10-22T08:10:00Z">
              <w:r w:rsidRPr="0036584A">
                <w:rPr>
                  <w:szCs w:val="22"/>
                  <w:lang w:eastAsia="ko-KR"/>
                </w:rPr>
                <w:t xml:space="preserve"> triggering condition for event </w:t>
              </w:r>
              <w:commentRangeStart w:id="557"/>
              <w:commentRangeStart w:id="558"/>
              <w:r w:rsidRPr="0036584A">
                <w:rPr>
                  <w:szCs w:val="22"/>
                  <w:lang w:eastAsia="ko-KR"/>
                </w:rPr>
                <w:t xml:space="preserve">number </w:t>
              </w:r>
            </w:ins>
            <w:commentRangeEnd w:id="557"/>
            <w:r w:rsidR="00F14293">
              <w:rPr>
                <w:rStyle w:val="CommentReference"/>
                <w:rFonts w:ascii="Times New Roman" w:hAnsi="Times New Roman"/>
              </w:rPr>
              <w:commentReference w:id="557"/>
            </w:r>
            <w:commentRangeEnd w:id="558"/>
            <w:r w:rsidR="001D7990">
              <w:rPr>
                <w:rStyle w:val="CommentReference"/>
                <w:rFonts w:ascii="Times New Roman" w:hAnsi="Times New Roman"/>
              </w:rPr>
              <w:commentReference w:id="558"/>
            </w:r>
            <w:ins w:id="559" w:author="WI CR Rapp (Ericsson)" w:date="2025-10-22T08:10:00Z">
              <w:r w:rsidRPr="0036584A">
                <w:rPr>
                  <w:szCs w:val="22"/>
                  <w:lang w:eastAsia="ko-KR"/>
                </w:rPr>
                <w:t>a</w:t>
              </w:r>
            </w:ins>
            <w:ins w:id="560" w:author="WI CR Rapp (Ericsson)" w:date="2025-10-22T08:13:00Z">
              <w:r w:rsidR="00BC5DAD">
                <w:rPr>
                  <w:szCs w:val="22"/>
                  <w:lang w:eastAsia="ko-KR"/>
                </w:rPr>
                <w:t>1</w:t>
              </w:r>
            </w:ins>
            <w:ins w:id="561"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trPr>
          <w:ins w:id="562" w:author="WI CR Rapp (Ericsson)" w:date="2025-10-22T08:10:00Z"/>
        </w:trPr>
        <w:tc>
          <w:tcPr>
            <w:tcW w:w="14173" w:type="dxa"/>
          </w:tcPr>
          <w:p w14:paraId="7A5435CD" w14:textId="4A0EC61C" w:rsidR="009D2CC9" w:rsidRPr="0036584A" w:rsidRDefault="009D2CC9" w:rsidP="009D2CC9">
            <w:pPr>
              <w:pStyle w:val="TAL"/>
              <w:rPr>
                <w:ins w:id="563" w:author="WI CR Rapp (Ericsson)" w:date="2025-10-22T08:14:00Z"/>
                <w:b/>
                <w:i/>
                <w:szCs w:val="22"/>
                <w:lang w:eastAsia="ko-KR"/>
              </w:rPr>
            </w:pPr>
            <w:ins w:id="564" w:author="WI CR Rapp (Ericsson)" w:date="2025-10-22T08:14:00Z">
              <w:r>
                <w:rPr>
                  <w:b/>
                  <w:i/>
                  <w:szCs w:val="22"/>
                  <w:lang w:eastAsia="ko-KR"/>
                </w:rPr>
                <w:t>a2</w:t>
              </w:r>
              <w:r w:rsidRPr="0036584A">
                <w:rPr>
                  <w:b/>
                  <w:i/>
                  <w:szCs w:val="22"/>
                  <w:lang w:eastAsia="ko-KR"/>
                </w:rPr>
                <w:t>-Threshold</w:t>
              </w:r>
            </w:ins>
          </w:p>
          <w:p w14:paraId="2935766D" w14:textId="5817E83B" w:rsidR="00E94F2D" w:rsidRPr="0036584A" w:rsidRDefault="009D2CC9" w:rsidP="009D2CC9">
            <w:pPr>
              <w:pStyle w:val="TAH"/>
              <w:jc w:val="left"/>
              <w:rPr>
                <w:ins w:id="565" w:author="WI CR Rapp (Ericsson)" w:date="2025-10-22T08:10:00Z"/>
                <w:i/>
              </w:rPr>
            </w:pPr>
            <w:ins w:id="566" w:author="WI CR Rapp (Ericsson)" w:date="2025-10-22T08:14:00Z">
              <w:r w:rsidRPr="009D2CC9">
                <w:rPr>
                  <w:b w:val="0"/>
                  <w:bCs/>
                  <w:szCs w:val="22"/>
                  <w:lang w:eastAsia="ko-KR"/>
                </w:rPr>
                <w:t>Threshold value associated to the selected trigger quantity to be used in measurement logging triggering condition for event</w:t>
              </w:r>
              <w:commentRangeStart w:id="567"/>
              <w:r w:rsidRPr="009D2CC9">
                <w:rPr>
                  <w:b w:val="0"/>
                  <w:bCs/>
                  <w:szCs w:val="22"/>
                  <w:lang w:eastAsia="ko-KR"/>
                </w:rPr>
                <w:t xml:space="preserve"> number </w:t>
              </w:r>
            </w:ins>
            <w:commentRangeEnd w:id="567"/>
            <w:r w:rsidR="00F14293">
              <w:rPr>
                <w:rStyle w:val="CommentReference"/>
                <w:rFonts w:ascii="Times New Roman" w:hAnsi="Times New Roman"/>
                <w:b w:val="0"/>
              </w:rPr>
              <w:commentReference w:id="567"/>
            </w:r>
            <w:ins w:id="568" w:author="WI CR Rapp (Ericsson)" w:date="2025-10-22T08:14:00Z">
              <w:r w:rsidRPr="009D2CC9">
                <w:rPr>
                  <w:b w:val="0"/>
                  <w:bCs/>
                  <w:szCs w:val="22"/>
                  <w:lang w:eastAsia="ko-KR"/>
                </w:rPr>
                <w:t>a</w:t>
              </w:r>
            </w:ins>
            <w:ins w:id="569" w:author="WI CR Rapp (Ericsson)" w:date="2025-10-22T08:15:00Z">
              <w:r>
                <w:rPr>
                  <w:b w:val="0"/>
                  <w:bCs/>
                  <w:szCs w:val="22"/>
                  <w:lang w:eastAsia="ko-KR"/>
                </w:rPr>
                <w:t>2</w:t>
              </w:r>
            </w:ins>
            <w:ins w:id="570" w:author="WI CR Rapp (Ericsson)" w:date="2025-10-22T08: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571" w:author="WI CR Rapp (Ericsson)" w:date="2025-10-22T08:07:00Z">
              <w:r w:rsidRPr="0036584A" w:rsidDel="005F7966">
                <w:delText xml:space="preserve"> If this field is included and </w:delText>
              </w:r>
            </w:del>
            <w:del w:id="572" w:author="WI CR Rapp (Ericsson)" w:date="2025-10-22T07:53:00Z">
              <w:r w:rsidRPr="0036584A" w:rsidDel="00B42F82">
                <w:rPr>
                  <w:i/>
                  <w:iCs/>
                </w:rPr>
                <w:delText>threshold</w:delText>
              </w:r>
              <w:r w:rsidRPr="0036584A" w:rsidDel="00B42F82">
                <w:delText xml:space="preserve"> </w:delText>
              </w:r>
            </w:del>
            <w:del w:id="573" w:author="WI CR Rapp (Ericsson)" w:date="2025-10-22T08:07:00Z">
              <w:r w:rsidRPr="0036584A" w:rsidDel="005F7966">
                <w:delText xml:space="preserve">is set to </w:delText>
              </w:r>
            </w:del>
            <w:del w:id="574" w:author="WI CR Rapp (Ericsson)" w:date="2025-10-22T07:53:00Z">
              <w:r w:rsidRPr="0036584A" w:rsidDel="00C50954">
                <w:rPr>
                  <w:i/>
                  <w:iCs/>
                </w:rPr>
                <w:delText>aboveThreshold</w:delText>
              </w:r>
            </w:del>
            <w:del w:id="575"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576" w:author="WI CR Rapp (Ericsson)" w:date="2025-10-22T07:54:00Z">
              <w:r w:rsidRPr="0036584A" w:rsidDel="00C50954">
                <w:rPr>
                  <w:i/>
                  <w:iCs/>
                </w:rPr>
                <w:delText>threshold</w:delText>
              </w:r>
              <w:r w:rsidRPr="0036584A" w:rsidDel="00C50954">
                <w:delText xml:space="preserve"> </w:delText>
              </w:r>
            </w:del>
            <w:del w:id="577" w:author="WI CR Rapp (Ericsson)" w:date="2025-10-22T08:07:00Z">
              <w:r w:rsidRPr="0036584A" w:rsidDel="005F7966">
                <w:delText xml:space="preserve">is set to </w:delText>
              </w:r>
            </w:del>
            <w:del w:id="578" w:author="WI CR Rapp (Ericsson)" w:date="2025-10-22T07:54:00Z">
              <w:r w:rsidRPr="0036584A" w:rsidDel="00C50954">
                <w:rPr>
                  <w:i/>
                  <w:iCs/>
                </w:rPr>
                <w:delText>belowThreshold</w:delText>
              </w:r>
            </w:del>
            <w:del w:id="579"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580"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581" w:author="WI CR Rapp (Ericsson)" w:date="2025-10-22T08:03:00Z"/>
                <w:b/>
                <w:i/>
                <w:szCs w:val="22"/>
                <w:lang w:eastAsia="en-GB"/>
              </w:rPr>
            </w:pPr>
            <w:ins w:id="582" w:author="WI CR Rapp (Ericsson)" w:date="2025-10-22T08:03:00Z">
              <w:r w:rsidRPr="0036584A">
                <w:rPr>
                  <w:b/>
                  <w:i/>
                  <w:szCs w:val="22"/>
                  <w:lang w:eastAsia="en-GB"/>
                </w:rPr>
                <w:t>eventId</w:t>
              </w:r>
            </w:ins>
          </w:p>
          <w:p w14:paraId="610DF335" w14:textId="1955C335" w:rsidR="000E34EC" w:rsidRPr="0036584A" w:rsidRDefault="000E34EC">
            <w:pPr>
              <w:pStyle w:val="TAL"/>
              <w:rPr>
                <w:ins w:id="583" w:author="WI CR Rapp (Ericsson)" w:date="2025-10-22T08:03:00Z"/>
                <w:szCs w:val="22"/>
                <w:lang w:eastAsia="sv-SE"/>
              </w:rPr>
            </w:pPr>
            <w:ins w:id="584" w:author="WI CR Rapp (Ericsson)" w:date="2025-10-22T08:03:00Z">
              <w:r w:rsidRPr="0036584A">
                <w:rPr>
                  <w:szCs w:val="22"/>
                  <w:lang w:eastAsia="en-GB"/>
                </w:rPr>
                <w:t>Choice of event</w:t>
              </w:r>
            </w:ins>
            <w:ins w:id="585" w:author="WI CR Rapp (Ericsson)" w:date="2025-10-22T08:08:00Z">
              <w:r w:rsidR="00AB3D48">
                <w:rPr>
                  <w:szCs w:val="22"/>
                  <w:lang w:eastAsia="en-GB"/>
                </w:rPr>
                <w:t>-</w:t>
              </w:r>
            </w:ins>
            <w:ins w:id="586" w:author="WI CR Rapp (Ericsson)" w:date="2025-10-22T08:03:00Z">
              <w:r w:rsidRPr="0036584A">
                <w:rPr>
                  <w:szCs w:val="22"/>
                  <w:lang w:eastAsia="en-GB"/>
                </w:rPr>
                <w:t xml:space="preserve">triggered </w:t>
              </w:r>
            </w:ins>
            <w:ins w:id="587" w:author="WI CR Rapp (Ericsson)" w:date="2025-10-22T08:08:00Z">
              <w:r w:rsidR="00AB3D48">
                <w:rPr>
                  <w:szCs w:val="22"/>
                  <w:lang w:eastAsia="en-GB"/>
                </w:rPr>
                <w:t>measurement logging</w:t>
              </w:r>
            </w:ins>
            <w:ins w:id="588" w:author="WI CR Rapp (Ericsson)" w:date="2025-10-22T08:03:00Z">
              <w:r w:rsidRPr="0036584A">
                <w:rPr>
                  <w:szCs w:val="22"/>
                  <w:lang w:eastAsia="en-GB"/>
                </w:rPr>
                <w:t>.</w:t>
              </w:r>
            </w:ins>
            <w:ins w:id="589" w:author="WI CR Rapp (Ericsson)" w:date="2025-10-22T08:06:00Z">
              <w:r w:rsidR="005F7966">
                <w:rPr>
                  <w:szCs w:val="22"/>
                  <w:lang w:eastAsia="en-GB"/>
                </w:rPr>
                <w:t xml:space="preserve"> </w:t>
              </w:r>
            </w:ins>
            <w:ins w:id="590"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591" w:author="WI CR Rapp (Ericsson)" w:date="2025-10-22T08:09:00Z">
              <w:r w:rsidR="004A6ADE">
                <w:rPr>
                  <w:bCs/>
                  <w:iCs/>
                  <w:lang w:eastAsia="en-GB"/>
                </w:rPr>
                <w:t>.</w:t>
              </w:r>
            </w:ins>
          </w:p>
        </w:tc>
      </w:tr>
      <w:tr w:rsidR="00111158" w:rsidRPr="0036584A" w14:paraId="6613975D" w14:textId="77777777">
        <w:trPr>
          <w:ins w:id="592"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593" w:author="WI CR Rapp (Ericsson)" w:date="2025-10-22T08:19:00Z"/>
                <w:rFonts w:eastAsia="等线"/>
                <w:b/>
                <w:i/>
                <w:szCs w:val="22"/>
              </w:rPr>
            </w:pPr>
            <w:ins w:id="594" w:author="WI CR Rapp (Ericsson)" w:date="2025-10-22T08:19:00Z">
              <w:r w:rsidRPr="0036584A">
                <w:rPr>
                  <w:rFonts w:eastAsia="等线"/>
                  <w:b/>
                  <w:i/>
                  <w:szCs w:val="22"/>
                </w:rPr>
                <w:t>hysteresis</w:t>
              </w:r>
            </w:ins>
          </w:p>
          <w:p w14:paraId="044855E3" w14:textId="20D070D9" w:rsidR="00111158" w:rsidRPr="0036584A" w:rsidRDefault="00111158">
            <w:pPr>
              <w:pStyle w:val="TAL"/>
              <w:rPr>
                <w:ins w:id="595" w:author="WI CR Rapp (Ericsson)" w:date="2025-10-22T08:19:00Z"/>
                <w:lang w:eastAsia="sv-SE"/>
              </w:rPr>
            </w:pPr>
            <w:ins w:id="596" w:author="WI CR Rapp (Ericsson)" w:date="2025-10-22T08:19:00Z">
              <w:r w:rsidRPr="0036584A">
                <w:rPr>
                  <w:rFonts w:eastAsia="等线" w:hint="eastAsia"/>
                  <w:bCs/>
                  <w:iCs/>
                  <w:szCs w:val="22"/>
                </w:rPr>
                <w:t>H</w:t>
              </w:r>
              <w:r w:rsidRPr="0036584A">
                <w:rPr>
                  <w:rFonts w:eastAsia="等线"/>
                  <w:bCs/>
                  <w:iCs/>
                  <w:szCs w:val="22"/>
                </w:rPr>
                <w:t xml:space="preserve">ysteresis when evaluating the entering/leaving conditions for </w:t>
              </w:r>
              <w:commentRangeStart w:id="597"/>
              <w:r w:rsidRPr="0036584A">
                <w:rPr>
                  <w:rFonts w:eastAsia="等线"/>
                  <w:bCs/>
                  <w:iCs/>
                  <w:szCs w:val="22"/>
                </w:rPr>
                <w:t xml:space="preserve">a </w:t>
              </w:r>
              <w:r w:rsidR="008027FF">
                <w:rPr>
                  <w:rFonts w:eastAsia="等线"/>
                  <w:bCs/>
                  <w:iCs/>
                  <w:szCs w:val="22"/>
                </w:rPr>
                <w:t>measurement logging</w:t>
              </w:r>
              <w:r w:rsidRPr="0036584A">
                <w:rPr>
                  <w:rFonts w:eastAsia="等线"/>
                  <w:bCs/>
                  <w:iCs/>
                  <w:szCs w:val="22"/>
                </w:rPr>
                <w:t xml:space="preserve"> event</w:t>
              </w:r>
            </w:ins>
            <w:commentRangeEnd w:id="597"/>
            <w:r w:rsidR="00DC1FB0">
              <w:rPr>
                <w:rStyle w:val="CommentReference"/>
                <w:rFonts w:ascii="Times New Roman" w:hAnsi="Times New Roman"/>
              </w:rPr>
              <w:commentReference w:id="597"/>
            </w:r>
            <w:ins w:id="598" w:author="WI CR Rapp (Ericsson)" w:date="2025-10-22T08:19:00Z">
              <w:r w:rsidRPr="0036584A">
                <w:rPr>
                  <w:rFonts w:eastAsia="等线"/>
                  <w:bCs/>
                  <w:iCs/>
                  <w:szCs w:val="22"/>
                </w:rPr>
                <w:t>.</w:t>
              </w:r>
            </w:ins>
          </w:p>
        </w:tc>
      </w:tr>
    </w:tbl>
    <w:tbl>
      <w:tblPr>
        <w:tblStyle w:val="TableGrid"/>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599"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600" w:author="WI CR Rapp (Ericsson)" w:date="2025-10-22T08:05:00Z"/>
                <w:b/>
                <w:i/>
                <w:szCs w:val="22"/>
                <w:lang w:eastAsia="en-GB"/>
              </w:rPr>
            </w:pPr>
            <w:ins w:id="601" w:author="WI CR Rapp (Ericsson)" w:date="2025-10-22T08:05:00Z">
              <w:r w:rsidRPr="0036584A">
                <w:rPr>
                  <w:b/>
                  <w:i/>
                  <w:szCs w:val="22"/>
                  <w:lang w:eastAsia="en-GB"/>
                </w:rPr>
                <w:t>timeToTrigger</w:t>
              </w:r>
            </w:ins>
          </w:p>
          <w:p w14:paraId="7EA80B29" w14:textId="2A263B9C" w:rsidR="008823B0" w:rsidRPr="0036584A" w:rsidRDefault="008823B0">
            <w:pPr>
              <w:pStyle w:val="TAL"/>
              <w:rPr>
                <w:ins w:id="602" w:author="WI CR Rapp (Ericsson)" w:date="2025-10-22T08:05:00Z"/>
                <w:b/>
                <w:i/>
                <w:szCs w:val="22"/>
                <w:lang w:eastAsia="sv-SE"/>
              </w:rPr>
            </w:pPr>
            <w:ins w:id="603"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604" w:author="WI CR Rapp (Ericsson)" w:date="2025-10-22T08:06:00Z">
              <w:r w:rsidR="00495B40">
                <w:rPr>
                  <w:szCs w:val="22"/>
                  <w:lang w:eastAsia="en-GB"/>
                </w:rPr>
                <w:t xml:space="preserve"> of CSI measurements</w:t>
              </w:r>
            </w:ins>
            <w:ins w:id="605"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606" w:name="_Toc210311801"/>
      <w:r w:rsidRPr="0036584A">
        <w:rPr>
          <w:noProof/>
          <w:lang w:eastAsia="ja-JP"/>
        </w:rPr>
        <w:t>–</w:t>
      </w:r>
      <w:r w:rsidRPr="0036584A">
        <w:rPr>
          <w:noProof/>
          <w:lang w:eastAsia="ja-JP"/>
        </w:rPr>
        <w:tab/>
      </w:r>
      <w:r w:rsidRPr="0036584A">
        <w:rPr>
          <w:i/>
          <w:iCs/>
          <w:noProof/>
          <w:lang w:eastAsia="ja-JP"/>
        </w:rPr>
        <w:t>CSI-LoggedMeasurementConfigId</w:t>
      </w:r>
      <w:bookmarkEnd w:id="606"/>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607" w:name="_Toc60777216"/>
      <w:bookmarkStart w:id="608" w:name="_Toc193446156"/>
      <w:bookmarkStart w:id="609" w:name="_Toc193451961"/>
      <w:bookmarkStart w:id="610" w:name="_Toc193463231"/>
      <w:bookmarkStart w:id="611" w:name="_Toc201295518"/>
      <w:bookmarkStart w:id="612" w:name="_Toc210311802"/>
      <w:bookmarkStart w:id="613" w:name="MCCQCTEMPBM_00000240"/>
      <w:r w:rsidRPr="0036584A">
        <w:lastRenderedPageBreak/>
        <w:t>–</w:t>
      </w:r>
      <w:r w:rsidRPr="0036584A">
        <w:tab/>
      </w:r>
      <w:r w:rsidRPr="0036584A">
        <w:rPr>
          <w:i/>
        </w:rPr>
        <w:t>CSI-</w:t>
      </w:r>
      <w:proofErr w:type="spellStart"/>
      <w:r w:rsidRPr="0036584A">
        <w:rPr>
          <w:i/>
        </w:rPr>
        <w:t>MeasConfig</w:t>
      </w:r>
      <w:bookmarkEnd w:id="607"/>
      <w:bookmarkEnd w:id="608"/>
      <w:bookmarkEnd w:id="609"/>
      <w:bookmarkEnd w:id="610"/>
      <w:bookmarkEnd w:id="611"/>
      <w:bookmarkEnd w:id="612"/>
      <w:proofErr w:type="spellEnd"/>
    </w:p>
    <w:bookmarkEnd w:id="613"/>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14" w:author="WI CR Rapp (Ericsson)" w:date="2025-10-07T22:29:00Z">
        <w:r w:rsidR="00C91E0A">
          <w:t xml:space="preserve"> </w:t>
        </w:r>
        <w:r w:rsidR="00852E4E">
          <w:t xml:space="preserve">The </w:t>
        </w:r>
      </w:ins>
      <w:ins w:id="615"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w:t>
        </w:r>
        <w:commentRangeStart w:id="616"/>
        <w:r w:rsidR="00C319CF">
          <w:rPr>
            <w:rFonts w:hint="eastAsia"/>
            <w:lang w:val="en-US" w:bidi="ar"/>
          </w:rPr>
          <w:t>5.5</w:t>
        </w:r>
      </w:ins>
      <w:ins w:id="617" w:author="WI CR Rapp (Ericsson)" w:date="2025-10-07T22:31:00Z">
        <w:r w:rsidR="00C319CF">
          <w:rPr>
            <w:lang w:val="en-US" w:bidi="ar"/>
          </w:rPr>
          <w:t>x</w:t>
        </w:r>
      </w:ins>
      <w:ins w:id="618" w:author="WI CR Rapp (Ericsson)" w:date="2025-10-07T22:30:00Z">
        <w:r w:rsidR="00C319CF">
          <w:rPr>
            <w:rFonts w:hint="eastAsia"/>
            <w:lang w:val="en-US" w:bidi="ar"/>
          </w:rPr>
          <w:t>.3</w:t>
        </w:r>
      </w:ins>
      <w:commentRangeEnd w:id="616"/>
      <w:r w:rsidR="00A770B6">
        <w:rPr>
          <w:rStyle w:val="CommentReference"/>
        </w:rPr>
        <w:commentReference w:id="616"/>
      </w:r>
      <w:ins w:id="619"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20" w:name="_Toc60777217"/>
      <w:bookmarkStart w:id="621" w:name="_Toc193446157"/>
      <w:bookmarkStart w:id="622" w:name="_Toc193451962"/>
      <w:bookmarkStart w:id="623" w:name="_Toc193463232"/>
      <w:bookmarkStart w:id="624" w:name="_Toc201295519"/>
      <w:bookmarkStart w:id="625" w:name="_Toc210311803"/>
      <w:bookmarkStart w:id="626"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620"/>
      <w:bookmarkEnd w:id="621"/>
      <w:bookmarkEnd w:id="622"/>
      <w:bookmarkEnd w:id="623"/>
      <w:bookmarkEnd w:id="624"/>
      <w:bookmarkEnd w:id="625"/>
      <w:proofErr w:type="spellEnd"/>
    </w:p>
    <w:bookmarkEnd w:id="626"/>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onlyUL}</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27" w:author="WI CR Rapp (Ericsson)" w:date="2025-10-20T17:32:00Z">
        <w:r w:rsidR="002E3000">
          <w:t>BM-</w:t>
        </w:r>
      </w:ins>
      <w:del w:id="628" w:author="WI CR Rapp (Ericsson)" w:date="2025-10-20T17:33:00Z">
        <w:r w:rsidRPr="0036584A" w:rsidDel="00B02296">
          <w:delText>Channel</w:delText>
        </w:r>
      </w:del>
      <w:r w:rsidRPr="0036584A">
        <w:t>Prediction</w:t>
      </w:r>
      <w:ins w:id="629" w:author="WI CR Rapp (Ericsson)" w:date="2025-10-20T17:35:00Z">
        <w:r w:rsidR="001E78C0">
          <w:t>And</w:t>
        </w:r>
      </w:ins>
      <w:ins w:id="630" w:author="WI CR Rapp (Ericsson)" w:date="2025-10-20T17: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31" w:author="WI CR Rapp (Ericsson)" w:date="2025-10-07T15:51:00Z">
        <w:r w:rsidR="00E740C8" w:rsidRPr="0036584A">
          <w:t>nrofReportedPredictedRS-r19</w:t>
        </w:r>
      </w:ins>
      <w:del w:id="632"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33" w:author="WI CR Rapp (Ericsson)" w:date="2025-10-20T17:19:00Z">
        <w:r w:rsidR="000E29F9">
          <w:t>BM-</w:t>
        </w:r>
      </w:ins>
      <w:del w:id="634" w:author="WI CR Rapp (Ericsson)" w:date="2025-10-20T17: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35"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636" w:author="WI CR Rapp (Ericsson)" w:date="2025-10-20T14:32:00Z">
        <w:r w:rsidR="00C73AF0">
          <w:t xml:space="preserve">n3, n4, n5, n6, n7, </w:t>
        </w:r>
      </w:ins>
      <w:r w:rsidRPr="0036584A">
        <w:t>n8</w:t>
      </w:r>
      <w:del w:id="637" w:author="WI CR Rapp (Ericsson)" w:date="2025-10-20T14:33:00Z">
        <w:r w:rsidRPr="0036584A" w:rsidDel="00C73AF0">
          <w:delText>, spare1</w:delText>
        </w:r>
      </w:del>
      <w:r w:rsidRPr="0036584A">
        <w:t>}</w:t>
      </w:r>
      <w:del w:id="638" w:author="WI CR Rapp (Ericsson)" w:date="2025-10-20T14: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639" w:author="WI CR Rapp (Ericsson)" w:date="2025-10-20T17:21:00Z"/>
          <w:color w:val="808080"/>
        </w:rPr>
      </w:pPr>
      <w:r w:rsidRPr="0036584A">
        <w:t xml:space="preserve">            </w:t>
      </w:r>
      <w:del w:id="640"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41" w:author="WI CR Rapp (Ericsson)" w:date="2025-10-20T17:21:00Z">
        <w:r w:rsidRPr="0036584A" w:rsidDel="000E29F9">
          <w:delText xml:space="preserve">            </w:delText>
        </w:r>
      </w:del>
      <w:r w:rsidRPr="0036584A">
        <w:t>...</w:t>
      </w:r>
    </w:p>
    <w:p w14:paraId="290172A2" w14:textId="77777777" w:rsidR="00AF14F9" w:rsidRDefault="00AF14F9" w:rsidP="00AF14F9">
      <w:pPr>
        <w:pStyle w:val="PL"/>
        <w:rPr>
          <w:ins w:id="642" w:author="WI CR Rapp (Ericsson)" w:date="2025-10-20T17:20:00Z"/>
        </w:rPr>
      </w:pPr>
      <w:r w:rsidRPr="0036584A">
        <w:t xml:space="preserve">        }</w:t>
      </w:r>
    </w:p>
    <w:p w14:paraId="60272A33" w14:textId="691118FF" w:rsidR="000E29F9" w:rsidRPr="0036584A" w:rsidRDefault="000E29F9" w:rsidP="000E29F9">
      <w:pPr>
        <w:pStyle w:val="PL"/>
        <w:rPr>
          <w:ins w:id="643" w:author="WI CR Rapp (Ericsson)" w:date="2025-10-20T17:20:00Z"/>
        </w:rPr>
      </w:pPr>
      <w:ins w:id="644" w:author="WI CR Rapp (Ericsson)" w:date="2025-10-20T17: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645" w:author="WI CR Rapp (Ericsson)" w:date="2025-10-20T17:20:00Z"/>
        </w:rPr>
      </w:pPr>
      <w:ins w:id="646"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354B394F" w:rsidR="000E29F9" w:rsidRPr="0036584A" w:rsidRDefault="000E29F9" w:rsidP="000E29F9">
      <w:pPr>
        <w:pStyle w:val="PL"/>
        <w:rPr>
          <w:ins w:id="647" w:author="WI CR Rapp (Ericsson)" w:date="2025-10-20T17:20:00Z"/>
          <w:color w:val="808080"/>
        </w:rPr>
      </w:pPr>
      <w:ins w:id="648" w:author="WI CR Rapp (Ericsson)" w:date="2025-10-20T17:20:00Z">
        <w:r w:rsidRPr="0036584A">
          <w:t xml:space="preserve">            timeInstanceForSGCS-r19            </w:t>
        </w:r>
      </w:ins>
      <w:ins w:id="649" w:author="WI CR Rapp (Ericsson)" w:date="2025-10-21T10:29:00Z">
        <w:r w:rsidR="009D2B33">
          <w:t xml:space="preserve"> </w:t>
        </w:r>
      </w:ins>
      <w:ins w:id="650" w:author="WI CR Rapp (Ericsson)" w:date="2025-10-20T17:20:00Z">
        <w:r w:rsidRPr="0036584A">
          <w:t xml:space="preserve">   </w:t>
        </w:r>
        <w:r w:rsidRPr="0036584A">
          <w:rPr>
            <w:color w:val="993366"/>
          </w:rPr>
          <w:t>ENUMERATED</w:t>
        </w:r>
        <w:r w:rsidRPr="0036584A">
          <w:t xml:space="preserve"> {n1, spare3, spare2, spare1}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651" w:author="WI CR Rapp (Ericsson)" w:date="2025-10-20T17:20:00Z"/>
        </w:rPr>
      </w:pPr>
      <w:ins w:id="652" w:author="WI CR Rapp (Ericsson)" w:date="2025-10-20T17:20:00Z">
        <w:r w:rsidRPr="0036584A">
          <w:t xml:space="preserve">            ...</w:t>
        </w:r>
      </w:ins>
    </w:p>
    <w:p w14:paraId="5A42012B" w14:textId="32F7D192" w:rsidR="000E29F9" w:rsidRPr="0036584A" w:rsidRDefault="000E29F9" w:rsidP="00AF14F9">
      <w:pPr>
        <w:pStyle w:val="PL"/>
      </w:pPr>
      <w:ins w:id="653"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w:t>
      </w:r>
      <w:proofErr w:type="gramEnd"/>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54" w:author="WI CR Rapp (Ericsson)" w:date="2025-10-07T22:11:00Z">
        <w:r w:rsidRPr="0036584A" w:rsidDel="00B92160">
          <w:delText>sgcs-r19</w:delText>
        </w:r>
      </w:del>
      <w:ins w:id="655" w:author="WI CR Rapp (Ericsson)" w:date="2025-10-07T22:11:00Z">
        <w:r w:rsidR="00B92160">
          <w:t>csi-PAI-r19</w:t>
        </w:r>
      </w:ins>
      <w:del w:id="656"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(0..7)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(0..3)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w:t>
      </w:r>
      <w:proofErr w:type="gramEnd"/>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SRS-ResourceSetId,</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657" w:author="WI CR Rapp (Ericsson)" w:date="2025-10-21T10:10:00Z">
        <w:r w:rsidRPr="0036584A" w:rsidDel="002A6BB5">
          <w:delText xml:space="preserve">s </w:delText>
        </w:r>
      </w:del>
      <w:del w:id="658" w:author="WI CR Rapp (Ericsson)" w:date="2025-10-21T10:06:00Z">
        <w:r w:rsidRPr="0036584A" w:rsidDel="0095370A">
          <w:rPr>
            <w:i/>
            <w:iCs/>
          </w:rPr>
          <w:delText>nrofTimeInstance-r19</w:delText>
        </w:r>
      </w:del>
      <w:del w:id="659" w:author="WI CR Rapp (Ericsson)" w:date="2025-10-21T10:07:00Z">
        <w:r w:rsidRPr="0036584A" w:rsidDel="006B7AFA">
          <w:rPr>
            <w:i/>
            <w:iCs/>
          </w:rPr>
          <w:delText>, timeGap-r19</w:delText>
        </w:r>
      </w:del>
      <w:del w:id="660" w:author="WI CR Rapp (Ericsson)" w:date="2025-10-21T10:08:00Z">
        <w:r w:rsidRPr="0036584A" w:rsidDel="001E20C0">
          <w:rPr>
            <w:i/>
            <w:iCs/>
          </w:rPr>
          <w:delText>, timeInstanceFor-RS-PAI-r19</w:delText>
        </w:r>
      </w:del>
      <w:del w:id="661" w:author="WI CR Rapp (Ericsson)" w:date="2025-10-21T10:10:00Z">
        <w:r w:rsidRPr="0036584A" w:rsidDel="002A6BB5">
          <w:rPr>
            <w:i/>
            <w:iCs/>
          </w:rPr>
          <w:delText xml:space="preserve">, </w:delText>
        </w:r>
        <w:r w:rsidRPr="0036584A" w:rsidDel="002A6BB5">
          <w:delText>and</w:delText>
        </w:r>
      </w:del>
      <w:del w:id="662" w:author="WI CR Rapp (Ericsson)" w:date="2025-10-21T10:36:00Z">
        <w:r w:rsidRPr="0036584A" w:rsidDel="006666E4">
          <w:rPr>
            <w:i/>
            <w:iCs/>
          </w:rPr>
          <w:delText xml:space="preserve"> timeInstanceFor</w:delText>
        </w:r>
      </w:del>
      <w:del w:id="663" w:author="WI CR Rapp (Ericsson)" w:date="2025-10-21T10:30:00Z">
        <w:r w:rsidRPr="0036584A" w:rsidDel="00DE3B5E">
          <w:rPr>
            <w:i/>
            <w:iCs/>
          </w:rPr>
          <w:delText>-</w:delText>
        </w:r>
      </w:del>
      <w:del w:id="664" w:author="WI CR Rapp (Ericsson)" w:date="2025-10-21T10:36:00Z">
        <w:r w:rsidRPr="0036584A" w:rsidDel="006666E4">
          <w:rPr>
            <w:i/>
            <w:iCs/>
          </w:rPr>
          <w:delText>SGCS-r19</w:delText>
        </w:r>
      </w:del>
      <w:ins w:id="665" w:author="WI CR Rapp (Ericsson)" w:date="2025-10-21T10: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666"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667" w:author="WI CR Rapp (Ericsson)" w:date="2025-10-20T17: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668"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669"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670"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671"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672" w:author="WI CR Rapp (Ericsson)" w:date="2025-10-20T18:04:00Z"/>
                <w:b/>
                <w:i/>
                <w:szCs w:val="22"/>
                <w:lang w:eastAsia="sv-SE"/>
              </w:rPr>
            </w:pPr>
            <w:del w:id="673"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674"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675" w:author="WI CR Rapp (Ericsson)" w:date="2025-10-21T10:38:00Z">
              <w:r w:rsidRPr="0036584A" w:rsidDel="007F6C02">
                <w:rPr>
                  <w:bCs/>
                  <w:iCs/>
                  <w:szCs w:val="22"/>
                  <w:lang w:eastAsia="sv-SE"/>
                </w:rPr>
                <w:delText xml:space="preserve">nzp-CSI-RS-Resources </w:delText>
              </w:r>
            </w:del>
            <w:ins w:id="676"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677"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678"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679"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680"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681"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682"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683"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684" w:author="WI CR Rapp (Ericsson)" w:date="2025-10-07T20:59:00Z">
              <w:r w:rsidRPr="0036584A" w:rsidDel="00E77342">
                <w:rPr>
                  <w:szCs w:val="22"/>
                  <w:lang w:eastAsia="sv-SE"/>
                </w:rPr>
                <w:delText xml:space="preserve">either </w:delText>
              </w:r>
            </w:del>
            <w:r w:rsidRPr="0036584A">
              <w:rPr>
                <w:szCs w:val="22"/>
                <w:lang w:eastAsia="sv-SE"/>
              </w:rPr>
              <w:t>2</w:t>
            </w:r>
            <w:ins w:id="685" w:author="WI CR Rapp (Ericsson)" w:date="2025-10-07T20:59:00Z">
              <w:r w:rsidR="00E77342">
                <w:rPr>
                  <w:szCs w:val="22"/>
                  <w:lang w:eastAsia="sv-SE"/>
                </w:rPr>
                <w:t>,</w:t>
              </w:r>
            </w:ins>
            <w:del w:id="686" w:author="WI CR Rapp (Ericsson)" w:date="2025-10-07T20:59:00Z">
              <w:r w:rsidRPr="0036584A" w:rsidDel="00E77342">
                <w:rPr>
                  <w:szCs w:val="22"/>
                  <w:lang w:eastAsia="sv-SE"/>
                </w:rPr>
                <w:delText xml:space="preserve"> or</w:delText>
              </w:r>
            </w:del>
            <w:r w:rsidRPr="0036584A">
              <w:rPr>
                <w:szCs w:val="22"/>
                <w:lang w:eastAsia="sv-SE"/>
              </w:rPr>
              <w:t xml:space="preserve"> 4</w:t>
            </w:r>
            <w:ins w:id="687"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468FC3AB" w:rsidR="00AF14F9" w:rsidRPr="0036584A" w:rsidRDefault="009843CD">
            <w:pPr>
              <w:pStyle w:val="TAL"/>
              <w:rPr>
                <w:b/>
                <w:i/>
                <w:szCs w:val="22"/>
                <w:lang w:eastAsia="sv-SE"/>
              </w:rPr>
            </w:pPr>
            <w:ins w:id="688"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689" w:author="WI CR Rapp (Ericsson)" w:date="2025-10-07T21:09:00Z">
              <w:r w:rsidR="00AF14F9" w:rsidRPr="0036584A" w:rsidDel="009843CD">
                <w:rPr>
                  <w:bCs/>
                  <w:iCs/>
                  <w:szCs w:val="22"/>
                  <w:lang w:eastAsia="sv-SE"/>
                </w:rPr>
                <w:delText>I</w:delText>
              </w:r>
            </w:del>
            <w:ins w:id="690"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691"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692"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693"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694"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695"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696"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697"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698" w:author="WI CR Rapp (Ericsson)" w:date="2025-10-20T17:44:00Z"/>
                <w:b/>
                <w:i/>
                <w:szCs w:val="22"/>
                <w:lang w:eastAsia="sv-SE"/>
              </w:rPr>
            </w:pPr>
            <w:commentRangeStart w:id="699"/>
            <w:ins w:id="700" w:author="WI CR Rapp (Ericsson)" w:date="2025-10-20T17:44:00Z">
              <w:r>
                <w:rPr>
                  <w:b/>
                  <w:i/>
                  <w:szCs w:val="22"/>
                  <w:lang w:eastAsia="sv-SE"/>
                </w:rPr>
                <w:t>predictionConfiguration</w:t>
              </w:r>
            </w:ins>
            <w:commentRangeEnd w:id="699"/>
            <w:r w:rsidR="00DC1FB0">
              <w:rPr>
                <w:rStyle w:val="CommentReference"/>
                <w:rFonts w:ascii="Times New Roman" w:hAnsi="Times New Roman"/>
              </w:rPr>
              <w:commentReference w:id="699"/>
            </w:r>
          </w:p>
          <w:p w14:paraId="19B38265" w14:textId="77777777" w:rsidR="00913624" w:rsidRDefault="00652582">
            <w:pPr>
              <w:pStyle w:val="TAL"/>
              <w:rPr>
                <w:ins w:id="701" w:author="WI CR Rapp (Ericsson)" w:date="2025-10-20T18:01:00Z"/>
                <w:bCs/>
                <w:iCs/>
                <w:szCs w:val="22"/>
                <w:lang w:eastAsia="sv-SE"/>
              </w:rPr>
            </w:pPr>
            <w:ins w:id="702" w:author="WI CR Rapp (Ericsson)" w:date="2025-10-20T17:45:00Z">
              <w:r>
                <w:rPr>
                  <w:bCs/>
                  <w:iCs/>
                  <w:szCs w:val="22"/>
                  <w:lang w:eastAsia="sv-SE"/>
                </w:rPr>
                <w:t>Configures the UE with parame</w:t>
              </w:r>
            </w:ins>
            <w:ins w:id="703" w:author="WI CR Rapp (Ericsson)" w:date="2025-10-20T17:46:00Z">
              <w:r>
                <w:rPr>
                  <w:bCs/>
                  <w:iCs/>
                  <w:szCs w:val="22"/>
                  <w:lang w:eastAsia="sv-SE"/>
                </w:rPr>
                <w:t>ters for prediction:</w:t>
              </w:r>
            </w:ins>
          </w:p>
          <w:p w14:paraId="43F5B38A" w14:textId="788BD973" w:rsidR="005B563D" w:rsidRDefault="007B4792" w:rsidP="007B4792">
            <w:pPr>
              <w:pStyle w:val="TAL"/>
              <w:rPr>
                <w:ins w:id="704" w:author="WI CR Rapp (Ericsson)" w:date="2025-10-20T17:46:00Z"/>
                <w:bCs/>
                <w:iCs/>
                <w:szCs w:val="22"/>
                <w:lang w:eastAsia="sv-SE"/>
              </w:rPr>
            </w:pPr>
            <w:ins w:id="705" w:author="WI CR Rapp (Ericsson)" w:date="2025-10-21T10:46:00Z">
              <w:r w:rsidRPr="007B4792">
                <w:rPr>
                  <w:bCs/>
                  <w:i/>
                  <w:iCs/>
                  <w:szCs w:val="22"/>
                  <w:lang w:eastAsia="sv-SE"/>
                </w:rPr>
                <w:t>-</w:t>
              </w:r>
              <w:r>
                <w:rPr>
                  <w:bCs/>
                  <w:i/>
                  <w:szCs w:val="22"/>
                  <w:lang w:eastAsia="sv-SE"/>
                </w:rPr>
                <w:t xml:space="preserve"> </w:t>
              </w:r>
            </w:ins>
            <w:ins w:id="706"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707" w:author="WI CR Rapp (Ericsson)" w:date="2025-10-20T18:04:00Z">
              <w:r w:rsidR="004547A6">
                <w:rPr>
                  <w:bCs/>
                  <w:iCs/>
                  <w:szCs w:val="22"/>
                  <w:lang w:eastAsia="sv-SE"/>
                </w:rPr>
                <w:t xml:space="preserve">indicates </w:t>
              </w:r>
            </w:ins>
            <w:ins w:id="708" w:author="WI CR Rapp (Ericsson)" w:date="2025-10-21T13:28:00Z">
              <w:r w:rsidR="003350CF">
                <w:rPr>
                  <w:bCs/>
                  <w:iCs/>
                  <w:szCs w:val="22"/>
                  <w:lang w:eastAsia="sv-SE"/>
                </w:rPr>
                <w:t>inference for</w:t>
              </w:r>
            </w:ins>
            <w:ins w:id="709" w:author="WI CR Rapp (Ericsson)" w:date="2025-10-20T18:05:00Z">
              <w:r w:rsidR="004547A6">
                <w:rPr>
                  <w:bCs/>
                  <w:iCs/>
                  <w:szCs w:val="22"/>
                  <w:lang w:eastAsia="sv-SE"/>
                </w:rPr>
                <w:t xml:space="preserve"> CSI </w:t>
              </w:r>
            </w:ins>
            <w:ins w:id="710" w:author="WI CR Rapp (Ericsson)" w:date="2025-10-21T13:28:00Z">
              <w:r w:rsidR="003350CF">
                <w:rPr>
                  <w:bCs/>
                  <w:iCs/>
                  <w:szCs w:val="22"/>
                  <w:lang w:eastAsia="sv-SE"/>
                </w:rPr>
                <w:t>prediction</w:t>
              </w:r>
            </w:ins>
            <w:ins w:id="711" w:author="WI CR Rapp (Ericsson)" w:date="2025-10-20T18:06:00Z">
              <w:r w:rsidR="00B63F43">
                <w:rPr>
                  <w:bCs/>
                  <w:iCs/>
                  <w:szCs w:val="22"/>
                  <w:lang w:eastAsia="sv-SE"/>
                </w:rPr>
                <w:t>;</w:t>
              </w:r>
            </w:ins>
          </w:p>
          <w:p w14:paraId="5FE72F03" w14:textId="68D30299" w:rsidR="00196AFB" w:rsidRDefault="00CD16CF" w:rsidP="00CD16CF">
            <w:pPr>
              <w:pStyle w:val="TAL"/>
              <w:rPr>
                <w:ins w:id="712" w:author="WI CR Rapp (Ericsson)" w:date="2025-10-20T17:58:00Z"/>
                <w:bCs/>
                <w:iCs/>
                <w:szCs w:val="22"/>
                <w:lang w:eastAsia="sv-SE"/>
              </w:rPr>
            </w:pPr>
            <w:ins w:id="713" w:author="WI CR Rapp (Ericsson)" w:date="2025-10-21T10:52:00Z">
              <w:r>
                <w:rPr>
                  <w:bCs/>
                  <w:i/>
                  <w:szCs w:val="22"/>
                  <w:lang w:eastAsia="sv-SE"/>
                </w:rPr>
                <w:t xml:space="preserve">- </w:t>
              </w:r>
            </w:ins>
            <w:ins w:id="714" w:author="WI CR Rapp (Ericsson)" w:date="2025-10-20T17:57:00Z">
              <w:r w:rsidR="00196AFB" w:rsidRPr="00196AFB">
                <w:rPr>
                  <w:bCs/>
                  <w:i/>
                  <w:szCs w:val="22"/>
                  <w:lang w:eastAsia="sv-SE"/>
                </w:rPr>
                <w:t>configurationFor</w:t>
              </w:r>
            </w:ins>
            <w:ins w:id="715" w:author="WI CR Rapp (Ericsson)" w:date="2025-10-20T18:07:00Z">
              <w:r w:rsidR="00072A98">
                <w:rPr>
                  <w:bCs/>
                  <w:i/>
                  <w:szCs w:val="22"/>
                  <w:lang w:eastAsia="sv-SE"/>
                </w:rPr>
                <w:t>BM-</w:t>
              </w:r>
            </w:ins>
            <w:ins w:id="716" w:author="WI CR Rapp (Ericsson)" w:date="2025-10-20T17:57:00Z">
              <w:r w:rsidR="00196AFB" w:rsidRPr="00196AFB">
                <w:rPr>
                  <w:bCs/>
                  <w:i/>
                  <w:szCs w:val="22"/>
                  <w:lang w:eastAsia="sv-SE"/>
                </w:rPr>
                <w:t>Prediction</w:t>
              </w:r>
            </w:ins>
            <w:ins w:id="717" w:author="WI CR Rapp (Ericsson)" w:date="2025-10-20T18:07:00Z">
              <w:r w:rsidR="00072A98">
                <w:rPr>
                  <w:bCs/>
                  <w:i/>
                  <w:szCs w:val="22"/>
                  <w:lang w:eastAsia="sv-SE"/>
                </w:rPr>
                <w:t>AndDataCollection</w:t>
              </w:r>
            </w:ins>
            <w:ins w:id="718"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19" w:author="WI CR Rapp (Ericsson)" w:date="2025-10-20T17:59:00Z">
              <w:r w:rsidR="00196AFB">
                <w:rPr>
                  <w:bCs/>
                  <w:iCs/>
                  <w:szCs w:val="22"/>
                  <w:lang w:eastAsia="sv-SE"/>
                </w:rPr>
                <w:t>beam management</w:t>
              </w:r>
            </w:ins>
            <w:ins w:id="720"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21" w:author="WI CR Rapp (Ericsson)" w:date="2025-10-20T18:07:00Z">
              <w:r w:rsidR="008E603C">
                <w:rPr>
                  <w:bCs/>
                  <w:iCs/>
                  <w:szCs w:val="22"/>
                  <w:lang w:eastAsia="sv-SE"/>
                </w:rPr>
                <w:t xml:space="preserve"> or indicates UE-side data collection for beam management </w:t>
              </w:r>
            </w:ins>
            <w:ins w:id="722"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23" w:author="WI CR Rapp (Ericsson)" w:date="2025-10-20T18:07:00Z">
              <w:r w:rsidR="00072A98">
                <w:rPr>
                  <w:bCs/>
                  <w:iCs/>
                  <w:szCs w:val="22"/>
                  <w:lang w:eastAsia="sv-SE"/>
                </w:rPr>
                <w:t>;</w:t>
              </w:r>
            </w:ins>
          </w:p>
          <w:p w14:paraId="51611C95" w14:textId="6894A1E4" w:rsidR="00196AFB" w:rsidRDefault="008742A3" w:rsidP="008742A3">
            <w:pPr>
              <w:pStyle w:val="TAL"/>
              <w:rPr>
                <w:ins w:id="724" w:author="WI CR Rapp (Ericsson)" w:date="2025-10-20T17:58:00Z"/>
                <w:bCs/>
                <w:iCs/>
                <w:szCs w:val="22"/>
                <w:lang w:eastAsia="sv-SE"/>
              </w:rPr>
            </w:pPr>
            <w:ins w:id="725" w:author="WI CR Rapp (Ericsson)" w:date="2025-10-21T10:53:00Z">
              <w:r>
                <w:rPr>
                  <w:bCs/>
                  <w:i/>
                  <w:szCs w:val="22"/>
                  <w:lang w:eastAsia="sv-SE"/>
                </w:rPr>
                <w:t xml:space="preserve">- </w:t>
              </w:r>
            </w:ins>
            <w:ins w:id="726" w:author="WI CR Rapp (Ericsson)" w:date="2025-10-20T17:57:00Z">
              <w:r w:rsidR="00196AFB" w:rsidRPr="00FA17B8">
                <w:rPr>
                  <w:bCs/>
                  <w:i/>
                  <w:szCs w:val="22"/>
                  <w:lang w:eastAsia="sv-SE"/>
                </w:rPr>
                <w:t>configurationFor</w:t>
              </w:r>
            </w:ins>
            <w:ins w:id="727" w:author="WI CR Rapp (Ericsson)" w:date="2025-10-20T18:08:00Z">
              <w:r w:rsidR="000069BA">
                <w:rPr>
                  <w:bCs/>
                  <w:i/>
                  <w:szCs w:val="22"/>
                  <w:lang w:eastAsia="sv-SE"/>
                </w:rPr>
                <w:t>BM</w:t>
              </w:r>
            </w:ins>
            <w:ins w:id="728" w:author="WI CR Rapp (Ericsson)" w:date="2025-10-20T18:09:00Z">
              <w:r w:rsidR="000069BA">
                <w:rPr>
                  <w:bCs/>
                  <w:i/>
                  <w:szCs w:val="22"/>
                  <w:lang w:eastAsia="sv-SE"/>
                </w:rPr>
                <w:t>-</w:t>
              </w:r>
            </w:ins>
            <w:ins w:id="729"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30" w:author="WI CR Rapp (Ericsson)" w:date="2025-10-20T18:09:00Z">
              <w:r w:rsidR="000069BA">
                <w:rPr>
                  <w:bCs/>
                  <w:iCs/>
                  <w:szCs w:val="22"/>
                  <w:lang w:eastAsia="sv-SE"/>
                </w:rPr>
                <w:t>beam management</w:t>
              </w:r>
            </w:ins>
            <w:ins w:id="731"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32" w:author="WI CR Rapp (Ericsson)" w:date="2025-10-20T18:14:00Z">
              <w:r w:rsidR="00B61A1D">
                <w:rPr>
                  <w:bCs/>
                  <w:iCs/>
                  <w:szCs w:val="22"/>
                  <w:lang w:eastAsia="sv-SE"/>
                </w:rPr>
                <w:t>;</w:t>
              </w:r>
            </w:ins>
          </w:p>
          <w:p w14:paraId="0445D7AC" w14:textId="22F4169B" w:rsidR="00652582" w:rsidRPr="00196AFB" w:rsidRDefault="008742A3" w:rsidP="008742A3">
            <w:pPr>
              <w:pStyle w:val="TAL"/>
              <w:rPr>
                <w:ins w:id="733" w:author="WI CR Rapp (Ericsson)" w:date="2025-10-20T17:44:00Z"/>
                <w:bCs/>
                <w:iCs/>
                <w:szCs w:val="22"/>
                <w:lang w:eastAsia="sv-SE"/>
              </w:rPr>
            </w:pPr>
            <w:ins w:id="734" w:author="WI CR Rapp (Ericsson)" w:date="2025-10-21T10:54:00Z">
              <w:r>
                <w:rPr>
                  <w:bCs/>
                  <w:i/>
                  <w:szCs w:val="22"/>
                  <w:lang w:eastAsia="sv-SE"/>
                </w:rPr>
                <w:t xml:space="preserve">- </w:t>
              </w:r>
            </w:ins>
            <w:ins w:id="735" w:author="WI CR Rapp (Ericsson)" w:date="2025-10-20T17:57:00Z">
              <w:r w:rsidR="00196AFB" w:rsidRPr="00CC2043">
                <w:rPr>
                  <w:bCs/>
                  <w:i/>
                  <w:szCs w:val="22"/>
                  <w:lang w:eastAsia="sv-SE"/>
                </w:rPr>
                <w:t>configurationFor</w:t>
              </w:r>
            </w:ins>
            <w:ins w:id="736" w:author="WI CR Rapp (Ericsson)" w:date="2025-10-20T18:13:00Z">
              <w:r w:rsidR="00CC2043" w:rsidRPr="00CC2043">
                <w:rPr>
                  <w:bCs/>
                  <w:i/>
                  <w:szCs w:val="22"/>
                  <w:lang w:eastAsia="sv-SE"/>
                </w:rPr>
                <w:t>CSI-Monitoring</w:t>
              </w:r>
            </w:ins>
            <w:ins w:id="737"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38" w:author="WI CR Rapp (Ericsson)" w:date="2025-10-20T18:14:00Z">
              <w:r w:rsidR="00CC2043">
                <w:rPr>
                  <w:bCs/>
                  <w:iCs/>
                  <w:szCs w:val="22"/>
                  <w:lang w:eastAsia="sv-SE"/>
                </w:rPr>
                <w:t>monitoring for CSI prediction</w:t>
              </w:r>
            </w:ins>
            <w:ins w:id="739"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40" w:author="WI CR Rapp (Ericsson)" w:date="2025-10-20T18:14:00Z">
              <w:r w:rsidR="00B61A1D" w:rsidRPr="008742A3">
                <w:rPr>
                  <w:bCs/>
                  <w:i/>
                  <w:szCs w:val="22"/>
                  <w:lang w:eastAsia="sv-SE"/>
                </w:rPr>
                <w:t>csi</w:t>
              </w:r>
            </w:ins>
            <w:ins w:id="741" w:author="WI CR Rapp (Ericsson)" w:date="2025-10-20T17:57:00Z">
              <w:r w:rsidR="00196AFB" w:rsidRPr="008742A3">
                <w:rPr>
                  <w:bCs/>
                  <w:i/>
                  <w:szCs w:val="22"/>
                  <w:lang w:eastAsia="sv-SE"/>
                </w:rPr>
                <w:t>-</w:t>
              </w:r>
            </w:ins>
            <w:ins w:id="742" w:author="WI CR Rapp (Ericsson)" w:date="2025-10-20T18:14:00Z">
              <w:r w:rsidR="00B61A1D" w:rsidRPr="008742A3">
                <w:rPr>
                  <w:bCs/>
                  <w:i/>
                  <w:szCs w:val="22"/>
                  <w:lang w:eastAsia="sv-SE"/>
                </w:rPr>
                <w:t>PAI</w:t>
              </w:r>
            </w:ins>
            <w:ins w:id="743"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lastRenderedPageBreak/>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44" w:author="WI CR Rapp (Ericsson)" w:date="2025-10-21T10:55:00Z">
              <w:r w:rsidRPr="0036584A" w:rsidDel="00241977">
                <w:rPr>
                  <w:bCs/>
                  <w:iCs/>
                  <w:szCs w:val="22"/>
                  <w:lang w:eastAsia="sv-SE"/>
                </w:rPr>
                <w:delText xml:space="preserve"> 'none-BM-r19'</w:delText>
              </w:r>
            </w:del>
            <w:ins w:id="745"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46"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47"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748" w:author="WI CR Rapp (Ericsson)" w:date="2025-10-07T21:11:00Z"/>
                <w:rFonts w:ascii="Arial" w:hAnsi="Arial" w:cs="Arial"/>
                <w:iCs/>
                <w:sz w:val="18"/>
                <w:szCs w:val="18"/>
                <w:lang w:eastAsia="sv-SE"/>
              </w:rPr>
            </w:pPr>
            <w:ins w:id="749"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50" w:author="WI CR Rapp (Ericsson)" w:date="2025-10-07T21:12:00Z"/>
                <w:rFonts w:cs="Arial"/>
                <w:bCs/>
                <w:iCs/>
                <w:szCs w:val="18"/>
                <w:lang w:eastAsia="sv-SE"/>
              </w:rPr>
            </w:pPr>
            <w:ins w:id="751" w:author="WI CR Rapp (Ericsson)" w:date="2025-10-07T23:43:00Z">
              <w:r w:rsidRPr="006248E4">
                <w:rPr>
                  <w:rFonts w:cs="Arial"/>
                  <w:bCs/>
                  <w:iCs/>
                  <w:szCs w:val="18"/>
                  <w:lang w:eastAsia="sv-SE"/>
                </w:rPr>
                <w:t>-</w:t>
              </w:r>
            </w:ins>
            <w:ins w:id="752" w:author="WI CR Rapp (Ericsson)" w:date="2025-10-21T10:59:00Z">
              <w:r w:rsidR="00DA0447">
                <w:rPr>
                  <w:rFonts w:cs="Arial"/>
                  <w:bCs/>
                  <w:iCs/>
                  <w:szCs w:val="18"/>
                </w:rPr>
                <w:t xml:space="preserve"> </w:t>
              </w:r>
            </w:ins>
            <w:ins w:id="753"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754" w:author="WI CR Rapp (Ericsson)" w:date="2025-10-07T21:11:00Z">
              <w:r w:rsidR="00AF14F9" w:rsidRPr="006248E4" w:rsidDel="000631C0">
                <w:rPr>
                  <w:rFonts w:cs="Arial"/>
                  <w:bCs/>
                  <w:iCs/>
                  <w:szCs w:val="18"/>
                  <w:lang w:eastAsia="sv-SE"/>
                </w:rPr>
                <w:delText>I</w:delText>
              </w:r>
            </w:del>
            <w:ins w:id="755"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756" w:author="WI CR Rapp (Ericsson)" w:date="2025-10-21T11:01:00Z">
              <w:r w:rsidR="00A55713">
                <w:rPr>
                  <w:rFonts w:cs="Arial"/>
                  <w:bCs/>
                  <w:iCs/>
                  <w:szCs w:val="18"/>
                  <w:lang w:eastAsia="sv-SE"/>
                </w:rPr>
                <w:t>;</w:t>
              </w:r>
            </w:ins>
            <w:del w:id="757"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758" w:author="WI CR Rapp (Ericsson)" w:date="2025-10-07T21:14:00Z"/>
                <w:rFonts w:cs="Arial"/>
                <w:bCs/>
                <w:iCs/>
                <w:szCs w:val="18"/>
                <w:lang w:eastAsia="sv-SE"/>
              </w:rPr>
            </w:pPr>
            <w:ins w:id="759" w:author="WI CR Rapp (Ericsson)" w:date="2025-10-07T21:12:00Z">
              <w:r w:rsidRPr="006248E4">
                <w:rPr>
                  <w:rFonts w:cs="Arial"/>
                  <w:bCs/>
                  <w:iCs/>
                  <w:szCs w:val="18"/>
                  <w:lang w:eastAsia="sv-SE"/>
                </w:rPr>
                <w:t>-</w:t>
              </w:r>
            </w:ins>
            <w:ins w:id="760" w:author="WI CR Rapp (Ericsson)" w:date="2025-10-21T10:59:00Z">
              <w:r w:rsidR="00DA0447">
                <w:rPr>
                  <w:rFonts w:cs="Arial"/>
                  <w:bCs/>
                  <w:iCs/>
                  <w:szCs w:val="18"/>
                </w:rPr>
                <w:t xml:space="preserve"> </w:t>
              </w:r>
            </w:ins>
            <w:ins w:id="761"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762" w:author="WI CR Rapp (Ericsson)" w:date="2025-10-07T21:13:00Z">
              <w:r w:rsidR="00AC5178" w:rsidRPr="006248E4">
                <w:rPr>
                  <w:rFonts w:cs="Arial"/>
                  <w:bCs/>
                  <w:iCs/>
                  <w:szCs w:val="18"/>
                  <w:lang w:eastAsia="sv-SE"/>
                </w:rPr>
                <w:t>,</w:t>
              </w:r>
            </w:ins>
            <w:ins w:id="763" w:author="WI CR Rapp (Ericsson)" w:date="2025-10-07T21:12:00Z">
              <w:r w:rsidR="00AC5178" w:rsidRPr="006248E4">
                <w:rPr>
                  <w:rFonts w:cs="Arial"/>
                  <w:bCs/>
                  <w:iCs/>
                  <w:szCs w:val="18"/>
                  <w:lang w:eastAsia="sv-SE"/>
                </w:rPr>
                <w:t xml:space="preserve"> </w:t>
              </w:r>
            </w:ins>
            <w:del w:id="764" w:author="WI CR Rapp (Ericsson)" w:date="2025-10-07T21:12:00Z">
              <w:r w:rsidR="00AF14F9" w:rsidRPr="006248E4" w:rsidDel="00AC5178">
                <w:rPr>
                  <w:rFonts w:cs="Arial"/>
                  <w:bCs/>
                  <w:iCs/>
                  <w:szCs w:val="18"/>
                  <w:lang w:eastAsia="sv-SE"/>
                </w:rPr>
                <w:delText>i</w:delText>
              </w:r>
            </w:del>
            <w:del w:id="765"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766"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767" w:author="WI CR Rapp (Ericsson)" w:date="2025-10-07T21:13:00Z">
              <w:r w:rsidR="00AF14F9" w:rsidRPr="006248E4" w:rsidDel="00AC5178">
                <w:rPr>
                  <w:rFonts w:cs="Arial"/>
                  <w:bCs/>
                  <w:iCs/>
                  <w:szCs w:val="18"/>
                  <w:lang w:eastAsia="sv-SE"/>
                </w:rPr>
                <w:delText>I</w:delText>
              </w:r>
            </w:del>
            <w:ins w:id="768"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769" w:author="WI CR Rapp (Ericsson)" w:date="2025-10-07T21:14:00Z">
              <w:r w:rsidR="0053442E" w:rsidRPr="006248E4">
                <w:rPr>
                  <w:rFonts w:cs="Arial"/>
                  <w:bCs/>
                  <w:iCs/>
                  <w:szCs w:val="18"/>
                  <w:lang w:eastAsia="sv-SE"/>
                </w:rPr>
                <w:t>.</w:t>
              </w:r>
            </w:ins>
            <w:del w:id="770"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771" w:author="WI CR Rapp (Ericsson)" w:date="2025-10-07T21:16:00Z">
              <w:r w:rsidR="00AF14F9" w:rsidRPr="006248E4" w:rsidDel="00E062BC">
                <w:rPr>
                  <w:rFonts w:cs="Arial"/>
                  <w:bCs/>
                  <w:iCs/>
                  <w:szCs w:val="18"/>
                  <w:lang w:eastAsia="sv-SE"/>
                </w:rPr>
                <w:delText>.</w:delText>
              </w:r>
            </w:del>
            <w:del w:id="772" w:author="WI CR Rapp (Ericsson)" w:date="2025-10-07T21: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CommentText"/>
              <w:spacing w:after="0"/>
              <w:rPr>
                <w:ins w:id="773" w:author="WI CR Rapp (Ericsson)" w:date="2025-10-07T21:14:00Z"/>
                <w:rFonts w:ascii="Arial" w:hAnsi="Arial" w:cs="Arial"/>
                <w:iCs/>
                <w:sz w:val="18"/>
                <w:szCs w:val="18"/>
                <w:lang w:eastAsia="sv-SE"/>
              </w:rPr>
            </w:pPr>
            <w:ins w:id="774"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775" w:author="WI CR Rapp (Ericsson)" w:date="2025-10-07T21:14:00Z"/>
                <w:rFonts w:ascii="Arial" w:hAnsi="Arial" w:cs="Arial"/>
                <w:bCs/>
                <w:iCs/>
                <w:sz w:val="18"/>
                <w:szCs w:val="18"/>
                <w:lang w:eastAsia="sv-SE"/>
              </w:rPr>
            </w:pPr>
            <w:ins w:id="776" w:author="WI CR Rapp (Ericsson)" w:date="2025-10-07T21:14:00Z">
              <w:r w:rsidRPr="006248E4">
                <w:rPr>
                  <w:rFonts w:ascii="Arial" w:hAnsi="Arial" w:cs="Arial"/>
                  <w:bCs/>
                  <w:iCs/>
                  <w:sz w:val="18"/>
                  <w:szCs w:val="18"/>
                  <w:lang w:eastAsia="sv-SE"/>
                </w:rPr>
                <w:t>-</w:t>
              </w:r>
            </w:ins>
            <w:ins w:id="777" w:author="WI CR Rapp (Ericsson)" w:date="2025-10-21T11:01:00Z">
              <w:r w:rsidR="00CE477B">
                <w:rPr>
                  <w:rFonts w:ascii="Arial" w:hAnsi="Arial" w:cs="Arial"/>
                  <w:bCs/>
                  <w:iCs/>
                  <w:sz w:val="18"/>
                  <w:szCs w:val="18"/>
                </w:rPr>
                <w:t xml:space="preserve"> </w:t>
              </w:r>
            </w:ins>
            <w:ins w:id="778"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779"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780" w:author="WI CR Rapp (Ericsson)" w:date="2025-10-07T21:13:00Z"/>
                <w:rFonts w:ascii="Arial" w:hAnsi="Arial" w:cs="Arial"/>
                <w:bCs/>
                <w:iCs/>
                <w:sz w:val="18"/>
                <w:szCs w:val="18"/>
                <w:lang w:eastAsia="sv-SE"/>
              </w:rPr>
            </w:pPr>
            <w:ins w:id="781" w:author="WI CR Rapp (Ericsson)" w:date="2025-10-07T21:14:00Z">
              <w:r w:rsidRPr="006248E4">
                <w:rPr>
                  <w:rFonts w:ascii="Arial" w:hAnsi="Arial" w:cs="Arial"/>
                  <w:bCs/>
                  <w:iCs/>
                  <w:sz w:val="18"/>
                  <w:szCs w:val="18"/>
                  <w:lang w:eastAsia="sv-SE"/>
                </w:rPr>
                <w:t>-</w:t>
              </w:r>
            </w:ins>
            <w:ins w:id="782" w:author="WI CR Rapp (Ericsson)" w:date="2025-10-21T11:01:00Z">
              <w:r w:rsidR="00CE477B">
                <w:rPr>
                  <w:rFonts w:ascii="Arial" w:hAnsi="Arial" w:cs="Arial"/>
                  <w:bCs/>
                  <w:iCs/>
                  <w:sz w:val="18"/>
                  <w:szCs w:val="18"/>
                </w:rPr>
                <w:t xml:space="preserve"> </w:t>
              </w:r>
            </w:ins>
            <w:ins w:id="783"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784" w:author="WI CR Rapp (Ericsson)" w:date="2025-10-21T11:02:00Z"/>
                <w:b/>
                <w:i/>
                <w:szCs w:val="22"/>
                <w:lang w:eastAsia="sv-SE"/>
              </w:rPr>
            </w:pPr>
            <w:del w:id="785" w:author="WI CR Rapp (Ericsson)" w:date="2025-10-21T11:02:00Z">
              <w:r w:rsidRPr="0036584A" w:rsidDel="00CE477B">
                <w:rPr>
                  <w:b/>
                  <w:i/>
                  <w:szCs w:val="22"/>
                  <w:lang w:eastAsia="sv-SE"/>
                </w:rPr>
                <w:delText>timeInstanceFor-RS-PAI</w:delText>
              </w:r>
            </w:del>
            <w:ins w:id="786"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787"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788" w:author="WI CR Rapp (Ericsson)" w:date="2025-10-21T11:14:00Z"/>
                <w:b/>
                <w:i/>
                <w:szCs w:val="22"/>
                <w:lang w:eastAsia="sv-SE"/>
              </w:rPr>
            </w:pPr>
            <w:del w:id="789" w:author="WI CR Rapp (Ericsson)" w:date="2025-10-21T11:14:00Z">
              <w:r w:rsidRPr="0036584A" w:rsidDel="00B94D74">
                <w:rPr>
                  <w:b/>
                  <w:i/>
                  <w:szCs w:val="22"/>
                  <w:lang w:eastAsia="sv-SE"/>
                </w:rPr>
                <w:delText>timeInstanceFor-SGCS</w:delText>
              </w:r>
            </w:del>
            <w:ins w:id="790" w:author="WI CR Rapp (Ericsson)" w:date="2025-10-21T11: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791"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792" w:author="WI CR Rapp (Ericsson)" w:date="2025-10-08T00:46:00Z">
              <w:r w:rsidRPr="0036584A" w:rsidDel="00DD1B16">
                <w:rPr>
                  <w:iCs/>
                  <w:szCs w:val="22"/>
                  <w:lang w:eastAsia="sv-SE"/>
                </w:rPr>
                <w:delText>sgcs-r19</w:delText>
              </w:r>
            </w:del>
            <w:del w:id="793" w:author="WI CR Rapp (Ericsson)" w:date="2025-10-21T11:14:00Z">
              <w:r w:rsidRPr="0036584A" w:rsidDel="008523CF">
                <w:rPr>
                  <w:iCs/>
                  <w:szCs w:val="22"/>
                  <w:lang w:eastAsia="sv-SE"/>
                </w:rPr>
                <w:delText>'</w:delText>
              </w:r>
            </w:del>
            <w:del w:id="794"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795"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795"/>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(0..</w:t>
      </w:r>
      <w:ins w:id="796" w:author="WI CR Rapp (Ericsson)" w:date="2025-10-07T21:19:00Z">
        <w:r w:rsidR="00646D85" w:rsidRPr="0036584A">
          <w:t>max</w:t>
        </w:r>
        <w:r w:rsidR="00646D85">
          <w:t>Nrof</w:t>
        </w:r>
      </w:ins>
      <w:ins w:id="797" w:author="WI CR Rapp (Ericsson)" w:date="2025-10-07T21:20:00Z">
        <w:r w:rsidR="00A46011">
          <w:t>DataCollection</w:t>
        </w:r>
      </w:ins>
      <w:ins w:id="798" w:author="WI CR Rapp (Ericsson)" w:date="2025-10-07T21:19:00Z">
        <w:r w:rsidR="00646D85" w:rsidRPr="0036584A">
          <w:t>CandidateConfig</w:t>
        </w:r>
      </w:ins>
      <w:ins w:id="799" w:author="WI CR Rapp (Ericsson)" w:date="2025-10-07T21:20:00Z">
        <w:r w:rsidR="00A46011">
          <w:t>s</w:t>
        </w:r>
      </w:ins>
      <w:ins w:id="800" w:author="WI CR Rapp (Ericsson)" w:date="2025-10-07T21:19:00Z">
        <w:r w:rsidR="00646D85" w:rsidRPr="0036584A">
          <w:t>-1-r19</w:t>
        </w:r>
      </w:ins>
      <w:del w:id="801"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802" w:name="_Toc60777338"/>
      <w:bookmarkStart w:id="803" w:name="_Toc193446343"/>
      <w:bookmarkStart w:id="804" w:name="_Toc193452148"/>
      <w:bookmarkStart w:id="805" w:name="_Toc193463420"/>
      <w:bookmarkStart w:id="806" w:name="_Toc201295707"/>
      <w:bookmarkStart w:id="807" w:name="_Toc210311999"/>
      <w:bookmarkStart w:id="808"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802"/>
      <w:bookmarkEnd w:id="803"/>
      <w:bookmarkEnd w:id="804"/>
      <w:bookmarkEnd w:id="805"/>
      <w:bookmarkEnd w:id="806"/>
      <w:bookmarkEnd w:id="807"/>
      <w:proofErr w:type="spellEnd"/>
    </w:p>
    <w:bookmarkEnd w:id="808"/>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DRB-ToAddMod</w:t>
            </w:r>
            <w:r w:rsidRPr="0036584A">
              <w:rPr>
                <w:rFonts w:eastAsia="宋体"/>
                <w:szCs w:val="22"/>
                <w:lang w:eastAsia="sv-SE"/>
              </w:rPr>
              <w:t xml:space="preserve"> and </w:t>
            </w:r>
            <w:r w:rsidRPr="0036584A">
              <w:rPr>
                <w:rFonts w:eastAsia="宋体"/>
                <w:i/>
                <w:szCs w:val="22"/>
                <w:lang w:eastAsia="sv-SE"/>
              </w:rPr>
              <w:t xml:space="preserve">MRB-ToAddMod </w:t>
            </w:r>
            <w:r w:rsidRPr="0036584A">
              <w:rPr>
                <w:rFonts w:eastAsia="宋体"/>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宋体"/>
                <w:szCs w:val="22"/>
                <w:lang w:eastAsia="sv-SE"/>
              </w:rPr>
            </w:pPr>
            <w:r w:rsidRPr="0036584A">
              <w:rPr>
                <w:rFonts w:eastAsia="宋体"/>
                <w:b/>
                <w:i/>
                <w:szCs w:val="22"/>
                <w:lang w:eastAsia="sv-SE"/>
              </w:rPr>
              <w:t>cnAssociation</w:t>
            </w:r>
          </w:p>
          <w:p w14:paraId="7E921DAF"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 is associated with the </w:t>
            </w:r>
            <w:r w:rsidRPr="0036584A">
              <w:rPr>
                <w:rFonts w:eastAsia="宋体"/>
                <w:i/>
                <w:szCs w:val="22"/>
                <w:lang w:eastAsia="sv-SE"/>
              </w:rPr>
              <w:t>eps-bearerIdentity</w:t>
            </w:r>
            <w:r w:rsidRPr="0036584A">
              <w:rPr>
                <w:rFonts w:eastAsia="宋体"/>
                <w:szCs w:val="22"/>
                <w:lang w:eastAsia="sv-SE"/>
              </w:rPr>
              <w:t xml:space="preserve"> (when connected to EPC) or </w:t>
            </w:r>
            <w:r w:rsidRPr="0036584A">
              <w:rPr>
                <w:rFonts w:eastAsia="宋体"/>
                <w:i/>
                <w:szCs w:val="22"/>
                <w:lang w:eastAsia="sv-SE"/>
              </w:rPr>
              <w:t>sdap-Config</w:t>
            </w:r>
            <w:r w:rsidRPr="0036584A">
              <w:rPr>
                <w:rFonts w:eastAsia="宋体"/>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宋体"/>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宋体"/>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宋体"/>
                <w:szCs w:val="22"/>
                <w:lang w:eastAsia="sv-SE"/>
              </w:rPr>
            </w:pPr>
            <w:r w:rsidRPr="0036584A">
              <w:rPr>
                <w:rFonts w:eastAsia="宋体"/>
                <w:b/>
                <w:i/>
                <w:szCs w:val="22"/>
                <w:lang w:eastAsia="sv-SE"/>
              </w:rPr>
              <w:t>drb-Identity</w:t>
            </w:r>
          </w:p>
          <w:p w14:paraId="5A2E0BEC" w14:textId="77777777" w:rsidR="00AF14F9" w:rsidRPr="0036584A" w:rsidRDefault="00AF14F9">
            <w:pPr>
              <w:pStyle w:val="TAL"/>
              <w:rPr>
                <w:rFonts w:eastAsia="宋体"/>
                <w:szCs w:val="22"/>
                <w:lang w:eastAsia="sv-SE"/>
              </w:rPr>
            </w:pPr>
            <w:r w:rsidRPr="0036584A">
              <w:rPr>
                <w:rFonts w:eastAsia="宋体"/>
                <w:szCs w:val="22"/>
                <w:lang w:eastAsia="sv-SE"/>
              </w:rPr>
              <w:t>In case of DC, the DRB identity is unique within the scope of the UE, i.e. an MCG DRB cannot use the same value as a split DRB. For a split DRB the same identity is used for the MCG and SCG parts</w:t>
            </w:r>
            <w:r w:rsidRPr="0036584A">
              <w:rPr>
                <w:rFonts w:eastAsia="宋体" w:cs="Arial"/>
                <w:szCs w:val="22"/>
                <w:lang w:eastAsia="sv-SE"/>
              </w:rPr>
              <w:t>/indirect path</w:t>
            </w:r>
            <w:r w:rsidRPr="0036584A">
              <w:rPr>
                <w:rFonts w:eastAsia="宋体"/>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宋体"/>
                <w:b/>
                <w:i/>
                <w:lang w:eastAsia="sv-SE"/>
              </w:rPr>
            </w:pPr>
            <w:r w:rsidRPr="0036584A">
              <w:rPr>
                <w:rFonts w:eastAsia="宋体"/>
                <w:b/>
                <w:i/>
                <w:lang w:eastAsia="sv-SE"/>
              </w:rPr>
              <w:t>eps-BearerIdentity</w:t>
            </w:r>
          </w:p>
          <w:p w14:paraId="47E95313" w14:textId="77777777" w:rsidR="00AF14F9" w:rsidRPr="0036584A" w:rsidRDefault="00AF14F9">
            <w:pPr>
              <w:pStyle w:val="TAL"/>
              <w:rPr>
                <w:rFonts w:eastAsia="宋体"/>
                <w:lang w:eastAsia="sv-SE"/>
              </w:rPr>
            </w:pPr>
            <w:r w:rsidRPr="0036584A">
              <w:rPr>
                <w:rFonts w:eastAsia="宋体"/>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宋体"/>
                <w:b/>
                <w:i/>
                <w:szCs w:val="22"/>
                <w:lang w:eastAsia="sv-SE"/>
              </w:rPr>
            </w:pPr>
            <w:r w:rsidRPr="0036584A">
              <w:rPr>
                <w:rFonts w:eastAsia="宋体"/>
                <w:b/>
                <w:i/>
                <w:szCs w:val="22"/>
                <w:lang w:eastAsia="sv-SE"/>
              </w:rPr>
              <w:t>mbs-SessionId</w:t>
            </w:r>
          </w:p>
          <w:p w14:paraId="4403A633" w14:textId="77777777" w:rsidR="00AF14F9" w:rsidRPr="0036584A" w:rsidRDefault="00AF14F9">
            <w:pPr>
              <w:pStyle w:val="TAL"/>
              <w:rPr>
                <w:rFonts w:eastAsia="宋体"/>
                <w:bCs/>
                <w:iCs/>
                <w:szCs w:val="22"/>
                <w:lang w:eastAsia="sv-SE"/>
              </w:rPr>
            </w:pPr>
            <w:r w:rsidRPr="0036584A">
              <w:rPr>
                <w:rFonts w:eastAsia="宋体"/>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w:t>
            </w:r>
          </w:p>
          <w:p w14:paraId="59A4F56C" w14:textId="77777777" w:rsidR="00AF14F9" w:rsidRPr="0036584A" w:rsidRDefault="00AF14F9">
            <w:pPr>
              <w:pStyle w:val="TAL"/>
              <w:rPr>
                <w:rFonts w:eastAsia="宋体"/>
                <w:b/>
                <w:i/>
                <w:lang w:eastAsia="sv-SE"/>
              </w:rPr>
            </w:pPr>
            <w:r w:rsidRPr="0036584A">
              <w:rPr>
                <w:rFonts w:eastAsia="宋体"/>
                <w:szCs w:val="22"/>
                <w:lang w:eastAsia="sv-SE"/>
              </w:rPr>
              <w:t xml:space="preserve">Identification of </w:t>
            </w:r>
            <w:r w:rsidRPr="0036584A">
              <w:rPr>
                <w:rFonts w:eastAsia="宋体"/>
                <w:lang w:eastAsia="sv-SE"/>
              </w:rPr>
              <w:t>the</w:t>
            </w:r>
            <w:r w:rsidRPr="0036584A">
              <w:rPr>
                <w:rFonts w:eastAsia="宋体"/>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宋体"/>
                <w:szCs w:val="22"/>
                <w:lang w:eastAsia="sv-SE"/>
              </w:rPr>
            </w:pPr>
            <w:r w:rsidRPr="0036584A">
              <w:rPr>
                <w:rFonts w:eastAsia="宋体"/>
                <w:b/>
                <w:i/>
                <w:szCs w:val="22"/>
                <w:lang w:eastAsia="sv-SE"/>
              </w:rPr>
              <w:t>mrb-</w:t>
            </w:r>
            <w:r w:rsidRPr="0036584A">
              <w:rPr>
                <w:rFonts w:eastAsia="宋体"/>
                <w:b/>
                <w:i/>
                <w:lang w:eastAsia="sv-SE"/>
              </w:rPr>
              <w:t>IdentityNew</w:t>
            </w:r>
          </w:p>
          <w:p w14:paraId="6B878F6A" w14:textId="77777777" w:rsidR="00AF14F9" w:rsidRPr="0036584A" w:rsidRDefault="00AF14F9">
            <w:pPr>
              <w:pStyle w:val="TAL"/>
              <w:rPr>
                <w:rFonts w:eastAsia="宋体"/>
                <w:b/>
                <w:i/>
                <w:szCs w:val="22"/>
                <w:lang w:eastAsia="sv-SE"/>
              </w:rPr>
            </w:pPr>
            <w:r w:rsidRPr="0036584A">
              <w:rPr>
                <w:rFonts w:eastAsia="宋体"/>
                <w:szCs w:val="22"/>
                <w:lang w:eastAsia="sv-SE"/>
              </w:rPr>
              <w:t xml:space="preserve">New identity of </w:t>
            </w:r>
            <w:r w:rsidRPr="0036584A">
              <w:rPr>
                <w:rFonts w:eastAsia="宋体"/>
                <w:lang w:eastAsia="sv-SE"/>
              </w:rPr>
              <w:t>the</w:t>
            </w:r>
            <w:r w:rsidRPr="0036584A">
              <w:rPr>
                <w:rFonts w:eastAsia="宋体"/>
                <w:szCs w:val="22"/>
                <w:lang w:eastAsia="sv-SE"/>
              </w:rPr>
              <w:t xml:space="preserve"> multicast MRB when </w:t>
            </w:r>
            <w:r w:rsidRPr="0036584A">
              <w:rPr>
                <w:rFonts w:eastAsia="宋体"/>
                <w:i/>
                <w:szCs w:val="22"/>
                <w:lang w:eastAsia="sv-SE"/>
              </w:rPr>
              <w:t>mrb-Identity</w:t>
            </w:r>
            <w:r w:rsidRPr="0036584A">
              <w:rPr>
                <w:rFonts w:eastAsia="宋体"/>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宋体"/>
                <w:b/>
                <w:i/>
                <w:szCs w:val="22"/>
                <w:lang w:eastAsia="sv-SE"/>
              </w:rPr>
            </w:pPr>
            <w:r w:rsidRPr="0036584A">
              <w:rPr>
                <w:rFonts w:eastAsia="宋体"/>
                <w:b/>
                <w:i/>
                <w:szCs w:val="22"/>
                <w:lang w:eastAsia="sv-SE"/>
              </w:rPr>
              <w:t>n3c-BearerAssociated</w:t>
            </w:r>
          </w:p>
          <w:p w14:paraId="0F66F6D8" w14:textId="77777777" w:rsidR="00AF14F9" w:rsidRPr="0036584A" w:rsidRDefault="00AF14F9">
            <w:pPr>
              <w:pStyle w:val="TAL"/>
              <w:rPr>
                <w:rFonts w:eastAsia="宋体"/>
                <w:b/>
                <w:i/>
                <w:szCs w:val="22"/>
                <w:lang w:eastAsia="sv-SE"/>
              </w:rPr>
            </w:pPr>
            <w:r w:rsidRPr="0036584A">
              <w:rPr>
                <w:rFonts w:eastAsia="宋体"/>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016B6B29" w14:textId="77777777" w:rsidR="00AF14F9" w:rsidRPr="0036584A" w:rsidRDefault="00AF14F9">
            <w:pPr>
              <w:pStyle w:val="TAL"/>
              <w:rPr>
                <w:rFonts w:eastAsia="宋体"/>
                <w:lang w:eastAsia="sv-SE"/>
              </w:rPr>
            </w:pPr>
            <w:r w:rsidRPr="0036584A">
              <w:rPr>
                <w:rFonts w:eastAsia="宋体"/>
                <w:lang w:eastAsia="sv-SE"/>
              </w:rPr>
              <w:t xml:space="preserve">Indicates that PDCP should be re-established. Network sets this to </w:t>
            </w:r>
            <w:r w:rsidRPr="0036584A">
              <w:rPr>
                <w:i/>
                <w:iCs/>
                <w:lang w:eastAsia="en-GB"/>
              </w:rPr>
              <w:t>true</w:t>
            </w:r>
            <w:r w:rsidRPr="0036584A">
              <w:rPr>
                <w:rFonts w:eastAsia="宋体"/>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宋体"/>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宋体"/>
                <w:b/>
                <w:i/>
                <w:szCs w:val="22"/>
                <w:lang w:eastAsia="sv-SE"/>
              </w:rPr>
            </w:pPr>
            <w:r w:rsidRPr="0036584A">
              <w:rPr>
                <w:rFonts w:eastAsia="宋体"/>
                <w:b/>
                <w:i/>
                <w:szCs w:val="22"/>
                <w:lang w:eastAsia="sv-SE"/>
              </w:rPr>
              <w:t>recoverPDCP</w:t>
            </w:r>
          </w:p>
          <w:p w14:paraId="04781335" w14:textId="77777777" w:rsidR="00AF14F9" w:rsidRPr="0036584A" w:rsidRDefault="00AF14F9">
            <w:pPr>
              <w:pStyle w:val="TAL"/>
              <w:rPr>
                <w:rFonts w:eastAsia="宋体"/>
                <w:b/>
                <w:i/>
                <w:szCs w:val="22"/>
                <w:lang w:eastAsia="sv-SE"/>
              </w:rPr>
            </w:pPr>
            <w:r w:rsidRPr="0036584A">
              <w:rPr>
                <w:rFonts w:eastAsia="宋体"/>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宋体"/>
                <w:szCs w:val="22"/>
                <w:lang w:eastAsia="sv-SE"/>
              </w:rPr>
            </w:pPr>
            <w:r w:rsidRPr="0036584A">
              <w:rPr>
                <w:rFonts w:eastAsia="宋体"/>
                <w:b/>
                <w:i/>
                <w:szCs w:val="22"/>
                <w:lang w:eastAsia="sv-SE"/>
              </w:rPr>
              <w:t>sdap-Config</w:t>
            </w:r>
          </w:p>
          <w:p w14:paraId="7B755661" w14:textId="77777777" w:rsidR="00AF14F9" w:rsidRPr="0036584A" w:rsidRDefault="00AF14F9">
            <w:pPr>
              <w:pStyle w:val="TAL"/>
              <w:rPr>
                <w:rFonts w:eastAsia="宋体"/>
                <w:szCs w:val="22"/>
                <w:lang w:eastAsia="sv-SE"/>
              </w:rPr>
            </w:pPr>
            <w:r w:rsidRPr="0036584A">
              <w:rPr>
                <w:rFonts w:eastAsia="宋体"/>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宋体"/>
                <w:szCs w:val="22"/>
                <w:lang w:eastAsia="sv-SE"/>
              </w:rPr>
            </w:pPr>
            <w:r w:rsidRPr="0036584A">
              <w:rPr>
                <w:rFonts w:eastAsia="宋体"/>
                <w:i/>
                <w:szCs w:val="22"/>
                <w:lang w:eastAsia="sv-SE"/>
              </w:rPr>
              <w:t xml:space="preserve">RadioBearerConfig </w:t>
            </w:r>
            <w:r w:rsidRPr="0036584A">
              <w:rPr>
                <w:rFonts w:eastAsia="宋体"/>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宋体"/>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宋体"/>
                <w:szCs w:val="22"/>
                <w:lang w:eastAsia="sv-SE"/>
              </w:rPr>
            </w:pPr>
            <w:r w:rsidRPr="0036584A">
              <w:rPr>
                <w:rFonts w:eastAsia="宋体"/>
                <w:i/>
                <w:szCs w:val="22"/>
                <w:lang w:eastAsia="sv-SE"/>
              </w:rPr>
              <w:lastRenderedPageBreak/>
              <w:t xml:space="preserve">SecurityConfig </w:t>
            </w:r>
            <w:r w:rsidRPr="0036584A">
              <w:rPr>
                <w:rFonts w:eastAsia="宋体"/>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宋体"/>
                <w:szCs w:val="22"/>
                <w:lang w:eastAsia="sv-SE"/>
              </w:rPr>
            </w:pPr>
            <w:r w:rsidRPr="0036584A">
              <w:rPr>
                <w:rFonts w:eastAsia="宋体"/>
                <w:b/>
                <w:i/>
                <w:szCs w:val="22"/>
                <w:lang w:eastAsia="sv-SE"/>
              </w:rPr>
              <w:t>keyToUse</w:t>
            </w:r>
          </w:p>
          <w:p w14:paraId="0363FDF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宋体"/>
                <w:i/>
                <w:szCs w:val="22"/>
                <w:lang w:eastAsia="sv-SE"/>
              </w:rPr>
              <w:t>keyToUse</w:t>
            </w:r>
            <w:r w:rsidRPr="0036584A">
              <w:rPr>
                <w:rFonts w:eastAsia="宋体"/>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宋体"/>
                <w:szCs w:val="22"/>
                <w:lang w:eastAsia="sv-SE"/>
              </w:rPr>
            </w:pPr>
            <w:r w:rsidRPr="0036584A">
              <w:rPr>
                <w:rFonts w:eastAsia="宋体"/>
                <w:b/>
                <w:i/>
                <w:szCs w:val="22"/>
                <w:lang w:eastAsia="sv-SE"/>
              </w:rPr>
              <w:t>securityAlgorithmConfig</w:t>
            </w:r>
          </w:p>
          <w:p w14:paraId="3025B4F2"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宋体"/>
                <w:szCs w:val="22"/>
                <w:lang w:eastAsia="sv-SE"/>
              </w:rPr>
              <w:t>.</w:t>
            </w:r>
          </w:p>
        </w:tc>
      </w:tr>
    </w:tbl>
    <w:p w14:paraId="31E547CB"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宋体"/>
                <w:szCs w:val="22"/>
                <w:lang w:eastAsia="sv-SE"/>
              </w:rPr>
            </w:pPr>
            <w:r w:rsidRPr="0036584A">
              <w:rPr>
                <w:rFonts w:eastAsia="宋体"/>
                <w:i/>
                <w:szCs w:val="22"/>
                <w:lang w:eastAsia="sv-SE"/>
              </w:rPr>
              <w:t xml:space="preserve">SRB-ToAddMod </w:t>
            </w:r>
            <w:r w:rsidRPr="0036584A">
              <w:rPr>
                <w:rFonts w:eastAsia="宋体"/>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宋体"/>
                <w:b/>
                <w:i/>
                <w:szCs w:val="22"/>
                <w:lang w:eastAsia="sv-SE"/>
              </w:rPr>
            </w:pPr>
            <w:r w:rsidRPr="0036584A">
              <w:rPr>
                <w:rFonts w:eastAsia="宋体"/>
                <w:b/>
                <w:i/>
                <w:szCs w:val="22"/>
                <w:lang w:eastAsia="sv-SE"/>
              </w:rPr>
              <w:t>discardOnPDCP</w:t>
            </w:r>
          </w:p>
          <w:p w14:paraId="44C7DD3D" w14:textId="77777777" w:rsidR="00AF14F9" w:rsidRPr="0036584A" w:rsidRDefault="00AF14F9">
            <w:pPr>
              <w:pStyle w:val="TAL"/>
              <w:rPr>
                <w:rFonts w:eastAsia="宋体"/>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宋体"/>
                <w:szCs w:val="22"/>
                <w:lang w:eastAsia="sv-SE"/>
              </w:rPr>
            </w:pPr>
            <w:r w:rsidRPr="0036584A">
              <w:rPr>
                <w:rFonts w:eastAsia="宋体"/>
                <w:b/>
                <w:i/>
                <w:szCs w:val="22"/>
                <w:lang w:eastAsia="sv-SE"/>
              </w:rPr>
              <w:t>reestablishPDCP</w:t>
            </w:r>
          </w:p>
          <w:p w14:paraId="3322D529" w14:textId="77777777" w:rsidR="00AF14F9" w:rsidRPr="0036584A" w:rsidRDefault="00AF14F9">
            <w:pPr>
              <w:pStyle w:val="TAL"/>
              <w:rPr>
                <w:rFonts w:eastAsia="宋体"/>
                <w:szCs w:val="22"/>
                <w:lang w:eastAsia="sv-SE"/>
              </w:rPr>
            </w:pPr>
            <w:r w:rsidRPr="0036584A">
              <w:rPr>
                <w:rFonts w:eastAsia="宋体"/>
                <w:szCs w:val="22"/>
                <w:lang w:eastAsia="sv-SE"/>
              </w:rPr>
              <w:t xml:space="preserve">Indicates that PDCP should be re-established. Network sets this to </w:t>
            </w:r>
            <w:r w:rsidRPr="0036584A">
              <w:rPr>
                <w:i/>
                <w:iCs/>
                <w:lang w:eastAsia="en-GB"/>
              </w:rPr>
              <w:t>true</w:t>
            </w:r>
            <w:r w:rsidRPr="0036584A">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宋体"/>
                <w:i/>
                <w:iCs/>
                <w:szCs w:val="22"/>
                <w:lang w:eastAsia="sv-SE"/>
              </w:rPr>
              <w:t>true</w:t>
            </w:r>
            <w:r w:rsidRPr="0036584A">
              <w:rPr>
                <w:rFonts w:eastAsia="宋体"/>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宋体"/>
                <w:szCs w:val="22"/>
                <w:lang w:eastAsia="sv-SE"/>
              </w:rPr>
            </w:pPr>
            <w:r w:rsidRPr="0036584A">
              <w:rPr>
                <w:rFonts w:eastAsia="宋体"/>
                <w:b/>
                <w:i/>
                <w:szCs w:val="22"/>
                <w:lang w:eastAsia="sv-SE"/>
              </w:rPr>
              <w:t>srb-Identity, srb-Identity-v1700, srb-Identity-v1800</w:t>
            </w:r>
            <w:ins w:id="809" w:author="WI CR Rapp (Ericsson)" w:date="2025-10-07T21:02:00Z">
              <w:r w:rsidR="008662FD">
                <w:rPr>
                  <w:rFonts w:eastAsia="宋体"/>
                  <w:b/>
                  <w:i/>
                  <w:szCs w:val="22"/>
                  <w:lang w:eastAsia="sv-SE"/>
                </w:rPr>
                <w:t>, srb-Identity</w:t>
              </w:r>
              <w:r w:rsidR="00E263E1">
                <w:rPr>
                  <w:rFonts w:eastAsia="宋体"/>
                  <w:b/>
                  <w:i/>
                  <w:szCs w:val="22"/>
                  <w:lang w:eastAsia="sv-SE"/>
                </w:rPr>
                <w:t>-v19</w:t>
              </w:r>
            </w:ins>
            <w:ins w:id="810" w:author="WI CR Rapp (Ericsson)" w:date="2025-10-07T23:56:00Z">
              <w:r w:rsidR="00936A05">
                <w:rPr>
                  <w:rFonts w:eastAsia="宋体"/>
                  <w:b/>
                  <w:i/>
                  <w:szCs w:val="22"/>
                  <w:lang w:eastAsia="sv-SE"/>
                </w:rPr>
                <w:t>00</w:t>
              </w:r>
            </w:ins>
          </w:p>
          <w:p w14:paraId="5E7A4CD6" w14:textId="77777777" w:rsidR="00AF14F9" w:rsidRPr="0036584A" w:rsidRDefault="00AF14F9">
            <w:pPr>
              <w:pStyle w:val="TAL"/>
              <w:rPr>
                <w:rFonts w:eastAsia="宋体"/>
                <w:szCs w:val="22"/>
                <w:lang w:eastAsia="sv-SE"/>
              </w:rPr>
            </w:pPr>
            <w:r w:rsidRPr="0036584A">
              <w:rPr>
                <w:rFonts w:eastAsia="宋体"/>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宋体"/>
                <w:szCs w:val="22"/>
              </w:rPr>
              <w:t xml:space="preserve">sidelink </w:t>
            </w:r>
            <w:r w:rsidRPr="0036584A">
              <w:rPr>
                <w:rFonts w:eastAsia="宋体" w:cs="Arial"/>
                <w:szCs w:val="22"/>
              </w:rPr>
              <w:t>and V2X sidelink</w:t>
            </w:r>
            <w:r w:rsidRPr="0036584A">
              <w:rPr>
                <w:rFonts w:eastAsia="宋体"/>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811" w:name="_Toc60777357"/>
      <w:bookmarkStart w:id="812" w:name="_Toc193446364"/>
      <w:bookmarkStart w:id="813" w:name="_Toc193452169"/>
      <w:bookmarkStart w:id="814" w:name="_Toc193463441"/>
      <w:bookmarkStart w:id="815" w:name="_Toc201295728"/>
      <w:bookmarkStart w:id="816" w:name="_Toc210312021"/>
      <w:bookmarkStart w:id="817" w:name="MCCQCTEMPBM_00000448"/>
      <w:r w:rsidRPr="00537C00">
        <w:rPr>
          <w:color w:val="FF0000"/>
        </w:rPr>
        <w:t>&lt;Text Omitted&gt;</w:t>
      </w:r>
    </w:p>
    <w:p w14:paraId="793778F5" w14:textId="77777777" w:rsidR="00AF14F9" w:rsidRPr="0036584A" w:rsidRDefault="00AF14F9" w:rsidP="00AF14F9">
      <w:pPr>
        <w:pStyle w:val="Heading4"/>
        <w:rPr>
          <w:rFonts w:eastAsia="宋体"/>
        </w:rPr>
      </w:pPr>
      <w:r w:rsidRPr="0036584A">
        <w:rPr>
          <w:rFonts w:eastAsia="宋体"/>
        </w:rPr>
        <w:t>–</w:t>
      </w:r>
      <w:r w:rsidRPr="0036584A">
        <w:rPr>
          <w:rFonts w:eastAsia="宋体"/>
        </w:rPr>
        <w:tab/>
      </w:r>
      <w:r w:rsidRPr="0036584A">
        <w:rPr>
          <w:rFonts w:eastAsia="宋体"/>
          <w:i/>
        </w:rPr>
        <w:t>RLC-</w:t>
      </w:r>
      <w:proofErr w:type="spellStart"/>
      <w:r w:rsidRPr="0036584A">
        <w:rPr>
          <w:rFonts w:eastAsia="宋体"/>
          <w:i/>
        </w:rPr>
        <w:t>BearerConfig</w:t>
      </w:r>
      <w:bookmarkEnd w:id="811"/>
      <w:bookmarkEnd w:id="812"/>
      <w:bookmarkEnd w:id="813"/>
      <w:bookmarkEnd w:id="814"/>
      <w:bookmarkEnd w:id="815"/>
      <w:bookmarkEnd w:id="816"/>
      <w:proofErr w:type="spellEnd"/>
    </w:p>
    <w:bookmarkEnd w:id="817"/>
    <w:p w14:paraId="60285859" w14:textId="77777777" w:rsidR="00AF14F9" w:rsidRPr="0036584A" w:rsidRDefault="00AF14F9" w:rsidP="00AF14F9">
      <w:pPr>
        <w:rPr>
          <w:rFonts w:eastAsia="宋体"/>
        </w:rPr>
      </w:pPr>
      <w:r w:rsidRPr="0036584A">
        <w:rPr>
          <w:rFonts w:eastAsia="宋体"/>
        </w:rPr>
        <w:t xml:space="preserve">The IE </w:t>
      </w:r>
      <w:r w:rsidRPr="0036584A">
        <w:rPr>
          <w:rFonts w:eastAsia="宋体"/>
          <w:i/>
        </w:rPr>
        <w:t>RLC-BearerConfig</w:t>
      </w:r>
      <w:r w:rsidRPr="0036584A">
        <w:rPr>
          <w:rFonts w:eastAsia="宋体"/>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宋体"/>
        </w:rPr>
      </w:pPr>
      <w:r w:rsidRPr="0036584A">
        <w:rPr>
          <w:rFonts w:eastAsia="宋体"/>
          <w:i/>
        </w:rPr>
        <w:t>RLC-BearerConfig</w:t>
      </w:r>
      <w:r w:rsidRPr="0036584A">
        <w:rPr>
          <w:rFonts w:eastAsia="宋体"/>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宋体"/>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等线"/>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等线"/>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宋体"/>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宋体"/>
                <w:szCs w:val="22"/>
                <w:lang w:eastAsia="sv-SE"/>
              </w:rPr>
            </w:pPr>
            <w:r w:rsidRPr="0036584A">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宋体"/>
                <w:szCs w:val="22"/>
                <w:lang w:eastAsia="sv-SE"/>
              </w:rPr>
            </w:pPr>
            <w:r w:rsidRPr="0036584A">
              <w:rPr>
                <w:rFonts w:eastAsia="宋体"/>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宋体"/>
                <w:i/>
                <w:szCs w:val="22"/>
                <w:lang w:eastAsia="sv-SE"/>
              </w:rPr>
            </w:pPr>
            <w:r w:rsidRPr="0036584A">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 multicast MRB or SRB4 or SRB5</w:t>
            </w:r>
            <w:ins w:id="818" w:author="WI CR Rapp (Ericsson)" w:date="2025-10-07T22:23:00Z">
              <w:r w:rsidR="00D65EAA">
                <w:rPr>
                  <w:rFonts w:eastAsia="宋体"/>
                  <w:szCs w:val="22"/>
                  <w:lang w:eastAsia="sv-SE"/>
                </w:rPr>
                <w:t xml:space="preserve"> or SRB6</w:t>
              </w:r>
            </w:ins>
            <w:r w:rsidRPr="0036584A">
              <w:rPr>
                <w:rFonts w:eastAsia="宋体"/>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宋体"/>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宋体"/>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宋体"/>
                <w:i/>
                <w:szCs w:val="22"/>
                <w:lang w:eastAsia="sv-SE"/>
              </w:rPr>
            </w:pPr>
            <w:r w:rsidRPr="0036584A">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宋体"/>
                <w:szCs w:val="22"/>
                <w:lang w:eastAsia="sv-SE"/>
              </w:rPr>
            </w:pPr>
            <w:r w:rsidRPr="0036584A">
              <w:rPr>
                <w:rFonts w:eastAsia="宋体"/>
                <w:szCs w:val="22"/>
                <w:lang w:eastAsia="sv-SE"/>
              </w:rPr>
              <w:t>This field is mandatory present upon creation of a new logical channel for a DRB or an SRB (</w:t>
            </w:r>
            <w:r w:rsidRPr="0036584A">
              <w:rPr>
                <w:rFonts w:eastAsia="宋体"/>
                <w:i/>
                <w:szCs w:val="22"/>
                <w:lang w:eastAsia="sv-SE"/>
              </w:rPr>
              <w:t>servedRadioBearer</w:t>
            </w:r>
            <w:r w:rsidRPr="0036584A">
              <w:rPr>
                <w:rFonts w:eastAsia="宋体"/>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宋体"/>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宋体"/>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19" w:name="_Toc60777414"/>
      <w:bookmarkStart w:id="820" w:name="_Toc193446435"/>
      <w:bookmarkStart w:id="821" w:name="_Toc193452240"/>
      <w:bookmarkStart w:id="822" w:name="_Toc193463512"/>
      <w:bookmarkStart w:id="823" w:name="_Toc201295799"/>
      <w:bookmarkStart w:id="824" w:name="_Toc210312098"/>
      <w:bookmarkStart w:id="825"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819"/>
      <w:bookmarkEnd w:id="820"/>
      <w:bookmarkEnd w:id="821"/>
      <w:bookmarkEnd w:id="822"/>
      <w:bookmarkEnd w:id="823"/>
      <w:bookmarkEnd w:id="824"/>
      <w:proofErr w:type="spellEnd"/>
    </w:p>
    <w:bookmarkEnd w:id="825"/>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26"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27" w:name="_Toc60777415"/>
    </w:p>
    <w:p w14:paraId="37BA1BED" w14:textId="77777777" w:rsidR="006F2A2C" w:rsidRPr="00537C00" w:rsidRDefault="006F2A2C" w:rsidP="006F2A2C">
      <w:pPr>
        <w:pStyle w:val="Note-Boxed"/>
        <w:jc w:val="center"/>
        <w:rPr>
          <w:rFonts w:ascii="Times New Roman" w:hAnsi="Times New Roman" w:cs="Times New Roman"/>
        </w:rPr>
      </w:pPr>
      <w:bookmarkStart w:id="828" w:name="_Toc60777493"/>
      <w:bookmarkStart w:id="829" w:name="_Toc193446543"/>
      <w:bookmarkStart w:id="830" w:name="_Toc193452348"/>
      <w:bookmarkStart w:id="831" w:name="_Toc193463620"/>
      <w:bookmarkStart w:id="832" w:name="_Toc201295907"/>
      <w:bookmarkStart w:id="833" w:name="_Toc210312210"/>
      <w:bookmarkEnd w:id="827"/>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828"/>
      <w:bookmarkEnd w:id="829"/>
      <w:bookmarkEnd w:id="830"/>
      <w:bookmarkEnd w:id="831"/>
      <w:bookmarkEnd w:id="832"/>
      <w:bookmarkEnd w:id="833"/>
    </w:p>
    <w:p w14:paraId="75BDFDF6" w14:textId="77777777" w:rsidR="000C10B3" w:rsidRPr="00537C00" w:rsidRDefault="000C10B3" w:rsidP="000C10B3">
      <w:pPr>
        <w:rPr>
          <w:color w:val="FF0000"/>
        </w:rPr>
      </w:pPr>
      <w:bookmarkStart w:id="834" w:name="_Toc60777494"/>
      <w:bookmarkStart w:id="835" w:name="_Toc193446544"/>
      <w:bookmarkStart w:id="836" w:name="_Toc193452349"/>
      <w:bookmarkStart w:id="837" w:name="_Toc193463621"/>
      <w:bookmarkStart w:id="838" w:name="_Toc201295908"/>
      <w:bookmarkStart w:id="839" w:name="_Toc210312211"/>
      <w:bookmarkStart w:id="840" w:name="MCCQCTEMPBM_00000626"/>
      <w:r w:rsidRPr="00537C00">
        <w:rPr>
          <w:color w:val="FF0000"/>
        </w:rPr>
        <w:t>&lt;Text Omitted&gt;</w:t>
      </w:r>
    </w:p>
    <w:p w14:paraId="01FE7F2C" w14:textId="77777777" w:rsidR="00F17347" w:rsidRPr="0036584A" w:rsidRDefault="00F17347" w:rsidP="00F17347">
      <w:pPr>
        <w:pStyle w:val="Heading4"/>
      </w:pPr>
      <w:bookmarkStart w:id="841" w:name="_Toc60777512"/>
      <w:bookmarkStart w:id="842" w:name="_Toc193446567"/>
      <w:bookmarkStart w:id="843" w:name="_Toc193452372"/>
      <w:bookmarkStart w:id="844" w:name="_Toc193463644"/>
      <w:bookmarkStart w:id="845" w:name="_Toc201295931"/>
      <w:bookmarkStart w:id="846" w:name="_Toc210312234"/>
      <w:bookmarkStart w:id="847" w:name="MCCQCTEMPBM_00000649"/>
      <w:bookmarkEnd w:id="834"/>
      <w:bookmarkEnd w:id="835"/>
      <w:bookmarkEnd w:id="836"/>
      <w:bookmarkEnd w:id="837"/>
      <w:bookmarkEnd w:id="838"/>
      <w:bookmarkEnd w:id="839"/>
      <w:bookmarkEnd w:id="840"/>
      <w:r w:rsidRPr="0036584A">
        <w:t>–</w:t>
      </w:r>
      <w:r w:rsidRPr="0036584A">
        <w:tab/>
      </w:r>
      <w:proofErr w:type="spellStart"/>
      <w:r w:rsidRPr="0036584A">
        <w:rPr>
          <w:i/>
        </w:rPr>
        <w:t>OtherConfig</w:t>
      </w:r>
      <w:bookmarkEnd w:id="841"/>
      <w:bookmarkEnd w:id="842"/>
      <w:bookmarkEnd w:id="843"/>
      <w:bookmarkEnd w:id="844"/>
      <w:bookmarkEnd w:id="845"/>
      <w:bookmarkEnd w:id="846"/>
      <w:proofErr w:type="spellEnd"/>
    </w:p>
    <w:bookmarkEnd w:id="847"/>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w:t>
      </w:r>
      <w:proofErr w:type="gramEnd"/>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等线"/>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等线"/>
        </w:rPr>
        <w:t>musim-CandidateBandList-r18</w:t>
      </w:r>
      <w:r w:rsidRPr="0036584A">
        <w:t xml:space="preserve">               </w:t>
      </w:r>
      <w:proofErr w:type="spellStart"/>
      <w:r w:rsidRPr="0036584A">
        <w:rPr>
          <w:rFonts w:eastAsia="等线"/>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等线"/>
        </w:rPr>
      </w:pPr>
      <w:r w:rsidRPr="0036584A">
        <w:rPr>
          <w:rFonts w:eastAsia="等线"/>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等线"/>
        </w:rPr>
      </w:pPr>
      <w:r w:rsidRPr="0036584A">
        <w:rPr>
          <w:rFonts w:eastAsia="等线"/>
        </w:rPr>
        <w:t>MUSIM-CandidateBandList-r</w:t>
      </w:r>
      <w:proofErr w:type="gramStart"/>
      <w:r w:rsidRPr="0036584A">
        <w:rPr>
          <w:rFonts w:eastAsia="等线"/>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等线"/>
        </w:rPr>
      </w:pPr>
      <w:r w:rsidRPr="0036584A">
        <w:t>}</w:t>
      </w:r>
    </w:p>
    <w:p w14:paraId="66D972C9" w14:textId="77777777" w:rsidR="00F17347" w:rsidRPr="0036584A" w:rsidRDefault="00F17347" w:rsidP="00F17347">
      <w:pPr>
        <w:pStyle w:val="PL"/>
        <w:rPr>
          <w:rFonts w:eastAsia="等线"/>
        </w:rPr>
      </w:pPr>
    </w:p>
    <w:p w14:paraId="3F157418" w14:textId="77777777" w:rsidR="00F17347" w:rsidRPr="0036584A" w:rsidRDefault="00F17347" w:rsidP="00F17347">
      <w:pPr>
        <w:pStyle w:val="PL"/>
      </w:pPr>
      <w:r w:rsidRPr="0036584A">
        <w:t>R</w:t>
      </w:r>
      <w:r w:rsidRPr="0036584A">
        <w:rPr>
          <w:rFonts w:eastAsia="等线"/>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等线"/>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等线"/>
        </w:rPr>
      </w:pPr>
      <w:r w:rsidRPr="0036584A">
        <w:t>}</w:t>
      </w:r>
    </w:p>
    <w:p w14:paraId="1992072E" w14:textId="77777777" w:rsidR="00F17347" w:rsidRPr="0036584A" w:rsidRDefault="00F17347" w:rsidP="00F17347">
      <w:pPr>
        <w:pStyle w:val="PL"/>
        <w:rPr>
          <w:rFonts w:eastAsia="等线"/>
        </w:rPr>
      </w:pPr>
    </w:p>
    <w:p w14:paraId="122A2729" w14:textId="77777777" w:rsidR="00F17347" w:rsidRPr="0036584A" w:rsidRDefault="00F17347" w:rsidP="00F17347">
      <w:pPr>
        <w:pStyle w:val="PL"/>
      </w:pPr>
      <w:r w:rsidRPr="0036584A">
        <w:rPr>
          <w:rFonts w:eastAsia="等线"/>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等线"/>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608701FF" w:rsidR="00F17347" w:rsidRPr="0036584A" w:rsidDel="00E32553" w:rsidRDefault="00F17347" w:rsidP="00E32553">
      <w:pPr>
        <w:pStyle w:val="PL"/>
        <w:rPr>
          <w:del w:id="848" w:author="WI CR Rapp (Ericsson)" w:date="2025-10-21T13:12:00Z"/>
          <w:color w:val="808080"/>
        </w:rPr>
      </w:pPr>
      <w:r w:rsidRPr="0036584A" w:rsidDel="001172CF">
        <w:t xml:space="preserve"> </w:t>
      </w:r>
      <w:r w:rsidRPr="0036584A">
        <w:t xml:space="preserve">   </w:t>
      </w:r>
      <w:del w:id="849"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50" w:author="WI CR Rapp (Ericsson)" w:date="2025-10-21T13:12:00Z">
        <w:r w:rsidRPr="0036584A" w:rsidDel="00E32553">
          <w:delText xml:space="preserve">    </w:delText>
        </w:r>
      </w:del>
      <w:del w:id="851"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52" w:author="WI CR Rapp (Ericsson)" w:date="2025-10-21T14:55:00Z"/>
          <w:color w:val="808080"/>
        </w:rPr>
      </w:pPr>
      <w:ins w:id="853"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854" w:author="WI CR Rapp (Ericsson)" w:date="2025-10-21T14:56:00Z"/>
          <w:color w:val="808080"/>
        </w:rPr>
      </w:pPr>
      <w:ins w:id="855"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commentRangeStart w:id="856"/>
      <w:proofErr w:type="spellStart"/>
      <w:ins w:id="857" w:author="WI CR Rapp (Ericsson)" w:date="2025-10-21T14:57:00Z">
        <w:r>
          <w:t>ServCellIndex</w:t>
        </w:r>
      </w:ins>
      <w:commentRangeEnd w:id="856"/>
      <w:proofErr w:type="spellEnd"/>
      <w:r w:rsidR="008D0871">
        <w:rPr>
          <w:rStyle w:val="CommentReference"/>
          <w:rFonts w:ascii="Times New Roman" w:hAnsi="Times New Roman"/>
          <w:noProof/>
          <w:lang w:eastAsia="zh-CN"/>
        </w:rPr>
        <w:commentReference w:id="856"/>
      </w:r>
      <w:ins w:id="858" w:author="WI CR Rapp (Ericsson)" w:date="2025-10-21T14:57:00Z">
        <w:r>
          <w:t xml:space="preserve">     </w:t>
        </w:r>
      </w:ins>
      <w:ins w:id="859"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860" w:author="WI CR Rapp (Ericsson)" w:date="2025-10-07T21:26:00Z">
        <w:r w:rsidR="00440A65">
          <w:t>,</w:t>
        </w:r>
      </w:ins>
      <w:del w:id="861"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862" w:author="WI CR Rapp (Ericsson)" w:date="2025-10-22T06:49:00Z"/>
          <w:color w:val="808080"/>
        </w:rPr>
      </w:pPr>
      <w:del w:id="863"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864" w:author="WI CR Rapp (Ericsson)" w:date="2025-10-07T21:39:00Z">
        <w:r w:rsidRPr="0036584A" w:rsidDel="008D5911">
          <w:delText>s</w:delText>
        </w:r>
      </w:del>
      <w:del w:id="865"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866" w:author="WI CR Rapp (Ericsson)" w:date="2025-10-21T15:00:00Z"/>
        </w:rPr>
      </w:pPr>
      <w:ins w:id="867" w:author="WI CR Rapp (Ericsson)" w:date="2025-10-21T14:57:00Z">
        <w:r>
          <w:t xml:space="preserve">    </w:t>
        </w:r>
        <w:r w:rsidRPr="0036584A">
          <w:t>applicabilitySetConfig</w:t>
        </w:r>
        <w:r>
          <w:t>CSI-</w:t>
        </w:r>
      </w:ins>
      <w:ins w:id="868" w:author="WI CR Rapp (Ericsson)" w:date="2025-10-21T14:58:00Z">
        <w:r>
          <w:t>ToAddMod</w:t>
        </w:r>
      </w:ins>
      <w:ins w:id="869"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870" w:author="WI CR Rapp (Ericsson)" w:date="2025-10-21T14:57:00Z"/>
          <w:color w:val="808080"/>
        </w:rPr>
      </w:pPr>
      <w:ins w:id="871" w:author="WI CR Rapp (Ericsson)" w:date="2025-10-21T15:00:00Z">
        <w:r>
          <w:t xml:space="preserve">                                                                                                                      </w:t>
        </w:r>
      </w:ins>
      <w:ins w:id="872"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873" w:author="WI CR Rapp (Ericsson)" w:date="2025-10-21T15:00:00Z"/>
        </w:rPr>
      </w:pPr>
      <w:ins w:id="874"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875" w:author="WI CR Rapp (Ericsson)" w:date="2025-10-21T14:59:00Z"/>
          <w:color w:val="808080"/>
        </w:rPr>
      </w:pPr>
      <w:ins w:id="876" w:author="WI CR Rapp (Ericsson)" w:date="2025-10-21T15:00:00Z">
        <w:r>
          <w:t xml:space="preserve">                                                                                                                      </w:t>
        </w:r>
      </w:ins>
      <w:ins w:id="877"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878" w:author="WI CR Rapp (Ericsson)" w:date="2025-10-07T21: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879" w:author="WI CR Rapp (Ericsson)" w:date="2025-10-07T21:26:00Z">
        <w:r w:rsidR="00440A65">
          <w:t>,</w:t>
        </w:r>
      </w:ins>
      <w:del w:id="880" w:author="WI CR Rapp (Ericsson)" w:date="2025-10-07T21:23:00Z">
        <w:r w:rsidRPr="0036584A" w:rsidDel="00FE1234">
          <w:delText xml:space="preserve">                                             </w:delText>
        </w:r>
        <w:r w:rsidRPr="0036584A" w:rsidDel="00FE1234">
          <w:rPr>
            <w:color w:val="993366"/>
          </w:rPr>
          <w:delText>OPTIONA</w:delText>
        </w:r>
      </w:del>
      <w:del w:id="881" w:author="WI CR Rapp (Ericsson)" w:date="2025-10-07T21:24:00Z">
        <w:r w:rsidRPr="0036584A" w:rsidDel="00FE1234">
          <w:rPr>
            <w:color w:val="993366"/>
          </w:rPr>
          <w:delText>L</w:delText>
        </w:r>
      </w:del>
      <w:del w:id="882" w:author="WI CR Rapp (Ericsson)" w:date="2025-10-07T21:26:00Z">
        <w:r w:rsidRPr="0036584A" w:rsidDel="00440A65">
          <w:delText>,</w:delText>
        </w:r>
      </w:del>
      <w:del w:id="883"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884" w:author="WI CR Rapp (Ericsson)" w:date="2025-10-22T09:08:00Z">
        <w:r w:rsidR="00063C33">
          <w:t>-r19</w:t>
        </w:r>
      </w:ins>
      <w:del w:id="885"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4E0EE469" w:rsidR="00F17347" w:rsidRPr="0036584A" w:rsidRDefault="00F17347" w:rsidP="000743BD">
      <w:pPr>
        <w:pStyle w:val="PL"/>
      </w:pPr>
      <w:r w:rsidRPr="0036584A">
        <w:t xml:space="preserve">                                                </w:t>
      </w:r>
      <w:commentRangeStart w:id="886"/>
      <w:r w:rsidRPr="0036584A">
        <w:t xml:space="preserve">sgcs-r19 </w:t>
      </w:r>
      <w:commentRangeEnd w:id="886"/>
      <w:r w:rsidR="00E13E9B">
        <w:rPr>
          <w:rStyle w:val="CommentReference"/>
          <w:rFonts w:ascii="Times New Roman" w:hAnsi="Times New Roman"/>
          <w:noProof/>
          <w:lang w:eastAsia="zh-CN"/>
        </w:rPr>
        <w:commentReference w:id="886"/>
      </w:r>
      <w:r w:rsidRPr="0036584A">
        <w:t xml:space="preserve">                   </w:t>
      </w:r>
      <w:r w:rsidRPr="0036584A">
        <w:rPr>
          <w:color w:val="993366"/>
        </w:rPr>
        <w:t>NULL</w:t>
      </w:r>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C03E170"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28752D8"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77777777"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0..32),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887" w:author="WI CR Rapp (Ericsson)" w:date="2025-10-21T14:39:00Z"/>
        </w:rPr>
      </w:pPr>
      <w:del w:id="888"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889" w:author="WI CR Rapp (Ericsson)" w:date="2025-10-21T14:39:00Z"/>
          <w:color w:val="808080"/>
        </w:rPr>
      </w:pPr>
      <w:del w:id="890"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891" w:author="WI CR Rapp (Ericsson)" w:date="2025-10-21T14:37:00Z"/>
        </w:rPr>
      </w:pPr>
      <w:ins w:id="892" w:author="WI CR Rapp (Ericsson)" w:date="2025-10-21T14:34:00Z">
        <w:r>
          <w:t xml:space="preserve">    </w:t>
        </w:r>
      </w:ins>
      <w:ins w:id="893" w:author="WI CR Rapp (Ericsson)" w:date="2025-10-21T14:35:00Z">
        <w:r w:rsidRPr="0036584A">
          <w:t>dataCollectionCandidateConfig</w:t>
        </w:r>
        <w:r>
          <w:t>ToAddMod</w:t>
        </w:r>
        <w:r w:rsidRPr="0036584A">
          <w:t>List-r19</w:t>
        </w:r>
      </w:ins>
      <w:ins w:id="894"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895" w:author="WI CR Rapp (Ericsson)" w:date="2025-10-21T14:34:00Z"/>
        </w:rPr>
      </w:pPr>
      <w:ins w:id="896"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897" w:author="WI CR Rapp (Ericsson)" w:date="2025-10-21T14:38:00Z"/>
        </w:rPr>
      </w:pPr>
      <w:ins w:id="898"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899" w:author="WI CR Rapp (Ericsson)" w:date="2025-10-21T14:39:00Z">
        <w:r>
          <w:t>ServCellIndex</w:t>
        </w:r>
      </w:ins>
      <w:proofErr w:type="spellEnd"/>
    </w:p>
    <w:p w14:paraId="14DE20FF" w14:textId="77777777" w:rsidR="00110F01" w:rsidRDefault="00110F01" w:rsidP="00110F01">
      <w:pPr>
        <w:pStyle w:val="PL"/>
        <w:rPr>
          <w:ins w:id="900" w:author="WI CR Rapp (Ericsson)" w:date="2025-10-21T14:38:00Z"/>
        </w:rPr>
      </w:pPr>
      <w:ins w:id="901"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902" w:author="WI CR Rapp (Ericsson)" w:date="2025-10-21T14:42:00Z"/>
        </w:rPr>
      </w:pPr>
      <w:del w:id="903"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904" w:author="WI CR Rapp (Ericsson)" w:date="2025-10-08T09:20:00Z">
        <w:r w:rsidRPr="0036584A" w:rsidDel="0028200E">
          <w:delText>maxCandidateConfig</w:delText>
        </w:r>
      </w:del>
      <w:del w:id="905"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906" w:author="WI CR Rapp (Ericsson)" w:date="2025-10-21T14:42:00Z"/>
          <w:color w:val="808080"/>
        </w:rPr>
      </w:pPr>
      <w:del w:id="907"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908" w:author="WI CR Rapp (Ericsson)" w:date="2025-10-21T14:40:00Z"/>
        </w:rPr>
      </w:pPr>
      <w:ins w:id="909" w:author="WI CR Rapp (Ericsson)" w:date="2025-10-21T14: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910" w:author="WI CR Rapp (Ericsson)" w:date="2025-10-21T14:40:00Z"/>
        </w:rPr>
      </w:pPr>
      <w:ins w:id="911"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912" w:author="WI CR Rapp (Ericsson)" w:date="2025-10-21T14:41:00Z">
        <w:r>
          <w:rPr>
            <w:color w:val="808080"/>
          </w:rPr>
          <w:t xml:space="preserve"> N</w:t>
        </w:r>
      </w:ins>
    </w:p>
    <w:p w14:paraId="485B5685" w14:textId="16C1BD05" w:rsidR="00110F01" w:rsidRPr="0036584A" w:rsidRDefault="00110F01" w:rsidP="00110F01">
      <w:pPr>
        <w:pStyle w:val="PL"/>
        <w:rPr>
          <w:ins w:id="913" w:author="WI CR Rapp (Ericsson)" w:date="2025-10-21T14:41:00Z"/>
        </w:rPr>
      </w:pPr>
      <w:ins w:id="914" w:author="WI CR Rapp (Ericsson)" w:date="2025-10-21T14: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915" w:author="WI CR Rapp (Ericsson)" w:date="2025-10-21T14:41:00Z"/>
        </w:rPr>
      </w:pPr>
      <w:ins w:id="916" w:author="WI CR Rapp (Ericsson)" w:date="2025-10-21T14:41:00Z">
        <w:r w:rsidRPr="0036584A">
          <w:t xml:space="preserve">                                                             DataCollectionCandidateConfig</w:t>
        </w:r>
      </w:ins>
      <w:ins w:id="917" w:author="WI CR Rapp (Ericsson)" w:date="2025-10-21T14:42:00Z">
        <w:r>
          <w:t>Id</w:t>
        </w:r>
      </w:ins>
      <w:ins w:id="918" w:author="WI CR Rapp (Ericsson)" w:date="2025-10-21T14:41:00Z">
        <w:r w:rsidRPr="0036584A">
          <w:t xml:space="preserve">-r19      </w:t>
        </w:r>
      </w:ins>
      <w:ins w:id="919" w:author="WI CR Rapp (Ericsson)" w:date="2025-10-21T14:42:00Z">
        <w:r>
          <w:t xml:space="preserve">        </w:t>
        </w:r>
      </w:ins>
      <w:ins w:id="920"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7DD88A4C" w14:textId="77777777" w:rsidR="00F17347" w:rsidRPr="0036584A" w:rsidRDefault="00F17347" w:rsidP="00F17347">
      <w:pPr>
        <w:pStyle w:val="PL"/>
        <w:rPr>
          <w:color w:val="808080"/>
        </w:rPr>
      </w:pPr>
      <w:r w:rsidRPr="0036584A">
        <w:t xml:space="preserve">    </w:t>
      </w:r>
      <w:proofErr w:type="spellStart"/>
      <w:r w:rsidRPr="0036584A">
        <w:t>resourcesForChannelMeasurement</w:t>
      </w:r>
      <w:commentRangeStart w:id="921"/>
      <w:proofErr w:type="spellEnd"/>
      <w:r w:rsidRPr="0036584A">
        <w:t xml:space="preserve">  </w:t>
      </w:r>
      <w:commentRangeEnd w:id="921"/>
      <w:r w:rsidR="00C54AD2">
        <w:rPr>
          <w:rStyle w:val="CommentReference"/>
          <w:rFonts w:ascii="Times New Roman" w:hAnsi="Times New Roman"/>
          <w:noProof/>
          <w:lang w:eastAsia="zh-CN"/>
        </w:rPr>
        <w:commentReference w:id="921"/>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22" w:author="WI CR Rapp (Ericsson)" w:date="2025-10-07T16:15:00Z">
        <w:r w:rsidR="00F35F95" w:rsidRPr="0036584A">
          <w:t>loggedDataCollection</w:t>
        </w:r>
        <w:r w:rsidR="00F35F95">
          <w:t>Memory</w:t>
        </w:r>
        <w:r w:rsidR="00F35F95" w:rsidRPr="0036584A">
          <w:t>Threshold-r19</w:t>
        </w:r>
      </w:ins>
      <w:del w:id="923"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24"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25" w:author="WI CR Rapp (Ericsson)" w:date="2025-10-07T16:16:00Z">
        <w:r w:rsidRPr="0036584A" w:rsidDel="00F35F95">
          <w:rPr>
            <w:i/>
            <w:iCs/>
          </w:rPr>
          <w:delText>loggedDataCollectionBufferThreshold</w:delText>
        </w:r>
      </w:del>
      <w:del w:id="926" w:author="WI CR Rapp (Ericsson)" w:date="2025-10-21T13: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27" w:author="WI CR Rapp (Ericsson)" w:date="2025-10-07T21:29:00Z">
              <w:r w:rsidR="006A2029">
                <w:rPr>
                  <w:i/>
                  <w:iCs/>
                  <w:lang w:eastAsia="sv-SE"/>
                </w:rPr>
                <w:t>CSI</w:t>
              </w:r>
            </w:ins>
            <w:ins w:id="928"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29" w:author="WI CR Rapp (Ericsson)" w:date="2025-10-07T21:31:00Z">
              <w:r w:rsidR="00EA5A19">
                <w:rPr>
                  <w:b/>
                  <w:bCs/>
                  <w:i/>
                  <w:iCs/>
                  <w:lang w:eastAsia="sv-SE"/>
                </w:rPr>
                <w:t>CSI-</w:t>
              </w:r>
            </w:ins>
            <w:ins w:id="930"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931"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lastRenderedPageBreak/>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932" w:author="WI CR Rapp (Ericsson)" w:date="2025-10-07T21:41:00Z">
              <w:r w:rsidRPr="0036584A" w:rsidDel="00695C45">
                <w:rPr>
                  <w:lang w:eastAsia="sv-SE"/>
                </w:rPr>
                <w:delText>availability of</w:delText>
              </w:r>
            </w:del>
            <w:ins w:id="933" w:author="WI CR Rapp (Ericsson)" w:date="2025-10-07T21:41:00Z">
              <w:r w:rsidR="00695C45">
                <w:rPr>
                  <w:lang w:eastAsia="sv-SE"/>
                </w:rPr>
                <w:t>that it has</w:t>
              </w:r>
            </w:ins>
            <w:r w:rsidRPr="0036584A">
              <w:rPr>
                <w:lang w:eastAsia="sv-SE"/>
              </w:rPr>
              <w:t xml:space="preserve"> logged radio measurements for network-side data collection when the </w:t>
            </w:r>
            <w:del w:id="934" w:author="WI CR Rapp (Ericsson)" w:date="2025-10-07T16:16:00Z">
              <w:r w:rsidRPr="0036584A" w:rsidDel="00091903">
                <w:rPr>
                  <w:lang w:eastAsia="sv-SE"/>
                </w:rPr>
                <w:delText xml:space="preserve">buffer </w:delText>
              </w:r>
            </w:del>
            <w:ins w:id="935"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936" w:author="WI CR Rapp (Ericsson)" w:date="2025-10-07T16:16:00Z">
              <w:r>
                <w:rPr>
                  <w:b/>
                  <w:i/>
                  <w:lang w:eastAsia="sv-SE"/>
                </w:rPr>
                <w:t>loggedDataCollectionMemoryThreshold</w:t>
              </w:r>
            </w:ins>
            <w:del w:id="937"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38" w:author="WI CR Rapp (Ericsson)" w:date="2025-10-07T16:17:00Z">
              <w:r w:rsidRPr="0036584A" w:rsidDel="00091903">
                <w:rPr>
                  <w:bCs/>
                  <w:iCs/>
                  <w:lang w:eastAsia="sv-SE"/>
                </w:rPr>
                <w:delText xml:space="preserve">Buffer </w:delText>
              </w:r>
            </w:del>
            <w:ins w:id="939"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40" w:author="WI CR Rapp (Ericsson)" w:date="2025-10-07T21:42:00Z">
              <w:r w:rsidRPr="0036584A" w:rsidDel="000C147D">
                <w:rPr>
                  <w:bCs/>
                  <w:iCs/>
                  <w:lang w:eastAsia="sv-SE"/>
                </w:rPr>
                <w:delText>availability of</w:delText>
              </w:r>
            </w:del>
            <w:ins w:id="941" w:author="WI CR Rapp (Ericsson)" w:date="2025-10-07T21:42:00Z">
              <w:r w:rsidR="000C147D">
                <w:rPr>
                  <w:bCs/>
                  <w:iCs/>
                  <w:lang w:eastAsia="sv-SE"/>
                </w:rPr>
                <w:t>that it has</w:t>
              </w:r>
            </w:ins>
            <w:r w:rsidRPr="0036584A">
              <w:rPr>
                <w:bCs/>
                <w:iCs/>
                <w:lang w:eastAsia="sv-SE"/>
              </w:rPr>
              <w:t xml:space="preserve"> logged radio measurements </w:t>
            </w:r>
            <w:del w:id="942"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943" w:author="WI CR Rapp (Ericsson)" w:date="2025-10-07T21:43:00Z">
              <w:r w:rsidR="006257F6">
                <w:rPr>
                  <w:bCs/>
                  <w:iCs/>
                  <w:lang w:eastAsia="sv-SE"/>
                </w:rPr>
                <w:t>, if</w:t>
              </w:r>
            </w:ins>
            <w:del w:id="944" w:author="WI CR Rapp (Ericsson)" w:date="2025-10-07T21:43:00Z">
              <w:r w:rsidRPr="0036584A" w:rsidDel="006257F6">
                <w:rPr>
                  <w:bCs/>
                  <w:iCs/>
                  <w:lang w:eastAsia="sv-SE"/>
                </w:rPr>
                <w:delText>. If</w:delText>
              </w:r>
            </w:del>
            <w:r w:rsidRPr="0036584A">
              <w:rPr>
                <w:bCs/>
                <w:iCs/>
                <w:lang w:eastAsia="sv-SE"/>
              </w:rPr>
              <w:t xml:space="preserve"> the amount of data in the </w:t>
            </w:r>
            <w:del w:id="945" w:author="WI CR Rapp (Ericsson)" w:date="2025-10-07T16:17:00Z">
              <w:r w:rsidRPr="0036584A" w:rsidDel="00091903">
                <w:rPr>
                  <w:bCs/>
                  <w:iCs/>
                  <w:lang w:eastAsia="sv-SE"/>
                </w:rPr>
                <w:delText xml:space="preserve">buffer </w:delText>
              </w:r>
            </w:del>
            <w:ins w:id="946"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947" w:author="WI CR Rapp (Ericsson)" w:date="2025-10-07T21:43:00Z">
              <w:r w:rsidRPr="0036584A" w:rsidDel="006257F6">
                <w:rPr>
                  <w:bCs/>
                  <w:iCs/>
                  <w:lang w:eastAsia="sv-SE"/>
                </w:rPr>
                <w:delText xml:space="preserve">the </w:delText>
              </w:r>
            </w:del>
            <w:ins w:id="948"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949" w:author="WI CR Rapp (Ericsson)" w:date="2025-10-07T21:44:00Z">
              <w:r w:rsidR="00AD776F">
                <w:rPr>
                  <w:bCs/>
                  <w:iCs/>
                  <w:lang w:eastAsia="sv-SE"/>
                </w:rPr>
                <w:t>.</w:t>
              </w:r>
            </w:ins>
            <w:del w:id="950" w:author="WI CR Rapp (Ericsson)" w:date="2025-10-07T21:44:00Z">
              <w:r w:rsidRPr="0036584A" w:rsidDel="00AD776F">
                <w:rPr>
                  <w:bCs/>
                  <w:iCs/>
                  <w:lang w:eastAsia="sv-SE"/>
                </w:rPr>
                <w:delText xml:space="preserve"> configured in </w:delText>
              </w:r>
            </w:del>
            <w:del w:id="951" w:author="WI CR Rapp (Ericsson)" w:date="2025-10-07T16:17:00Z">
              <w:r w:rsidRPr="0036584A" w:rsidDel="00091903">
                <w:rPr>
                  <w:bCs/>
                  <w:i/>
                  <w:lang w:eastAsia="sv-SE"/>
                </w:rPr>
                <w:delText>loggedDataCollectionBufferThreshold</w:delText>
              </w:r>
            </w:del>
            <w:del w:id="952"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lastRenderedPageBreak/>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lastRenderedPageBreak/>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953"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954" w:author="WI CR Rapp (Ericsson)" w:date="2025-10-21T13:24:00Z"/>
                <w:b/>
                <w:i/>
                <w:lang w:eastAsia="sv-SE"/>
              </w:rPr>
            </w:pPr>
            <w:del w:id="955"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956" w:author="WI CR Rapp (Ericsson)" w:date="2025-10-21T13:24:00Z"/>
                <w:b/>
                <w:i/>
                <w:lang w:eastAsia="sv-SE"/>
              </w:rPr>
            </w:pPr>
            <w:del w:id="957"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等线"/>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lastRenderedPageBreak/>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宋体"/>
                <w:lang w:eastAsia="sv-SE"/>
              </w:rPr>
            </w:pPr>
            <w:r w:rsidRPr="0036584A">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宋体"/>
                <w:lang w:eastAsia="sv-SE"/>
              </w:rPr>
            </w:pPr>
            <w:r w:rsidRPr="0036584A">
              <w:rPr>
                <w:rFonts w:eastAsia="宋体"/>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宋体"/>
                <w:i/>
                <w:iCs/>
                <w:lang w:eastAsia="sv-SE"/>
              </w:rPr>
            </w:pPr>
            <w:r w:rsidRPr="0036584A">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idc-AssistanceConfig-r16</w:t>
            </w:r>
            <w:r w:rsidRPr="0036584A">
              <w:rPr>
                <w:rFonts w:eastAsia="宋体"/>
                <w:lang w:eastAsia="sv-SE"/>
              </w:rPr>
              <w:t xml:space="preserve"> or</w:t>
            </w:r>
            <w:r w:rsidRPr="0036584A">
              <w:rPr>
                <w:rFonts w:eastAsia="宋体"/>
                <w:i/>
                <w:iCs/>
                <w:lang w:eastAsia="sv-SE"/>
              </w:rPr>
              <w:t xml:space="preserve"> idc-FDM-AssistanceConfig</w:t>
            </w:r>
            <w:r w:rsidRPr="0036584A">
              <w:rPr>
                <w:rFonts w:eastAsia="宋体"/>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宋体"/>
                <w:i/>
                <w:iCs/>
                <w:lang w:eastAsia="ko-KR"/>
              </w:rPr>
            </w:pPr>
            <w:r w:rsidRPr="0036584A">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maxBW-PreferenceConfig-r16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宋体"/>
                <w:i/>
                <w:iCs/>
                <w:lang w:eastAsia="ko-KR"/>
              </w:rPr>
            </w:pPr>
            <w:r w:rsidRPr="0036584A">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maxMIMO-LayerPreferenceConfig-r16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宋体"/>
                <w:i/>
                <w:iCs/>
                <w:lang w:eastAsia="ko-KR"/>
              </w:rPr>
            </w:pPr>
            <w:r w:rsidRPr="0036584A">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minSchedulingOffsetPreferenceConfig-r16</w:t>
            </w:r>
            <w:r w:rsidRPr="0036584A">
              <w:rPr>
                <w:rFonts w:eastAsia="宋体"/>
                <w:lang w:eastAsia="sv-SE"/>
              </w:rPr>
              <w:t xml:space="preserve"> is setup; otherwise it is absent, need R</w:t>
            </w:r>
            <w:r w:rsidRPr="0036584A">
              <w:rPr>
                <w:rFonts w:eastAsia="宋体"/>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宋体"/>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宋体"/>
                <w:lang w:eastAsia="sv-SE"/>
              </w:rPr>
            </w:pPr>
            <w:r w:rsidRPr="0036584A">
              <w:rPr>
                <w:rFonts w:eastAsia="宋体" w:cs="Arial"/>
                <w:lang w:eastAsia="sv-SE"/>
              </w:rPr>
              <w:t xml:space="preserve">This field is optionally present, need R, if </w:t>
            </w:r>
            <w:r w:rsidRPr="0036584A">
              <w:rPr>
                <w:rFonts w:eastAsia="宋体" w:cs="Arial"/>
                <w:i/>
                <w:iCs/>
                <w:lang w:eastAsia="sv-SE"/>
              </w:rPr>
              <w:t>musim-GapAssistanceConfig-r17</w:t>
            </w:r>
            <w:r w:rsidRPr="0036584A">
              <w:rPr>
                <w:rFonts w:cs="Arial"/>
                <w:szCs w:val="18"/>
              </w:rPr>
              <w:t xml:space="preserve"> is </w:t>
            </w:r>
            <w:r w:rsidRPr="0036584A">
              <w:rPr>
                <w:rFonts w:eastAsia="等线" w:cs="Arial"/>
                <w:szCs w:val="18"/>
              </w:rPr>
              <w:t>setup</w:t>
            </w:r>
            <w:r w:rsidRPr="0036584A">
              <w:rPr>
                <w:rFonts w:eastAsia="宋体"/>
                <w:lang w:eastAsia="sv-SE"/>
              </w:rPr>
              <w:t>; otherwise it is absent, need R</w:t>
            </w:r>
            <w:r w:rsidRPr="0036584A">
              <w:rPr>
                <w:rFonts w:eastAsia="宋体"/>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宋体"/>
                <w:i/>
                <w:iCs/>
                <w:lang w:eastAsia="ko-KR"/>
              </w:rPr>
            </w:pPr>
            <w:r w:rsidRPr="0036584A">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宋体"/>
                <w:lang w:eastAsia="sv-SE"/>
              </w:rPr>
            </w:pPr>
            <w:r w:rsidRPr="0036584A">
              <w:rPr>
                <w:rFonts w:eastAsia="宋体"/>
                <w:lang w:eastAsia="sv-SE"/>
              </w:rPr>
              <w:t xml:space="preserve">This field is optionally present, need M, in an </w:t>
            </w:r>
            <w:r w:rsidRPr="0036584A">
              <w:rPr>
                <w:rFonts w:eastAsia="宋体"/>
                <w:i/>
                <w:iCs/>
                <w:lang w:eastAsia="sv-SE"/>
              </w:rPr>
              <w:t>RRCReconfiguration</w:t>
            </w:r>
            <w:r w:rsidRPr="0036584A">
              <w:rPr>
                <w:rFonts w:eastAsia="宋体"/>
                <w:lang w:eastAsia="sv-SE"/>
              </w:rPr>
              <w:t xml:space="preserve"> message not within </w:t>
            </w:r>
            <w:r w:rsidRPr="0036584A">
              <w:rPr>
                <w:rFonts w:eastAsia="宋体"/>
                <w:i/>
                <w:iCs/>
                <w:lang w:eastAsia="sv-SE"/>
              </w:rPr>
              <w:t>mrdc-SecondaryCellGroup</w:t>
            </w:r>
            <w:r w:rsidRPr="0036584A">
              <w:rPr>
                <w:rFonts w:eastAsia="宋体"/>
                <w:lang w:eastAsia="sv-SE"/>
              </w:rPr>
              <w:t xml:space="preserve"> and received, either via SRB3 within </w:t>
            </w:r>
            <w:r w:rsidRPr="0036584A">
              <w:rPr>
                <w:rFonts w:eastAsia="宋体"/>
                <w:i/>
                <w:iCs/>
                <w:lang w:eastAsia="sv-SE"/>
              </w:rPr>
              <w:t>DLInformationTransferMRDC</w:t>
            </w:r>
            <w:r w:rsidRPr="0036584A">
              <w:rPr>
                <w:rFonts w:eastAsia="宋体"/>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958" w:name="_Toc60777558"/>
      <w:bookmarkStart w:id="959" w:name="_Toc193446656"/>
      <w:bookmarkStart w:id="960" w:name="_Toc193452461"/>
      <w:bookmarkStart w:id="961" w:name="_Toc193463735"/>
      <w:bookmarkStart w:id="962" w:name="_Toc201296022"/>
      <w:bookmarkStart w:id="963" w:name="_Toc210312327"/>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lastRenderedPageBreak/>
        <w:t>6.4</w:t>
      </w:r>
      <w:r w:rsidRPr="0036584A">
        <w:tab/>
        <w:t>RRC multiplicity and type constraint values</w:t>
      </w:r>
      <w:bookmarkEnd w:id="958"/>
      <w:bookmarkEnd w:id="959"/>
      <w:bookmarkEnd w:id="960"/>
      <w:bookmarkEnd w:id="961"/>
      <w:bookmarkEnd w:id="962"/>
      <w:bookmarkEnd w:id="963"/>
    </w:p>
    <w:p w14:paraId="7FA41280" w14:textId="77777777" w:rsidR="00066E5F" w:rsidRPr="0036584A" w:rsidRDefault="00066E5F" w:rsidP="00066E5F">
      <w:pPr>
        <w:pStyle w:val="Heading3"/>
      </w:pPr>
      <w:bookmarkStart w:id="964" w:name="_Toc60777559"/>
      <w:bookmarkStart w:id="965" w:name="_Toc193446657"/>
      <w:bookmarkStart w:id="966" w:name="_Toc193452462"/>
      <w:bookmarkStart w:id="967" w:name="_Toc193463736"/>
      <w:bookmarkStart w:id="968" w:name="_Toc201296023"/>
      <w:bookmarkStart w:id="969" w:name="_Toc210312328"/>
      <w:bookmarkStart w:id="970" w:name="MCCQCTEMPBM_00000736"/>
      <w:r w:rsidRPr="0036584A">
        <w:t>–</w:t>
      </w:r>
      <w:r w:rsidRPr="0036584A">
        <w:tab/>
        <w:t>Multiplicity and type constraint definitions</w:t>
      </w:r>
      <w:bookmarkEnd w:id="964"/>
      <w:bookmarkEnd w:id="965"/>
      <w:bookmarkEnd w:id="966"/>
      <w:bookmarkEnd w:id="967"/>
      <w:bookmarkEnd w:id="968"/>
      <w:bookmarkEnd w:id="969"/>
    </w:p>
    <w:bookmarkEnd w:id="970"/>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等线"/>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宋体"/>
        </w:rPr>
        <w:t>maxCellATG-r18</w:t>
      </w:r>
      <w:r w:rsidRPr="0036584A">
        <w:t xml:space="preserve">                        </w:t>
      </w:r>
      <w:r w:rsidRPr="0036584A">
        <w:rPr>
          <w:rFonts w:eastAsia="宋体"/>
        </w:rPr>
        <w:t xml:space="preserve">  </w:t>
      </w:r>
      <w:proofErr w:type="gramStart"/>
      <w:r w:rsidRPr="0036584A">
        <w:rPr>
          <w:color w:val="993366"/>
        </w:rPr>
        <w:t>INTEGER</w:t>
      </w:r>
      <w:r w:rsidRPr="0036584A">
        <w:t xml:space="preserve"> ::=</w:t>
      </w:r>
      <w:proofErr w:type="gramEnd"/>
      <w:r w:rsidRPr="0036584A">
        <w:t xml:space="preserve"> </w:t>
      </w:r>
      <w:r w:rsidRPr="0036584A">
        <w:rPr>
          <w:rFonts w:eastAsia="宋体"/>
        </w:rPr>
        <w:t>8</w:t>
      </w:r>
      <w:r w:rsidRPr="0036584A">
        <w:t xml:space="preserve">       </w:t>
      </w:r>
      <w:r w:rsidRPr="0036584A">
        <w:rPr>
          <w:color w:val="808080"/>
        </w:rPr>
        <w:t xml:space="preserve">-- Maximum number of </w:t>
      </w:r>
      <w:r w:rsidRPr="0036584A">
        <w:rPr>
          <w:rFonts w:eastAsia="宋体"/>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宋体"/>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lastRenderedPageBreak/>
        <w:t xml:space="preserve">maxFeatureCombPreamblesPerRACHResource-r17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宋体"/>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宋体"/>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MeasurementReportAppLayerMessage</w:t>
      </w:r>
    </w:p>
    <w:p w14:paraId="07C90213" w14:textId="77777777" w:rsidR="00066E5F" w:rsidRPr="0036584A" w:rsidRDefault="00066E5F" w:rsidP="00066E5F">
      <w:pPr>
        <w:pStyle w:val="PL"/>
        <w:rPr>
          <w:color w:val="808080"/>
        </w:rPr>
      </w:pPr>
      <w:r w:rsidRPr="0036584A">
        <w:rPr>
          <w:rFonts w:eastAsia="等线"/>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宋体"/>
        </w:rPr>
        <w:t>maxNrofOD-SIB1-r19</w:t>
      </w:r>
      <w:r w:rsidRPr="0036584A">
        <w:t xml:space="preserve">                      </w:t>
      </w:r>
      <w:proofErr w:type="gramStart"/>
      <w:r w:rsidRPr="0036584A">
        <w:rPr>
          <w:rFonts w:eastAsia="宋体"/>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宋体"/>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宋体"/>
          <w:color w:val="808080"/>
        </w:rPr>
      </w:pPr>
      <w:r w:rsidRPr="0036584A">
        <w:rPr>
          <w:rFonts w:eastAsia="宋体"/>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宋体"/>
          <w:color w:val="808080"/>
        </w:rPr>
      </w:pPr>
      <w:r w:rsidRPr="0036584A">
        <w:rPr>
          <w:rFonts w:eastAsia="宋体"/>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宋体"/>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宋体"/>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宋体"/>
        </w:rPr>
        <w:t>PeriodicFwd</w:t>
      </w:r>
      <w:r w:rsidRPr="0036584A">
        <w:t>Resource</w:t>
      </w:r>
      <w:r w:rsidRPr="0036584A">
        <w:rPr>
          <w:rFonts w:eastAsia="宋体"/>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宋体"/>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宋体"/>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宋体"/>
          <w:color w:val="808080"/>
        </w:rPr>
      </w:pPr>
      <w:r w:rsidRPr="0036584A">
        <w:t>maxNrof</w:t>
      </w:r>
      <w:r w:rsidRPr="0036584A">
        <w:rPr>
          <w:rFonts w:eastAsia="宋体"/>
        </w:rPr>
        <w:t>SemiPersistentFwd</w:t>
      </w:r>
      <w:r w:rsidRPr="0036584A">
        <w:t>Resource</w:t>
      </w:r>
      <w:r w:rsidRPr="0036584A">
        <w:rPr>
          <w:rFonts w:eastAsia="宋体"/>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宋体"/>
          <w:color w:val="808080"/>
        </w:rPr>
      </w:pPr>
      <w:r w:rsidRPr="0036584A">
        <w:t>maxNrof</w:t>
      </w:r>
      <w:r w:rsidRPr="0036584A">
        <w:rPr>
          <w:rFonts w:eastAsia="宋体"/>
        </w:rPr>
        <w:t>SemiPersistentFwd</w:t>
      </w:r>
      <w:r w:rsidRPr="0036584A">
        <w:t>Resource-1</w:t>
      </w:r>
      <w:r w:rsidRPr="0036584A">
        <w:rPr>
          <w:rFonts w:eastAsia="宋体"/>
        </w:rPr>
        <w:t>-r</w:t>
      </w:r>
      <w:proofErr w:type="gramStart"/>
      <w:r w:rsidRPr="0036584A">
        <w:rPr>
          <w:rFonts w:eastAsia="宋体"/>
        </w:rPr>
        <w:t>18</w:t>
      </w:r>
      <w:r w:rsidRPr="0036584A">
        <w:t xml:space="preserve">  </w:t>
      </w:r>
      <w:r w:rsidRPr="0036584A">
        <w:rPr>
          <w:color w:val="993366"/>
        </w:rPr>
        <w:t>INTEGER</w:t>
      </w:r>
      <w:proofErr w:type="gramEnd"/>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lastRenderedPageBreak/>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等线"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等线" w:hint="eastAsia"/>
        </w:rPr>
        <w:t>63</w:t>
      </w:r>
      <w:r w:rsidRPr="0036584A">
        <w:t xml:space="preserve">      </w:t>
      </w:r>
      <w:r w:rsidRPr="0036584A">
        <w:rPr>
          <w:color w:val="808080"/>
        </w:rPr>
        <w:t xml:space="preserve">-- Maximum number of PDSCH time domain resource allocations </w:t>
      </w:r>
      <w:r w:rsidRPr="0036584A">
        <w:rPr>
          <w:rFonts w:eastAsia="等线" w:hint="eastAsia"/>
          <w:color w:val="808080"/>
        </w:rPr>
        <w:t>for</w:t>
      </w:r>
    </w:p>
    <w:p w14:paraId="26632678" w14:textId="77777777" w:rsidR="00066E5F" w:rsidRPr="0036584A" w:rsidRDefault="00066E5F" w:rsidP="00066E5F">
      <w:pPr>
        <w:pStyle w:val="PL"/>
        <w:rPr>
          <w:rFonts w:eastAsia="等线"/>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lastRenderedPageBreak/>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等线"/>
          <w:color w:val="808080"/>
        </w:rPr>
      </w:pPr>
      <w:r w:rsidRPr="0036584A">
        <w:rPr>
          <w:rFonts w:eastAsia="等线" w:hint="eastAsia"/>
        </w:rPr>
        <w:t>m</w:t>
      </w:r>
      <w:r w:rsidRPr="0036584A">
        <w:rPr>
          <w:rFonts w:eastAsia="等线"/>
        </w:rPr>
        <w:t>axNrofRateQueryQFIs-r19</w:t>
      </w:r>
      <w:r w:rsidRPr="0036584A">
        <w:t xml:space="preserve">                </w:t>
      </w:r>
      <w:proofErr w:type="gramStart"/>
      <w:r w:rsidRPr="0036584A">
        <w:rPr>
          <w:rFonts w:eastAsia="等线"/>
          <w:color w:val="993366"/>
        </w:rPr>
        <w:t>INTEGER</w:t>
      </w:r>
      <w:r w:rsidRPr="0036584A">
        <w:rPr>
          <w:rFonts w:eastAsia="等线"/>
        </w:rPr>
        <w:t xml:space="preserve"> ::=</w:t>
      </w:r>
      <w:proofErr w:type="gramEnd"/>
      <w:r w:rsidRPr="0036584A">
        <w:rPr>
          <w:rFonts w:eastAsia="等线"/>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lastRenderedPageBreak/>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maxNrofSRS-RSRP-MeasResourceSetsPerConfig-r</w:t>
      </w:r>
      <w:proofErr w:type="gramStart"/>
      <w:r w:rsidRPr="0036584A">
        <w:t xml:space="preserve">19  </w:t>
      </w:r>
      <w:r w:rsidRPr="0036584A">
        <w:rPr>
          <w:color w:val="993366"/>
        </w:rPr>
        <w:t>INTEGER</w:t>
      </w:r>
      <w:proofErr w:type="gramEnd"/>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lastRenderedPageBreak/>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lastRenderedPageBreak/>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等线"/>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等线"/>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lastRenderedPageBreak/>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等线"/>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lastRenderedPageBreak/>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等线"/>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等线"/>
        </w:rPr>
        <w:t>8</w:t>
      </w:r>
      <w:r w:rsidRPr="0036584A">
        <w:t xml:space="preserve">       </w:t>
      </w:r>
      <w:r w:rsidRPr="0036584A">
        <w:rPr>
          <w:color w:val="808080"/>
        </w:rPr>
        <w:t>-- Maximum number of</w:t>
      </w:r>
      <w:r w:rsidRPr="0036584A">
        <w:rPr>
          <w:rFonts w:eastAsia="等线"/>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lastRenderedPageBreak/>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lastRenderedPageBreak/>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971" w:author="WI CR Rapp (Ericsson)" w:date="2025-10-07T16:35:00Z">
        <w:r w:rsidRPr="0036584A">
          <w:t>maxNrofApplicabilitySet</w:t>
        </w:r>
      </w:ins>
      <w:ins w:id="972" w:author="WI CR Rapp (Ericsson)" w:date="2025-10-07T21:33:00Z">
        <w:r w:rsidR="003D2CB1">
          <w:t>CSI-</w:t>
        </w:r>
      </w:ins>
      <w:ins w:id="973" w:author="WI CR Rapp (Ericsson)" w:date="2025-10-07T16:35:00Z">
        <w:r>
          <w:t>Configs</w:t>
        </w:r>
        <w:r w:rsidR="00157C55">
          <w:t>-r19</w:t>
        </w:r>
      </w:ins>
      <w:del w:id="974"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975" w:author="WI CR Rapp (Ericsson)" w:date="2025-10-07T16:35:00Z">
        <w:r w:rsidRPr="0036584A">
          <w:t>maxNrofApplicabilitySet</w:t>
        </w:r>
      </w:ins>
      <w:ins w:id="976" w:author="WI CR Rapp (Ericsson)" w:date="2025-10-07T21:34:00Z">
        <w:r w:rsidR="003D2CB1">
          <w:t>CSI-</w:t>
        </w:r>
      </w:ins>
      <w:ins w:id="977" w:author="WI CR Rapp (Ericsson)" w:date="2025-10-07T16:35:00Z">
        <w:r>
          <w:t>Configs</w:t>
        </w:r>
        <w:r w:rsidRPr="0036584A">
          <w:t>-1-r19</w:t>
        </w:r>
      </w:ins>
      <w:del w:id="978"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979" w:author="WI CR Rapp (Ericsson)" w:date="2025-10-07T21:21:00Z">
        <w:r w:rsidRPr="0036584A">
          <w:t>max</w:t>
        </w:r>
        <w:r>
          <w:t>NrofDataCollection</w:t>
        </w:r>
        <w:r w:rsidRPr="0036584A">
          <w:t>CandidateConfig</w:t>
        </w:r>
        <w:r>
          <w:t>s-r19</w:t>
        </w:r>
      </w:ins>
      <w:del w:id="980" w:author="WI CR Rapp (Ericsson)" w:date="2025-10-07T21:21:00Z">
        <w:r w:rsidR="00066E5F" w:rsidRPr="0036584A" w:rsidDel="0060278D">
          <w:delText>maxCandidateConfig-r19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981" w:author="WI CR Rapp (Ericsson)" w:date="2025-10-07T21:21:00Z">
        <w:r w:rsidRPr="0036584A">
          <w:t>max</w:t>
        </w:r>
        <w:r>
          <w:t>NrofDataCollection</w:t>
        </w:r>
        <w:r w:rsidRPr="0036584A">
          <w:t>CandidateConfig</w:t>
        </w:r>
        <w:r>
          <w:t>s-1-r19</w:t>
        </w:r>
      </w:ins>
      <w:del w:id="982" w:author="WI CR Rapp (Ericsson)" w:date="2025-10-07T21:21:00Z">
        <w:r w:rsidR="00066E5F" w:rsidRPr="0036584A" w:rsidDel="0060278D">
          <w:delText>maxCandidateConfig-1-r19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983" w:name="_Toc60777560"/>
      <w:bookmarkStart w:id="984" w:name="_Toc193446658"/>
      <w:bookmarkStart w:id="985" w:name="_Toc193452463"/>
      <w:bookmarkStart w:id="986" w:name="_Toc193463737"/>
      <w:bookmarkStart w:id="987" w:name="_Toc201296024"/>
      <w:bookmarkStart w:id="988" w:name="_Toc210312329"/>
      <w:bookmarkStart w:id="989" w:name="MCCQCTEMPBM_00000737"/>
      <w:r w:rsidRPr="0036584A">
        <w:t>–</w:t>
      </w:r>
      <w:r w:rsidRPr="0036584A">
        <w:tab/>
        <w:t>End of NR-RRC-Definitions</w:t>
      </w:r>
      <w:bookmarkEnd w:id="983"/>
      <w:bookmarkEnd w:id="984"/>
      <w:bookmarkEnd w:id="985"/>
      <w:bookmarkEnd w:id="986"/>
      <w:bookmarkEnd w:id="987"/>
      <w:bookmarkEnd w:id="988"/>
    </w:p>
    <w:bookmarkEnd w:id="989"/>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990" w:name="_Toc60777632"/>
      <w:bookmarkStart w:id="991" w:name="_Toc193446752"/>
      <w:bookmarkStart w:id="992" w:name="_Toc193452557"/>
      <w:bookmarkStart w:id="993" w:name="_Toc193463833"/>
      <w:bookmarkStart w:id="994" w:name="_Toc201296120"/>
      <w:bookmarkStart w:id="995" w:name="_Toc210312427"/>
      <w:r w:rsidRPr="0036584A">
        <w:t>11.2.1</w:t>
      </w:r>
      <w:r w:rsidRPr="0036584A">
        <w:tab/>
        <w:t>General</w:t>
      </w:r>
      <w:bookmarkEnd w:id="990"/>
      <w:bookmarkEnd w:id="991"/>
      <w:bookmarkEnd w:id="992"/>
      <w:bookmarkEnd w:id="993"/>
      <w:bookmarkEnd w:id="994"/>
      <w:bookmarkEnd w:id="995"/>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lastRenderedPageBreak/>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996"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997" w:author="WI CR Rapp (Ericsson)" w:date="2025-10-22T12:01:00Z">
        <w:r>
          <w:t xml:space="preserve">    ApplicabilityReportList-r19</w:t>
        </w:r>
      </w:ins>
      <w:ins w:id="998"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lastRenderedPageBreak/>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OverheatingAssistance,</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999" w:name="_Toc60777633"/>
      <w:bookmarkStart w:id="1000" w:name="_Toc193446753"/>
      <w:bookmarkStart w:id="1001" w:name="_Toc193452558"/>
      <w:bookmarkStart w:id="1002" w:name="_Toc193463834"/>
      <w:bookmarkStart w:id="1003" w:name="_Toc201296121"/>
      <w:bookmarkStart w:id="1004" w:name="_Toc2103124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999"/>
      <w:bookmarkEnd w:id="1000"/>
      <w:bookmarkEnd w:id="1001"/>
      <w:bookmarkEnd w:id="1002"/>
      <w:bookmarkEnd w:id="1003"/>
      <w:bookmarkEnd w:id="1004"/>
    </w:p>
    <w:p w14:paraId="5185ADFB" w14:textId="77777777" w:rsidR="00424770" w:rsidRPr="00537C00" w:rsidRDefault="00424770" w:rsidP="00424770">
      <w:pPr>
        <w:rPr>
          <w:color w:val="FF0000"/>
        </w:rPr>
      </w:pPr>
      <w:bookmarkStart w:id="1005" w:name="_Toc60777635"/>
      <w:bookmarkStart w:id="1006" w:name="_Toc193446756"/>
      <w:bookmarkStart w:id="1007" w:name="_Toc193452561"/>
      <w:bookmarkStart w:id="1008" w:name="_Toc193463837"/>
      <w:bookmarkStart w:id="1009" w:name="_Toc201296124"/>
      <w:bookmarkStart w:id="1010" w:name="_Toc210312431"/>
      <w:bookmarkStart w:id="1011" w:name="MCCQCTEMPBM_00000789"/>
      <w:r w:rsidRPr="00537C00">
        <w:rPr>
          <w:color w:val="FF0000"/>
        </w:rPr>
        <w:t>&lt;Text Omitted&gt;</w:t>
      </w:r>
    </w:p>
    <w:p w14:paraId="6510FB47" w14:textId="77777777" w:rsidR="00424770" w:rsidRPr="0036584A" w:rsidRDefault="00424770" w:rsidP="00424770">
      <w:pPr>
        <w:pStyle w:val="Heading4"/>
      </w:pPr>
      <w:r w:rsidRPr="0036584A">
        <w:lastRenderedPageBreak/>
        <w:t>–</w:t>
      </w:r>
      <w:r w:rsidRPr="0036584A">
        <w:tab/>
      </w:r>
      <w:proofErr w:type="spellStart"/>
      <w:r w:rsidRPr="0036584A">
        <w:rPr>
          <w:i/>
        </w:rPr>
        <w:t>HandoverPreparationInformation</w:t>
      </w:r>
      <w:bookmarkEnd w:id="1005"/>
      <w:bookmarkEnd w:id="1006"/>
      <w:bookmarkEnd w:id="1007"/>
      <w:bookmarkEnd w:id="1008"/>
      <w:bookmarkEnd w:id="1009"/>
      <w:bookmarkEnd w:id="1010"/>
      <w:proofErr w:type="spellEnd"/>
    </w:p>
    <w:bookmarkEnd w:id="1011"/>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lastRenderedPageBreak/>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1012" w:author="WI CR Rapp (Ericsson)" w:date="2025-10-22T07:18:00Z">
        <w:r w:rsidR="00996A00">
          <w:rPr>
            <w:color w:val="993366"/>
          </w:rPr>
          <w:t>,</w:t>
        </w:r>
      </w:ins>
    </w:p>
    <w:p w14:paraId="24B4E175" w14:textId="64C6476F" w:rsidR="00996A00" w:rsidRDefault="00996A00" w:rsidP="00424770">
      <w:pPr>
        <w:pStyle w:val="PL"/>
        <w:rPr>
          <w:ins w:id="1013" w:author="WI CR Rapp (Ericsson)" w:date="2025-10-22T07:18:00Z"/>
        </w:rPr>
      </w:pPr>
      <w:ins w:id="1014" w:author="WI CR Rapp (Ericsson)" w:date="2025-10-22T07:18:00Z">
        <w:r>
          <w:t xml:space="preserve">    </w:t>
        </w:r>
      </w:ins>
      <w:ins w:id="1015" w:author="WI CR Rapp (Ericsson)" w:date="2025-10-22T07:23:00Z">
        <w:r w:rsidR="00843BC0">
          <w:t>ue-ApplicabilityReportList-r19          ApplicabilityReportList</w:t>
        </w:r>
      </w:ins>
      <w:ins w:id="1016"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宋体"/>
                <w:b/>
                <w:bCs/>
                <w:i/>
                <w:iCs/>
                <w:kern w:val="2"/>
                <w:lang w:eastAsia="en-GB"/>
              </w:rPr>
            </w:pPr>
            <w:r w:rsidRPr="0036584A">
              <w:rPr>
                <w:rFonts w:eastAsia="宋体"/>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宋体"/>
                <w:kern w:val="2"/>
                <w:lang w:eastAsia="en-GB"/>
              </w:rPr>
              <w:t xml:space="preserve">Duration while UE has not received or transmitted any user data. Thus the timer is still running in case e.g., UE measures the neighbour cells for the HO purpose. Value </w:t>
            </w:r>
            <w:r w:rsidRPr="0036584A">
              <w:rPr>
                <w:rFonts w:eastAsia="宋体"/>
                <w:i/>
                <w:kern w:val="2"/>
                <w:lang w:eastAsia="en-GB"/>
              </w:rPr>
              <w:t>s1</w:t>
            </w:r>
            <w:r w:rsidRPr="0036584A">
              <w:rPr>
                <w:rFonts w:eastAsia="宋体"/>
                <w:kern w:val="2"/>
                <w:lang w:eastAsia="en-GB"/>
              </w:rPr>
              <w:t xml:space="preserve"> corresponds to 1 second, </w:t>
            </w:r>
            <w:r w:rsidRPr="0036584A">
              <w:rPr>
                <w:rFonts w:eastAsia="宋体"/>
                <w:i/>
                <w:kern w:val="2"/>
                <w:lang w:eastAsia="en-GB"/>
              </w:rPr>
              <w:t>s2</w:t>
            </w:r>
            <w:r w:rsidRPr="0036584A">
              <w:rPr>
                <w:rFonts w:eastAsia="宋体"/>
                <w:kern w:val="2"/>
                <w:lang w:eastAsia="en-GB"/>
              </w:rPr>
              <w:t xml:space="preserve"> corresponds to 2 seconds and so on. Value </w:t>
            </w:r>
            <w:r w:rsidRPr="0036584A">
              <w:rPr>
                <w:rFonts w:eastAsia="宋体"/>
                <w:i/>
                <w:kern w:val="2"/>
                <w:lang w:eastAsia="en-GB"/>
              </w:rPr>
              <w:t>min1</w:t>
            </w:r>
            <w:r w:rsidRPr="0036584A">
              <w:rPr>
                <w:rFonts w:eastAsia="宋体"/>
                <w:kern w:val="2"/>
                <w:lang w:eastAsia="en-GB"/>
              </w:rPr>
              <w:t xml:space="preserve"> corresponds to 1 minute, value </w:t>
            </w:r>
            <w:r w:rsidRPr="0036584A">
              <w:rPr>
                <w:rFonts w:eastAsia="宋体"/>
                <w:i/>
                <w:kern w:val="2"/>
                <w:lang w:eastAsia="en-GB"/>
              </w:rPr>
              <w:t>min1s20</w:t>
            </w:r>
            <w:r w:rsidRPr="0036584A">
              <w:rPr>
                <w:rFonts w:eastAsia="宋体"/>
                <w:kern w:val="2"/>
                <w:lang w:eastAsia="en-GB"/>
              </w:rPr>
              <w:t xml:space="preserve"> corresponds to 1 minute and 20 seconds, value </w:t>
            </w:r>
            <w:r w:rsidRPr="0036584A">
              <w:rPr>
                <w:rFonts w:eastAsia="宋体"/>
                <w:i/>
                <w:kern w:val="2"/>
                <w:lang w:eastAsia="en-GB"/>
              </w:rPr>
              <w:t>min1s40</w:t>
            </w:r>
            <w:r w:rsidRPr="0036584A">
              <w:rPr>
                <w:rFonts w:eastAsia="宋体"/>
                <w:kern w:val="2"/>
                <w:lang w:eastAsia="en-GB"/>
              </w:rPr>
              <w:t xml:space="preserve"> corresponds to 1 minute and 40 seconds and so on. Value </w:t>
            </w:r>
            <w:r w:rsidRPr="0036584A">
              <w:rPr>
                <w:rFonts w:eastAsia="宋体"/>
                <w:i/>
                <w:kern w:val="2"/>
                <w:lang w:eastAsia="en-GB"/>
              </w:rPr>
              <w:t>hr1</w:t>
            </w:r>
            <w:r w:rsidRPr="0036584A">
              <w:rPr>
                <w:rFonts w:eastAsia="宋体"/>
                <w:kern w:val="2"/>
                <w:lang w:eastAsia="en-GB"/>
              </w:rPr>
              <w:t xml:space="preserve"> corresponds to 1 hour, </w:t>
            </w:r>
            <w:r w:rsidRPr="0036584A">
              <w:rPr>
                <w:rFonts w:eastAsia="宋体"/>
                <w:i/>
                <w:kern w:val="2"/>
                <w:lang w:eastAsia="en-GB"/>
              </w:rPr>
              <w:t>hr1min30</w:t>
            </w:r>
            <w:r w:rsidRPr="0036584A">
              <w:rPr>
                <w:rFonts w:eastAsia="宋体"/>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等线"/>
                <w:szCs w:val="22"/>
              </w:rPr>
              <w:t xml:space="preserve"> The field includes </w:t>
            </w:r>
            <w:r w:rsidRPr="0036584A">
              <w:rPr>
                <w:rFonts w:eastAsia="等线"/>
                <w:i/>
                <w:iCs/>
                <w:szCs w:val="22"/>
              </w:rPr>
              <w:t>needForGapsInfoNR</w:t>
            </w:r>
            <w:r w:rsidRPr="0036584A">
              <w:rPr>
                <w:rFonts w:eastAsia="等线"/>
                <w:szCs w:val="22"/>
              </w:rPr>
              <w:t xml:space="preserve"> in </w:t>
            </w:r>
            <w:r w:rsidRPr="0036584A">
              <w:rPr>
                <w:rFonts w:eastAsia="等线"/>
                <w:i/>
                <w:iCs/>
                <w:szCs w:val="22"/>
              </w:rPr>
              <w:t>RRCReconfigurationComplete</w:t>
            </w:r>
            <w:r w:rsidRPr="0036584A">
              <w:rPr>
                <w:rFonts w:eastAsia="等线"/>
                <w:szCs w:val="22"/>
              </w:rPr>
              <w:t xml:space="preserve"> message,</w:t>
            </w:r>
            <w:r w:rsidRPr="0036584A">
              <w:rPr>
                <w:rFonts w:eastAsia="等线"/>
                <w:i/>
                <w:iCs/>
                <w:szCs w:val="22"/>
              </w:rPr>
              <w:t xml:space="preserve"> needForGapsInfoNR</w:t>
            </w:r>
            <w:r w:rsidRPr="0036584A">
              <w:rPr>
                <w:rFonts w:eastAsia="等线"/>
                <w:szCs w:val="22"/>
              </w:rPr>
              <w:t xml:space="preserve"> in </w:t>
            </w:r>
            <w:r w:rsidRPr="0036584A">
              <w:rPr>
                <w:rFonts w:eastAsia="等线"/>
                <w:i/>
                <w:iCs/>
                <w:szCs w:val="22"/>
              </w:rPr>
              <w:t>RRCResumeComplete</w:t>
            </w:r>
            <w:r w:rsidRPr="0036584A">
              <w:rPr>
                <w:rFonts w:eastAsia="等线"/>
                <w:szCs w:val="22"/>
              </w:rPr>
              <w:t xml:space="preserve"> message or </w:t>
            </w:r>
            <w:r w:rsidRPr="0036584A">
              <w:rPr>
                <w:rFonts w:eastAsia="等线"/>
                <w:i/>
                <w:iCs/>
                <w:szCs w:val="22"/>
              </w:rPr>
              <w:t>musim-needForGapsInfoNR</w:t>
            </w:r>
            <w:r w:rsidRPr="0036584A">
              <w:rPr>
                <w:rFonts w:eastAsia="等线"/>
                <w:szCs w:val="22"/>
              </w:rPr>
              <w:t xml:space="preserve"> in </w:t>
            </w:r>
            <w:r w:rsidRPr="0036584A">
              <w:rPr>
                <w:rFonts w:eastAsia="等线"/>
                <w:i/>
                <w:iCs/>
                <w:szCs w:val="22"/>
              </w:rPr>
              <w:t>UEAssistanceInformation</w:t>
            </w:r>
            <w:r w:rsidRPr="0036584A">
              <w:rPr>
                <w:rFonts w:eastAsia="等线"/>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17"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18" w:author="WI CR Rapp (Ericsson)" w:date="2025-10-22T07:25:00Z"/>
                <w:b/>
                <w:bCs/>
                <w:i/>
                <w:iCs/>
              </w:rPr>
            </w:pPr>
            <w:ins w:id="1019" w:author="WI CR Rapp (Ericsson)" w:date="2025-10-22T07:25:00Z">
              <w:r w:rsidRPr="00E57F99">
                <w:rPr>
                  <w:b/>
                  <w:bCs/>
                  <w:i/>
                  <w:iCs/>
                </w:rPr>
                <w:t>ue-ApplicabilityReportList</w:t>
              </w:r>
            </w:ins>
          </w:p>
          <w:p w14:paraId="014E8F8D" w14:textId="6169A83B" w:rsidR="00E57F99" w:rsidRPr="00037A05" w:rsidRDefault="00037A05">
            <w:pPr>
              <w:pStyle w:val="TAL"/>
              <w:rPr>
                <w:ins w:id="1020" w:author="WI CR Rapp (Ericsson)" w:date="2025-10-22T07:25:00Z"/>
                <w:lang w:eastAsia="sv-SE"/>
              </w:rPr>
            </w:pPr>
            <w:ins w:id="1021" w:author="WI CR Rapp (Ericsson)" w:date="2025-10-22T07:26:00Z">
              <w:r w:rsidRPr="00037A05">
                <w:rPr>
                  <w:lang w:eastAsia="sv-SE"/>
                </w:rPr>
                <w:t xml:space="preserve">Includes </w:t>
              </w:r>
            </w:ins>
            <w:ins w:id="1022" w:author="WI CR Rapp (Ericsson)" w:date="2025-10-22T11:24:00Z">
              <w:r w:rsidR="001405F9">
                <w:rPr>
                  <w:lang w:eastAsia="sv-SE"/>
                </w:rPr>
                <w:t>inform</w:t>
              </w:r>
              <w:r w:rsidR="003228AC">
                <w:rPr>
                  <w:lang w:eastAsia="sv-SE"/>
                </w:rPr>
                <w:t xml:space="preserve">ation </w:t>
              </w:r>
            </w:ins>
            <w:ins w:id="1023" w:author="WI CR Rapp (Ericsson)" w:date="2025-10-22T11:25:00Z">
              <w:r w:rsidR="00386610">
                <w:rPr>
                  <w:lang w:eastAsia="sv-SE"/>
                </w:rPr>
                <w:t>related to the</w:t>
              </w:r>
            </w:ins>
            <w:ins w:id="1024" w:author="WI CR Rapp (Ericsson)" w:date="2025-10-22T11:24:00Z">
              <w:r w:rsidR="003228AC">
                <w:rPr>
                  <w:lang w:eastAsia="sv-SE"/>
                </w:rPr>
                <w:t xml:space="preserve"> </w:t>
              </w:r>
            </w:ins>
            <w:ins w:id="1025" w:author="WI CR Rapp (Ericsson)" w:date="2025-10-22T07:26:00Z">
              <w:r w:rsidRPr="00037A05">
                <w:rPr>
                  <w:lang w:eastAsia="sv-SE"/>
                </w:rPr>
                <w:t xml:space="preserve">applicability </w:t>
              </w:r>
            </w:ins>
            <w:ins w:id="1026" w:author="WI CR Rapp (Ericsson)" w:date="2025-10-22T11:26:00Z">
              <w:r w:rsidR="00386610">
                <w:rPr>
                  <w:lang w:eastAsia="sv-SE"/>
                </w:rPr>
                <w:t>of</w:t>
              </w:r>
            </w:ins>
            <w:ins w:id="1027" w:author="WI CR Rapp (Ericsson)" w:date="2025-10-22T07:26:00Z">
              <w:r w:rsidRPr="00037A05">
                <w:rPr>
                  <w:lang w:eastAsia="sv-SE"/>
                </w:rPr>
                <w:t xml:space="preserve"> prediction configurations </w:t>
              </w:r>
              <w:commentRangeStart w:id="1028"/>
              <w:r w:rsidRPr="00037A05">
                <w:rPr>
                  <w:lang w:eastAsia="sv-SE"/>
                </w:rPr>
                <w:t>and</w:t>
              </w:r>
            </w:ins>
            <w:commentRangeEnd w:id="1028"/>
            <w:r w:rsidR="00F56263">
              <w:rPr>
                <w:rStyle w:val="CommentReference"/>
                <w:rFonts w:ascii="Times New Roman" w:hAnsi="Times New Roman"/>
              </w:rPr>
              <w:commentReference w:id="1028"/>
            </w:r>
            <w:ins w:id="1029" w:author="WI CR Rapp (Ericsson)" w:date="2025-10-22T07:26:00Z">
              <w:r w:rsidRPr="00037A05">
                <w:rPr>
                  <w:lang w:eastAsia="sv-SE"/>
                </w:rPr>
                <w:t xml:space="preserve"> sets of parameters for prediction configurations </w:t>
              </w:r>
            </w:ins>
            <w:ins w:id="1030" w:author="WI CR Rapp (Ericsson)" w:date="2025-10-22T13:12:00Z">
              <w:r w:rsidR="00757455">
                <w:rPr>
                  <w:lang w:eastAsia="sv-SE"/>
                </w:rPr>
                <w:t>that</w:t>
              </w:r>
            </w:ins>
            <w:ins w:id="1031" w:author="WI CR Rapp (Ericsson)" w:date="2025-10-22T07:26:00Z">
              <w:r w:rsidRPr="00037A05">
                <w:rPr>
                  <w:lang w:eastAsia="sv-SE"/>
                </w:rPr>
                <w:t xml:space="preserve"> ha</w:t>
              </w:r>
            </w:ins>
            <w:ins w:id="1032" w:author="WI CR Rapp (Ericsson)" w:date="2025-10-22T11:26:00Z">
              <w:r w:rsidR="007B6923">
                <w:rPr>
                  <w:lang w:eastAsia="sv-SE"/>
                </w:rPr>
                <w:t>s</w:t>
              </w:r>
            </w:ins>
            <w:ins w:id="1033"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等线"/>
                <w:lang w:eastAsia="sv-SE"/>
              </w:rPr>
            </w:pPr>
            <w:r w:rsidRPr="0036584A">
              <w:rPr>
                <w:rFonts w:eastAsia="等线"/>
                <w:i/>
                <w:iCs/>
                <w:lang w:eastAsia="sv-SE"/>
              </w:rPr>
              <w:t>ConfigRestrictInfoDAPS</w:t>
            </w:r>
            <w:r w:rsidRPr="0036584A">
              <w:rPr>
                <w:rFonts w:eastAsia="等线"/>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等线"/>
              </w:rPr>
            </w:pPr>
            <w:r w:rsidRPr="0036584A">
              <w:rPr>
                <w:rFonts w:eastAsia="等线"/>
                <w:szCs w:val="22"/>
                <w:lang w:eastAsia="sv-SE"/>
              </w:rPr>
              <w:t>Indicates an index referring to the position of the</w:t>
            </w:r>
            <w:r w:rsidRPr="0036584A">
              <w:rPr>
                <w:rFonts w:eastAsia="等线"/>
                <w:i/>
                <w:iCs/>
                <w:szCs w:val="22"/>
                <w:lang w:eastAsia="sv-SE"/>
              </w:rPr>
              <w:t xml:space="preserve"> FeatureSetUplinkPerCC</w:t>
            </w:r>
            <w:r w:rsidRPr="0036584A">
              <w:rPr>
                <w:rFonts w:eastAsia="等线"/>
                <w:szCs w:val="22"/>
                <w:lang w:eastAsia="sv-SE"/>
              </w:rPr>
              <w:t>/</w:t>
            </w:r>
            <w:r w:rsidRPr="0036584A">
              <w:rPr>
                <w:rFonts w:eastAsia="等线"/>
                <w:i/>
                <w:iCs/>
                <w:szCs w:val="22"/>
                <w:lang w:eastAsia="sv-SE"/>
              </w:rPr>
              <w:t>FeatureSetDownlinkPerCC</w:t>
            </w:r>
            <w:r w:rsidRPr="0036584A">
              <w:rPr>
                <w:rFonts w:eastAsia="等线"/>
                <w:szCs w:val="22"/>
                <w:lang w:eastAsia="sv-SE"/>
              </w:rPr>
              <w:t xml:space="preserve"> selected by source in the </w:t>
            </w:r>
            <w:r w:rsidRPr="0036584A">
              <w:rPr>
                <w:rFonts w:eastAsia="等线"/>
                <w:i/>
                <w:iCs/>
                <w:szCs w:val="22"/>
                <w:lang w:eastAsia="sv-SE"/>
              </w:rPr>
              <w:t>featureSetsUplinkPerCC</w:t>
            </w:r>
            <w:r w:rsidRPr="0036584A">
              <w:rPr>
                <w:rFonts w:eastAsia="等线"/>
                <w:szCs w:val="22"/>
                <w:lang w:eastAsia="sv-SE"/>
              </w:rPr>
              <w:t>/</w:t>
            </w:r>
            <w:r w:rsidRPr="0036584A">
              <w:rPr>
                <w:rFonts w:eastAsia="等线"/>
                <w:i/>
                <w:iCs/>
                <w:szCs w:val="22"/>
                <w:lang w:eastAsia="sv-SE"/>
              </w:rPr>
              <w:t>featureSetsDownlinkPerCC</w:t>
            </w:r>
            <w:r w:rsidRPr="0036584A">
              <w:rPr>
                <w:rFonts w:eastAsia="等线"/>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宋体"/>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宋体"/>
          <w:lang w:eastAsia="ko-KR"/>
        </w:rPr>
      </w:pPr>
      <w:r w:rsidRPr="0036584A">
        <w:lastRenderedPageBreak/>
        <w:t>NOTE 1:</w:t>
      </w:r>
      <w:r w:rsidRPr="0036584A">
        <w:tab/>
        <w:t xml:space="preserve">The following table </w:t>
      </w:r>
      <w:r w:rsidRPr="0036584A">
        <w:rPr>
          <w:rFonts w:eastAsia="宋体"/>
          <w:lang w:eastAsia="ko-KR"/>
        </w:rPr>
        <w:t xml:space="preserve">indicates per source RAT </w:t>
      </w:r>
      <w:r w:rsidRPr="0036584A">
        <w:rPr>
          <w:rFonts w:eastAsia="宋体"/>
        </w:rPr>
        <w:t>whether</w:t>
      </w:r>
      <w:r w:rsidRPr="0036584A">
        <w:rPr>
          <w:rFonts w:eastAsia="宋体"/>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宋体"/>
                <w:szCs w:val="22"/>
                <w:lang w:eastAsia="sv-SE"/>
              </w:rPr>
            </w:pPr>
            <w:r w:rsidRPr="0036584A">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宋体"/>
                <w:szCs w:val="22"/>
                <w:lang w:eastAsia="sv-SE"/>
              </w:rPr>
            </w:pPr>
            <w:r w:rsidRPr="0036584A">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宋体"/>
                <w:szCs w:val="22"/>
                <w:lang w:eastAsia="sv-SE"/>
              </w:rPr>
            </w:pPr>
            <w:r w:rsidRPr="0036584A">
              <w:rPr>
                <w:rFonts w:eastAsia="宋体"/>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宋体"/>
                <w:lang w:eastAsia="ko-KR"/>
              </w:rPr>
              <w:t>May be included if UE Radio Capability ID</w:t>
            </w:r>
            <w:r w:rsidRPr="0036584A">
              <w:rPr>
                <w:rFonts w:eastAsia="宋体"/>
              </w:rPr>
              <w:t xml:space="preserve"> </w:t>
            </w:r>
            <w:r w:rsidRPr="0036584A">
              <w:rPr>
                <w:rFonts w:eastAsia="宋体"/>
                <w:lang w:eastAsia="ko-KR"/>
              </w:rPr>
              <w:t>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宋体"/>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宋体"/>
                <w:szCs w:val="22"/>
                <w:lang w:eastAsia="ko-KR"/>
              </w:rPr>
            </w:pPr>
            <w:r w:rsidRPr="0036584A">
              <w:rPr>
                <w:rFonts w:eastAsia="宋体"/>
                <w:lang w:eastAsia="ko-KR"/>
              </w:rPr>
              <w:t>May be included if UE Radio Capability ID as specified in 23.502</w:t>
            </w:r>
            <w:r w:rsidRPr="0036584A">
              <w:rPr>
                <w:rFonts w:eastAsia="宋体"/>
              </w:rPr>
              <w:t xml:space="preserve"> [43]</w:t>
            </w:r>
            <w:r w:rsidRPr="0036584A">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宋体"/>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宋体"/>
          <w:lang w:eastAsia="ko-KR"/>
        </w:rPr>
      </w:pPr>
      <w:r w:rsidRPr="0036584A">
        <w:t>NOTE 2:</w:t>
      </w:r>
      <w:r w:rsidRPr="0036584A">
        <w:tab/>
        <w:t xml:space="preserve">The following table </w:t>
      </w:r>
      <w:r w:rsidRPr="0036584A">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宋体"/>
                <w:szCs w:val="22"/>
                <w:lang w:eastAsia="sv-SE"/>
              </w:rPr>
              <w:t xml:space="preserve">Source </w:t>
            </w:r>
            <w:r w:rsidRPr="0036584A">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宋体"/>
                <w:szCs w:val="22"/>
                <w:lang w:eastAsia="ko-KR"/>
              </w:rPr>
              <w:t>E-</w:t>
            </w:r>
            <w:r w:rsidRPr="0036584A">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宋体"/>
                <w:szCs w:val="22"/>
                <w:lang w:eastAsia="ko-KR"/>
              </w:rPr>
            </w:pPr>
            <w:r w:rsidRPr="0036584A">
              <w:rPr>
                <w:rFonts w:eastAsia="宋体"/>
                <w:lang w:eastAsia="ko-KR"/>
              </w:rPr>
              <w:t xml:space="preserve">May be included, but only </w:t>
            </w:r>
            <w:r w:rsidRPr="0036584A">
              <w:rPr>
                <w:rFonts w:eastAsia="宋体"/>
                <w:i/>
                <w:lang w:eastAsia="ko-KR"/>
              </w:rPr>
              <w:t>radioBearerConfig</w:t>
            </w:r>
            <w:r w:rsidRPr="0036584A">
              <w:rPr>
                <w:rFonts w:eastAsia="宋体"/>
                <w:lang w:eastAsia="ko-KR"/>
              </w:rPr>
              <w:t xml:space="preserve"> is included in the </w:t>
            </w:r>
            <w:r w:rsidRPr="0036584A">
              <w:rPr>
                <w:rFonts w:eastAsia="宋体"/>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宋体"/>
                <w:lang w:eastAsia="ko-KR"/>
              </w:rPr>
              <w:t>Not</w:t>
            </w:r>
            <w:r w:rsidRPr="0036584A">
              <w:rPr>
                <w:rFonts w:eastAsia="宋体"/>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Nokia (Sakira)" w:date="2025-10-23T14:15:00Z" w:initials="HS">
    <w:p w14:paraId="795BE7E0" w14:textId="77777777" w:rsidR="00915973" w:rsidRDefault="00915973" w:rsidP="00277D72">
      <w:pPr>
        <w:pStyle w:val="CommentText"/>
      </w:pPr>
      <w:r>
        <w:rPr>
          <w:rStyle w:val="CommentReference"/>
        </w:rPr>
        <w:annotationRef/>
      </w:r>
      <w:r>
        <w:t>Editorial: ‘UE-side data’</w:t>
      </w:r>
    </w:p>
  </w:comment>
  <w:comment w:id="157" w:author="Nokia (Sakira)" w:date="2025-10-23T14:26:00Z" w:initials="HS">
    <w:p w14:paraId="4DB68C3E" w14:textId="77777777" w:rsidR="00915973" w:rsidRDefault="00915973" w:rsidP="007C523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2" w:author="Nokia (Sakira)" w:date="2025-10-23T14:27:00Z" w:initials="HS">
    <w:p w14:paraId="1F459AED" w14:textId="77777777"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7" w:author="Nokia (Sakira)" w:date="2025-10-23T14:27:00Z" w:initials="HS">
    <w:p w14:paraId="5EAD3BA2" w14:textId="77777777"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2" w:author="Nokia (Sakira)" w:date="2025-10-23T14:28:00Z" w:initials="HS">
    <w:p w14:paraId="61F18E47" w14:textId="77777777"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1" w:author="Nokia (Sakira)" w:date="2025-10-23T14:29:00Z" w:initials="HS">
    <w:p w14:paraId="2E18824F" w14:textId="77777777" w:rsidR="00915973" w:rsidRDefault="00915973" w:rsidP="00B60D52">
      <w:pPr>
        <w:pStyle w:val="CommentText"/>
      </w:pPr>
      <w:r>
        <w:rPr>
          <w:rStyle w:val="CommentReference"/>
        </w:rPr>
        <w:annotationRef/>
      </w:r>
      <w:r>
        <w:t>Editorial: ‘in’ to be replaced with ‘within’</w:t>
      </w:r>
    </w:p>
  </w:comment>
  <w:comment w:id="201" w:author="Samsung (Aby)" w:date="2025-10-23T17:42:00Z" w:initials="a">
    <w:p w14:paraId="105F5C3F" w14:textId="5CE8D0D6" w:rsidR="00915973" w:rsidRDefault="00915973" w:rsidP="00C16D08">
      <w:pPr>
        <w:pStyle w:val="CommentText"/>
      </w:pPr>
      <w:r>
        <w:rPr>
          <w:rStyle w:val="CommentReference"/>
        </w:rPr>
        <w:annotationRef/>
      </w:r>
      <w:r w:rsidRPr="00C16D08">
        <w:t xml:space="preserve"> </w:t>
      </w:r>
      <w:r>
        <w:t>The following also need to be added here:</w:t>
      </w:r>
    </w:p>
    <w:p w14:paraId="35628859" w14:textId="77777777" w:rsidR="00915973" w:rsidRDefault="00915973" w:rsidP="00C16D08">
      <w:pPr>
        <w:pStyle w:val="CommentText"/>
      </w:pPr>
      <w:r>
        <w:t xml:space="preserve">or via </w:t>
      </w:r>
      <w:r w:rsidRPr="00E82F23">
        <w:rPr>
          <w:i/>
        </w:rPr>
        <w:t>RRCResume</w:t>
      </w:r>
      <w:r>
        <w:rPr>
          <w:i/>
        </w:rPr>
        <w:t>Complete</w:t>
      </w:r>
      <w:r>
        <w:t xml:space="preserve"> message</w:t>
      </w:r>
    </w:p>
    <w:p w14:paraId="7DDCA950" w14:textId="702429F9" w:rsidR="00915973" w:rsidRDefault="00915973">
      <w:pPr>
        <w:pStyle w:val="CommentText"/>
      </w:pPr>
    </w:p>
  </w:comment>
  <w:comment w:id="200" w:author="Nokia (Sakira)" w:date="2025-10-23T14:35:00Z" w:initials="HS">
    <w:p w14:paraId="5BCF0154" w14:textId="77777777" w:rsidR="00915973" w:rsidRDefault="00915973" w:rsidP="00097C25">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2F72CBB5" w14:textId="77777777" w:rsidR="00915973" w:rsidRDefault="00915973" w:rsidP="00097C25">
      <w:pPr>
        <w:pStyle w:val="CommentText"/>
      </w:pPr>
      <w:r>
        <w:t>5</w:t>
      </w:r>
      <w:r>
        <w:tab/>
        <w:t>The UE can report applicability via RRCResumeComplete for SCG inference configurations received in RRCResume, without specification impact beyond already agreed applicability reporting procedure.</w:t>
      </w:r>
    </w:p>
    <w:p w14:paraId="79833FA0" w14:textId="77777777" w:rsidR="00915973" w:rsidRDefault="00915973" w:rsidP="00097C25">
      <w:pPr>
        <w:pStyle w:val="CommentText"/>
      </w:pPr>
      <w:r>
        <w:t>6</w:t>
      </w:r>
      <w:r>
        <w:tab/>
        <w:t>Applicability reporting is added in RRCResumeComplete for inference configurations that exist at the UE based on legacy procedures (restored or received in RRCResume).</w:t>
      </w:r>
    </w:p>
  </w:comment>
  <w:comment w:id="226" w:author="Nokia (Sakira)" w:date="2025-10-23T14:36:00Z" w:initials="HS">
    <w:p w14:paraId="49B4C8F1" w14:textId="77777777" w:rsidR="00915973" w:rsidRDefault="00915973" w:rsidP="00E73876">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378DA5FC" w14:textId="77777777" w:rsidR="00915973" w:rsidRDefault="00915973" w:rsidP="00E73876">
      <w:pPr>
        <w:pStyle w:val="CommentText"/>
      </w:pPr>
      <w:r>
        <w:t>5</w:t>
      </w:r>
      <w:r>
        <w:tab/>
        <w:t>The UE can report applicability via RRCResumeComplete for SCG inference configurations received in RRCResume, without specification impact beyond already agreed applicability reporting procedure.</w:t>
      </w:r>
    </w:p>
    <w:p w14:paraId="50AF81BA" w14:textId="77777777" w:rsidR="00915973" w:rsidRDefault="00915973" w:rsidP="00E73876">
      <w:pPr>
        <w:pStyle w:val="CommentText"/>
      </w:pPr>
      <w:r>
        <w:t>6</w:t>
      </w:r>
      <w:r>
        <w:tab/>
        <w:t>Applicability reporting is added in RRCResumeComplete for inference configurations that exist at the UE based on legacy procedures (restored or received in RRCResume).</w:t>
      </w:r>
    </w:p>
  </w:comment>
  <w:comment w:id="227" w:author="Samsung (Aby)" w:date="2025-10-23T17:44:00Z" w:initials="a">
    <w:p w14:paraId="70A0377F" w14:textId="7650DFD2" w:rsidR="00915973" w:rsidRDefault="00915973" w:rsidP="00C16D08">
      <w:pPr>
        <w:pStyle w:val="CommentText"/>
      </w:pPr>
      <w:r>
        <w:rPr>
          <w:rStyle w:val="CommentReference"/>
        </w:rPr>
        <w:annotationRef/>
      </w:r>
      <w:r>
        <w:t>Agree with Nokia.</w:t>
      </w:r>
      <w:r w:rsidRPr="00C16D08">
        <w:t xml:space="preserve"> </w:t>
      </w:r>
      <w:r>
        <w:t>The following also need to be added here:</w:t>
      </w:r>
    </w:p>
    <w:p w14:paraId="4D7DF687" w14:textId="77777777" w:rsidR="00915973" w:rsidRDefault="00915973" w:rsidP="00C16D08">
      <w:pPr>
        <w:pStyle w:val="CommentText"/>
      </w:pPr>
      <w:r>
        <w:t xml:space="preserve">or via </w:t>
      </w:r>
      <w:r w:rsidRPr="00E82F23">
        <w:rPr>
          <w:i/>
        </w:rPr>
        <w:t>RRCResume</w:t>
      </w:r>
      <w:r>
        <w:rPr>
          <w:i/>
        </w:rPr>
        <w:t>Complete</w:t>
      </w:r>
      <w:r>
        <w:t xml:space="preserve"> message</w:t>
      </w:r>
    </w:p>
    <w:p w14:paraId="44B34DDE" w14:textId="2DBF122B" w:rsidR="00915973" w:rsidRDefault="00915973">
      <w:pPr>
        <w:pStyle w:val="CommentText"/>
      </w:pPr>
    </w:p>
  </w:comment>
  <w:comment w:id="274" w:author="Nokia (Sakira)" w:date="2025-10-23T14:42:00Z" w:initials="HS">
    <w:p w14:paraId="5065F4F4" w14:textId="77777777" w:rsidR="00915973" w:rsidRDefault="00915973" w:rsidP="00D4483D">
      <w:pPr>
        <w:pStyle w:val="CommentText"/>
      </w:pPr>
      <w:r>
        <w:rPr>
          <w:rStyle w:val="CommentReference"/>
        </w:rPr>
        <w:annotationRef/>
      </w:r>
      <w:r>
        <w:t>It might be good to be consistent with the previous Section 5.7.4.2. Suggest to remove ‘assistance information’</w:t>
      </w:r>
    </w:p>
  </w:comment>
  <w:comment w:id="300" w:author="Samsung (Aby)" w:date="2025-10-23T17:46:00Z" w:initials="a">
    <w:p w14:paraId="1D80C130" w14:textId="77777777" w:rsidR="00915973" w:rsidRPr="00A8657F" w:rsidRDefault="00915973" w:rsidP="00903FE9">
      <w:pPr>
        <w:pStyle w:val="CommentText"/>
        <w:rPr>
          <w:rFonts w:eastAsia="Malgun Gothic"/>
          <w:lang w:eastAsia="ko-KR"/>
        </w:rPr>
      </w:pPr>
      <w:r>
        <w:rPr>
          <w:rStyle w:val="CommentReference"/>
        </w:rPr>
        <w:annotationRef/>
      </w:r>
      <w:r>
        <w:rPr>
          <w:rFonts w:eastAsia="Malgun Gothic"/>
          <w:lang w:eastAsia="ko-KR"/>
        </w:rPr>
        <w:t>Look unclear. Suggest to update to either “</w:t>
      </w:r>
      <w:r w:rsidRPr="0036584A">
        <w:t>DataCollectionCandidateConfig</w:t>
      </w:r>
      <w:r>
        <w:t>”</w:t>
      </w:r>
    </w:p>
    <w:p w14:paraId="1ACE7599" w14:textId="7D82408D" w:rsidR="00915973" w:rsidRDefault="00915973">
      <w:pPr>
        <w:pStyle w:val="CommentText"/>
      </w:pPr>
    </w:p>
  </w:comment>
  <w:comment w:id="312" w:author="Samsung (Aby)" w:date="2025-10-23T17:48:00Z" w:initials="a">
    <w:p w14:paraId="6B88D422" w14:textId="77777777" w:rsidR="00915973" w:rsidRDefault="00915973" w:rsidP="00903FE9">
      <w:pPr>
        <w:pStyle w:val="CommentText"/>
      </w:pPr>
      <w:r>
        <w:rPr>
          <w:rStyle w:val="CommentReference"/>
        </w:rPr>
        <w:annotationRef/>
      </w:r>
      <w:r>
        <w:rPr>
          <w:rFonts w:eastAsia="Malgun Gothic"/>
          <w:lang w:eastAsia="ko-KR"/>
        </w:rPr>
        <w:t>“</w:t>
      </w:r>
      <w:r>
        <w:rPr>
          <w:i/>
          <w:iCs/>
        </w:rPr>
        <w:t>dataCollectionCandidateConfigToAddModList</w:t>
      </w:r>
      <w:r>
        <w:rPr>
          <w:rStyle w:val="CommentReference"/>
        </w:rPr>
        <w:annotationRef/>
      </w:r>
      <w:r>
        <w:t xml:space="preserve">” which is included in RRCReconfiguration message can be referred in 5.3.5.3 (i.e., reception of RRCReconfiguration). On the other hand, it cannot be referred in the other sections including this section, as </w:t>
      </w:r>
      <w:r>
        <w:rPr>
          <w:rFonts w:eastAsia="Malgun Gothic"/>
          <w:lang w:eastAsia="ko-KR"/>
        </w:rPr>
        <w:t xml:space="preserve">UE does not receive it </w:t>
      </w:r>
      <w:r>
        <w:t xml:space="preserve">in this section. </w:t>
      </w:r>
    </w:p>
    <w:p w14:paraId="7B3F0ADE" w14:textId="77777777" w:rsidR="00915973" w:rsidRDefault="00915973" w:rsidP="00903FE9">
      <w:pPr>
        <w:pStyle w:val="CommentText"/>
      </w:pPr>
    </w:p>
    <w:p w14:paraId="3C90E3DB" w14:textId="77777777" w:rsidR="00915973" w:rsidRDefault="00915973" w:rsidP="00903FE9">
      <w:pPr>
        <w:pStyle w:val="CommentText"/>
      </w:pPr>
      <w:r>
        <w:t>So, we suggest to use “</w:t>
      </w:r>
      <w:r w:rsidRPr="0036584A">
        <w:t>DataCollectionCandidateConfig</w:t>
      </w:r>
      <w:r>
        <w:t>” to refer the configuration:</w:t>
      </w:r>
    </w:p>
    <w:p w14:paraId="1D82101E" w14:textId="77777777" w:rsidR="00915973" w:rsidRDefault="00915973" w:rsidP="00903FE9">
      <w:pPr>
        <w:pStyle w:val="CommentText"/>
        <w:rPr>
          <w:rFonts w:eastAsia="等线"/>
        </w:rPr>
      </w:pPr>
    </w:p>
    <w:p w14:paraId="21B11449" w14:textId="77777777" w:rsidR="00915973" w:rsidRPr="00161B51" w:rsidRDefault="00915973" w:rsidP="00903FE9">
      <w:pPr>
        <w:pStyle w:val="CommentText"/>
        <w:rPr>
          <w:rFonts w:eastAsia="等线"/>
        </w:rPr>
      </w:pPr>
      <w:r>
        <w:t>3&gt;</w:t>
      </w:r>
      <w:r>
        <w:tab/>
        <w:t xml:space="preserve">else if the UE is configured with </w:t>
      </w:r>
      <w:r>
        <w:rPr>
          <w:i/>
          <w:iCs/>
        </w:rPr>
        <w:t>dataCollectionPreferenceConfig</w:t>
      </w:r>
      <w:r>
        <w:t xml:space="preserve"> including </w:t>
      </w:r>
      <w:r w:rsidRPr="00161B51">
        <w:rPr>
          <w:b/>
          <w:bCs/>
          <w:u w:val="single"/>
        </w:rPr>
        <w:t>DataCollectionCandidateConfig</w:t>
      </w:r>
    </w:p>
    <w:p w14:paraId="33803E92" w14:textId="59ED43A6" w:rsidR="00915973" w:rsidRDefault="00915973">
      <w:pPr>
        <w:pStyle w:val="CommentText"/>
      </w:pPr>
    </w:p>
  </w:comment>
  <w:comment w:id="318" w:author="Samsung (Aby)" w:date="2025-10-23T17:49:00Z" w:initials="a">
    <w:p w14:paraId="690EFAC4" w14:textId="77777777" w:rsidR="00915973" w:rsidRDefault="00915973" w:rsidP="00903FE9">
      <w:pPr>
        <w:pStyle w:val="CommentText"/>
      </w:pPr>
      <w:r>
        <w:rPr>
          <w:rStyle w:val="CommentReference"/>
        </w:rPr>
        <w:annotationRef/>
      </w:r>
      <w:r>
        <w:rPr>
          <w:rFonts w:eastAsia="Malgun Gothic"/>
          <w:lang w:eastAsia="ko-KR"/>
        </w:rPr>
        <w:t>Suggest to update to simply “</w:t>
      </w:r>
      <w:r w:rsidRPr="0036584A">
        <w:t>DataCollectionCandidateConfig</w:t>
      </w:r>
      <w:r>
        <w:t>”</w:t>
      </w:r>
    </w:p>
    <w:p w14:paraId="7EB72CD5" w14:textId="77777777" w:rsidR="00915973" w:rsidRDefault="00915973" w:rsidP="00903FE9">
      <w:pPr>
        <w:pStyle w:val="CommentText"/>
        <w:rPr>
          <w:rFonts w:eastAsia="等线"/>
        </w:rPr>
      </w:pPr>
    </w:p>
    <w:p w14:paraId="543FDC57" w14:textId="77777777" w:rsidR="00915973" w:rsidRPr="0036584A" w:rsidRDefault="00915973" w:rsidP="00903FE9">
      <w:pPr>
        <w:pStyle w:val="B3"/>
      </w:pPr>
      <w:r>
        <w:rPr>
          <w:rFonts w:eastAsia="Malgun Gothic" w:hint="eastAsia"/>
          <w:lang w:eastAsia="ko-KR"/>
        </w:rPr>
        <w:t>i</w:t>
      </w:r>
      <w:r>
        <w:rPr>
          <w:rFonts w:eastAsia="Malgun Gothic"/>
          <w:lang w:eastAsia="ko-KR"/>
        </w:rPr>
        <w:t xml:space="preserve">.e., </w:t>
      </w:r>
      <w:r w:rsidRPr="0036584A">
        <w:t>3&gt;</w:t>
      </w:r>
      <w:r w:rsidRPr="0036584A">
        <w:tab/>
      </w:r>
      <w:r>
        <w:t xml:space="preserve">else if the UE is configured with </w:t>
      </w:r>
      <w:r>
        <w:rPr>
          <w:i/>
          <w:iCs/>
        </w:rPr>
        <w:t>dataCollectionPreferenceConfig</w:t>
      </w:r>
      <w:r>
        <w:t xml:space="preserve"> including </w:t>
      </w:r>
      <w:r w:rsidRPr="009852E2">
        <w:rPr>
          <w:b/>
          <w:bCs/>
          <w:u w:val="single"/>
        </w:rPr>
        <w:t xml:space="preserve">DataCollectionCandidateConfig </w:t>
      </w:r>
    </w:p>
    <w:p w14:paraId="0EED6865" w14:textId="44CAB180" w:rsidR="00915973" w:rsidRDefault="00915973">
      <w:pPr>
        <w:pStyle w:val="CommentText"/>
      </w:pPr>
    </w:p>
  </w:comment>
  <w:comment w:id="324" w:author="Samsung (Aby)" w:date="2025-10-23T17:50:00Z" w:initials="a">
    <w:p w14:paraId="07020026" w14:textId="77777777"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to replace this text with “</w:t>
      </w:r>
      <w:r w:rsidRPr="009852E2">
        <w:rPr>
          <w:b/>
          <w:bCs/>
          <w:u w:val="single"/>
        </w:rPr>
        <w:t>DataCollectionCandidateConfig</w:t>
      </w:r>
      <w:r>
        <w:rPr>
          <w:b/>
          <w:bCs/>
          <w:u w:val="single"/>
        </w:rPr>
        <w:t>”</w:t>
      </w:r>
    </w:p>
    <w:p w14:paraId="03D144EF" w14:textId="0E4E3DB3" w:rsidR="00915973" w:rsidRDefault="00915973">
      <w:pPr>
        <w:pStyle w:val="CommentText"/>
      </w:pPr>
    </w:p>
  </w:comment>
  <w:comment w:id="332" w:author="Samsung (Aby)" w:date="2025-10-23T17:51:00Z" w:initials="a">
    <w:p w14:paraId="1A02121D" w14:textId="77777777"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remove</w:t>
      </w:r>
    </w:p>
    <w:p w14:paraId="43C095D0" w14:textId="4E4017F1" w:rsidR="00915973" w:rsidRDefault="00915973">
      <w:pPr>
        <w:pStyle w:val="CommentText"/>
      </w:pPr>
    </w:p>
  </w:comment>
  <w:comment w:id="416" w:author="Jiangsheng Fan-OPPO" w:date="2025-10-24T09:54:00Z" w:initials="Jayson">
    <w:p w14:paraId="531B1148" w14:textId="6DEF3A1B" w:rsidR="00A426A2" w:rsidRPr="00A426A2" w:rsidRDefault="00A426A2">
      <w:pPr>
        <w:pStyle w:val="CommentText"/>
      </w:pPr>
      <w:r>
        <w:rPr>
          <w:rStyle w:val="CommentReference"/>
        </w:rPr>
        <w:annotationRef/>
      </w:r>
      <w:r w:rsidR="00C54AD2">
        <w:t>‘</w:t>
      </w:r>
      <w:r>
        <w:t>and/or</w:t>
      </w:r>
      <w:r w:rsidR="00C54AD2">
        <w:t>’ should be the case</w:t>
      </w:r>
    </w:p>
  </w:comment>
  <w:comment w:id="424" w:author="Samsung (Aby)" w:date="2025-10-23T17:52:00Z" w:initials="a">
    <w:p w14:paraId="239D087F" w14:textId="77777777" w:rsidR="00915973"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trictly speaking, it seems not correct. i.e., UE may not send this indication if it has already received candidate list, even if it has preference to be configured with UE-side data collection.</w:t>
      </w:r>
      <w:r>
        <w:rPr>
          <w:rFonts w:eastAsia="Malgun Gothic" w:hint="eastAsia"/>
          <w:lang w:eastAsia="ko-KR"/>
        </w:rPr>
        <w:t xml:space="preserve"> </w:t>
      </w:r>
      <w:r>
        <w:rPr>
          <w:rFonts w:eastAsia="Malgun Gothic"/>
          <w:lang w:eastAsia="ko-KR"/>
        </w:rPr>
        <w:t>So suggest to update the field description.</w:t>
      </w:r>
    </w:p>
    <w:p w14:paraId="5A5BC361" w14:textId="77777777" w:rsidR="00915973" w:rsidRDefault="00915973" w:rsidP="00C65414">
      <w:pPr>
        <w:pStyle w:val="CommentText"/>
        <w:rPr>
          <w:rFonts w:eastAsia="Malgun Gothic"/>
          <w:lang w:eastAsia="ko-KR"/>
        </w:rPr>
      </w:pPr>
    </w:p>
    <w:p w14:paraId="0D6358E0" w14:textId="77777777" w:rsidR="00915973" w:rsidRPr="00523EA0" w:rsidRDefault="00915973" w:rsidP="00C65414">
      <w:pPr>
        <w:pStyle w:val="CommentText"/>
        <w:rPr>
          <w:rFonts w:eastAsia="Malgun Gothic"/>
          <w:b/>
          <w:bCs/>
          <w:u w:val="single"/>
          <w:lang w:eastAsia="ko-KR"/>
        </w:rPr>
      </w:pPr>
      <w:r>
        <w:rPr>
          <w:rFonts w:eastAsia="Malgun Gothic"/>
          <w:lang w:eastAsia="ko-KR"/>
        </w:rPr>
        <w:t xml:space="preserve">e.g., </w:t>
      </w:r>
      <w:r w:rsidRPr="0036584A">
        <w:rPr>
          <w:bCs/>
          <w:iCs/>
        </w:rPr>
        <w:t>It indicates the UE</w:t>
      </w:r>
      <w:r w:rsidRPr="0036584A">
        <w:rPr>
          <w:rFonts w:eastAsia="MS Mincho"/>
        </w:rPr>
        <w:t>'</w:t>
      </w:r>
      <w:r w:rsidRPr="0036584A">
        <w:rPr>
          <w:bCs/>
          <w:iCs/>
        </w:rPr>
        <w:t xml:space="preserve">s </w:t>
      </w:r>
      <w:r w:rsidRPr="00523EA0">
        <w:rPr>
          <w:b/>
          <w:bCs/>
          <w:u w:val="single"/>
        </w:rPr>
        <w:t xml:space="preserve">request </w:t>
      </w:r>
      <w:r>
        <w:rPr>
          <w:b/>
          <w:bCs/>
          <w:u w:val="single"/>
        </w:rPr>
        <w:t>for</w:t>
      </w:r>
      <w:r w:rsidRPr="00523EA0">
        <w:rPr>
          <w:b/>
          <w:bCs/>
          <w:u w:val="single"/>
        </w:rPr>
        <w:t xml:space="preserve"> </w:t>
      </w:r>
      <w:r>
        <w:rPr>
          <w:b/>
          <w:bCs/>
          <w:u w:val="single"/>
        </w:rPr>
        <w:t xml:space="preserve">candidate configurations </w:t>
      </w:r>
      <w:r w:rsidRPr="00523EA0">
        <w:rPr>
          <w:b/>
          <w:bCs/>
          <w:u w:val="single"/>
        </w:rPr>
        <w:t>for UE-side data collection</w:t>
      </w:r>
    </w:p>
    <w:p w14:paraId="61833EC8" w14:textId="030C604B" w:rsidR="00915973" w:rsidRDefault="00915973">
      <w:pPr>
        <w:pStyle w:val="CommentText"/>
      </w:pPr>
    </w:p>
  </w:comment>
  <w:comment w:id="425" w:author="Xiaomi（Xing Yang)" w:date="2025-10-24T09:06:00Z" w:initials="YX">
    <w:p w14:paraId="54DA7E74" w14:textId="0CD16D29" w:rsidR="00915973" w:rsidRPr="00BF32B9" w:rsidRDefault="00915973">
      <w:pPr>
        <w:pStyle w:val="CommentText"/>
        <w:rPr>
          <w:rFonts w:eastAsia="等线"/>
        </w:rPr>
      </w:pPr>
      <w:r>
        <w:rPr>
          <w:rStyle w:val="CommentReference"/>
        </w:rPr>
        <w:annotationRef/>
      </w:r>
      <w:r>
        <w:rPr>
          <w:rFonts w:eastAsia="等线"/>
        </w:rPr>
        <w:t>Similar view with samsung. The request is for the candidate configurations. Current description seems to indicate UE is fine with any data collection configuration, which is incorrect.</w:t>
      </w:r>
    </w:p>
  </w:comment>
  <w:comment w:id="557" w:author="Nokia (Sakira)" w:date="2025-10-23T14:44:00Z" w:initials="HS">
    <w:p w14:paraId="0C911CFE" w14:textId="77777777" w:rsidR="00915973" w:rsidRDefault="00915973" w:rsidP="00F14293">
      <w:pPr>
        <w:pStyle w:val="CommentText"/>
      </w:pPr>
      <w:r>
        <w:rPr>
          <w:rStyle w:val="CommentReference"/>
        </w:rPr>
        <w:annotationRef/>
      </w:r>
      <w:r>
        <w:t>Suggest to remove the word ‘number’ as ‘event a1’ is the name of an event.</w:t>
      </w:r>
    </w:p>
  </w:comment>
  <w:comment w:id="558" w:author="Lenovo" w:date="2025-10-24T11:11:00Z" w:initials="Lenovo">
    <w:p w14:paraId="594CA34C" w14:textId="77777777" w:rsidR="001D7990" w:rsidRDefault="001D7990" w:rsidP="001D7990">
      <w:pPr>
        <w:pStyle w:val="CommentText"/>
      </w:pPr>
      <w:r>
        <w:rPr>
          <w:rStyle w:val="CommentReference"/>
        </w:rPr>
        <w:annotationRef/>
      </w:r>
      <w:r>
        <w:t xml:space="preserve">We may just use </w:t>
      </w:r>
      <w:r>
        <w:rPr>
          <w:i/>
          <w:iCs/>
        </w:rPr>
        <w:t>eventA1</w:t>
      </w:r>
      <w:r>
        <w:t xml:space="preserve"> instead? E.g., triggering condition for eventA1 </w:t>
      </w:r>
    </w:p>
  </w:comment>
  <w:comment w:id="567" w:author="Nokia (Sakira)" w:date="2025-10-23T14:44:00Z" w:initials="HS">
    <w:p w14:paraId="404E47B7" w14:textId="1EC784B8" w:rsidR="00915973" w:rsidRDefault="00915973" w:rsidP="00F14293">
      <w:pPr>
        <w:pStyle w:val="CommentText"/>
      </w:pPr>
      <w:r>
        <w:rPr>
          <w:rStyle w:val="CommentReference"/>
        </w:rPr>
        <w:annotationRef/>
      </w:r>
      <w:r>
        <w:t>Suggest to remove the word ‘number’ as ‘event a1’ is the name of an event.</w:t>
      </w:r>
    </w:p>
  </w:comment>
  <w:comment w:id="597" w:author="Nokia (Sakira)" w:date="2025-10-23T14:46:00Z" w:initials="HS">
    <w:p w14:paraId="56492201" w14:textId="77777777" w:rsidR="00915973" w:rsidRDefault="00915973" w:rsidP="00DC1FB0">
      <w:pPr>
        <w:pStyle w:val="CommentText"/>
      </w:pPr>
      <w:r>
        <w:rPr>
          <w:rStyle w:val="CommentReference"/>
        </w:rPr>
        <w:annotationRef/>
      </w:r>
      <w:r>
        <w:t>Suggest to change to ‘an event-based logging of CSI measurements’</w:t>
      </w:r>
    </w:p>
  </w:comment>
  <w:comment w:id="616" w:author="Lenovo" w:date="2025-10-24T11:10:00Z" w:initials="Lenovo">
    <w:p w14:paraId="49A7CDBB" w14:textId="77777777" w:rsidR="00A770B6" w:rsidRDefault="00A770B6" w:rsidP="00A770B6">
      <w:pPr>
        <w:pStyle w:val="CommentText"/>
      </w:pPr>
      <w:r>
        <w:rPr>
          <w:rStyle w:val="CommentReference"/>
        </w:rPr>
        <w:annotationRef/>
      </w:r>
      <w:r>
        <w:t>5.5a.3?</w:t>
      </w:r>
    </w:p>
  </w:comment>
  <w:comment w:id="699" w:author="Nokia (Sakira)" w:date="2025-10-23T14:48:00Z" w:initials="HS">
    <w:p w14:paraId="2ABA9BAB" w14:textId="37DC8254" w:rsidR="00915973" w:rsidRDefault="00915973" w:rsidP="00DC1FB0">
      <w:pPr>
        <w:pStyle w:val="CommentText"/>
      </w:pPr>
      <w:r>
        <w:rPr>
          <w:rStyle w:val="CommentReference"/>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856" w:author="Nokia (Sakira)" w:date="2025-10-23T14:50:00Z" w:initials="HS">
    <w:p w14:paraId="36CA7D29" w14:textId="77777777" w:rsidR="00915973" w:rsidRDefault="00915973" w:rsidP="008D0871">
      <w:pPr>
        <w:pStyle w:val="CommentText"/>
      </w:pPr>
      <w:r>
        <w:rPr>
          <w:rStyle w:val="CommentReference"/>
        </w:rPr>
        <w:annotationRef/>
      </w:r>
      <w:r>
        <w:t>Typo: ApplicabilityConfig-r19?</w:t>
      </w:r>
    </w:p>
  </w:comment>
  <w:comment w:id="886" w:author="Lenovo" w:date="2025-10-24T11:08:00Z" w:initials="Lenovo">
    <w:p w14:paraId="037612F0" w14:textId="77777777" w:rsidR="00E13E9B" w:rsidRDefault="00E13E9B" w:rsidP="00E13E9B">
      <w:pPr>
        <w:pStyle w:val="CommentText"/>
      </w:pPr>
      <w:r>
        <w:rPr>
          <w:rStyle w:val="CommentReference"/>
        </w:rPr>
        <w:annotationRef/>
      </w:r>
      <w:r>
        <w:t>csi-PAI-r19? Considering the same change in CSI-ReportConfig</w:t>
      </w:r>
    </w:p>
  </w:comment>
  <w:comment w:id="921" w:author="Jiangsheng Fan-OPPO" w:date="2025-10-24T09:57:00Z" w:initials="Jayson">
    <w:p w14:paraId="6A8028D9" w14:textId="2A6BA136" w:rsidR="00C54AD2" w:rsidRPr="00C54AD2" w:rsidRDefault="00C54AD2">
      <w:pPr>
        <w:pStyle w:val="CommentText"/>
        <w:rPr>
          <w:rFonts w:eastAsia="等线"/>
        </w:rPr>
      </w:pPr>
      <w:r>
        <w:rPr>
          <w:rStyle w:val="CommentReference"/>
        </w:rPr>
        <w:annotationRef/>
      </w:r>
      <w:r>
        <w:rPr>
          <w:rFonts w:eastAsia="等线"/>
        </w:rPr>
        <w:t>-r19</w:t>
      </w:r>
    </w:p>
  </w:comment>
  <w:comment w:id="1028" w:author="Jiangsheng Fan-OPPO" w:date="2025-10-24T09:59:00Z" w:initials="Jayson">
    <w:p w14:paraId="2CCAFBBE" w14:textId="0E684EEF" w:rsidR="00F56263" w:rsidRPr="00F56263" w:rsidRDefault="00F56263">
      <w:pPr>
        <w:pStyle w:val="CommentText"/>
        <w:rPr>
          <w:rFonts w:eastAsia="等线"/>
        </w:rPr>
      </w:pPr>
      <w:r>
        <w:rPr>
          <w:rStyle w:val="CommentReference"/>
        </w:rPr>
        <w:annotationRef/>
      </w:r>
      <w:r>
        <w:t>‘and/or’ should be the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BE7E0" w15:done="0"/>
  <w15:commentEx w15:paraId="4DB68C3E" w15:done="0"/>
  <w15:commentEx w15:paraId="1F459AED" w15:done="0"/>
  <w15:commentEx w15:paraId="5EAD3BA2" w15:done="0"/>
  <w15:commentEx w15:paraId="61F18E47" w15:done="0"/>
  <w15:commentEx w15:paraId="2E18824F" w15:done="0"/>
  <w15:commentEx w15:paraId="7DDCA950" w15:done="0"/>
  <w15:commentEx w15:paraId="79833FA0" w15:done="0"/>
  <w15:commentEx w15:paraId="50AF81BA" w15:done="0"/>
  <w15:commentEx w15:paraId="44B34DDE" w15:paraIdParent="50AF81BA" w15:done="0"/>
  <w15:commentEx w15:paraId="5065F4F4" w15:done="0"/>
  <w15:commentEx w15:paraId="1ACE7599" w15:done="0"/>
  <w15:commentEx w15:paraId="33803E92" w15:done="0"/>
  <w15:commentEx w15:paraId="0EED6865" w15:done="0"/>
  <w15:commentEx w15:paraId="03D144EF" w15:done="0"/>
  <w15:commentEx w15:paraId="43C095D0" w15:done="0"/>
  <w15:commentEx w15:paraId="531B1148" w15:done="0"/>
  <w15:commentEx w15:paraId="61833EC8" w15:done="0"/>
  <w15:commentEx w15:paraId="54DA7E74" w15:paraIdParent="61833EC8" w15:done="0"/>
  <w15:commentEx w15:paraId="0C911CFE" w15:done="0"/>
  <w15:commentEx w15:paraId="594CA34C" w15:paraIdParent="0C911CFE" w15:done="0"/>
  <w15:commentEx w15:paraId="404E47B7" w15:done="0"/>
  <w15:commentEx w15:paraId="56492201" w15:done="0"/>
  <w15:commentEx w15:paraId="49A7CDBB" w15:done="0"/>
  <w15:commentEx w15:paraId="2ABA9BAB" w15:done="0"/>
  <w15:commentEx w15:paraId="36CA7D29" w15:done="0"/>
  <w15:commentEx w15:paraId="037612F0" w15:done="0"/>
  <w15:commentEx w15:paraId="6A8028D9" w15:done="0"/>
  <w15:commentEx w15:paraId="2CCAF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8F1F3" w16cex:dateUtc="2025-10-23T11:15:00Z"/>
  <w16cex:commentExtensible w16cex:durableId="43BD4DAA" w16cex:dateUtc="2025-10-23T11:26:00Z"/>
  <w16cex:commentExtensible w16cex:durableId="74E8D92D" w16cex:dateUtc="2025-10-23T11:27:00Z"/>
  <w16cex:commentExtensible w16cex:durableId="75CB9C28" w16cex:dateUtc="2025-10-23T11:27:00Z"/>
  <w16cex:commentExtensible w16cex:durableId="40C61FA9" w16cex:dateUtc="2025-10-23T11:28:00Z"/>
  <w16cex:commentExtensible w16cex:durableId="4F9C8AF3" w16cex:dateUtc="2025-10-23T11:29:00Z"/>
  <w16cex:commentExtensible w16cex:durableId="7CB88D3E" w16cex:dateUtc="2025-10-23T11:35:00Z"/>
  <w16cex:commentExtensible w16cex:durableId="3F170242" w16cex:dateUtc="2025-10-23T11:36:00Z"/>
  <w16cex:commentExtensible w16cex:durableId="519F68B5" w16cex:dateUtc="2025-10-23T11:42:00Z"/>
  <w16cex:commentExtensible w16cex:durableId="2CA5CB6F" w16cex:dateUtc="2025-10-24T01:54:00Z"/>
  <w16cex:commentExtensible w16cex:durableId="2EFF7B99" w16cex:dateUtc="2025-10-23T11:44:00Z"/>
  <w16cex:commentExtensible w16cex:durableId="4F6B3689" w16cex:dateUtc="2025-10-24T03:11:00Z"/>
  <w16cex:commentExtensible w16cex:durableId="6B10BA53" w16cex:dateUtc="2025-10-23T11:44:00Z"/>
  <w16cex:commentExtensible w16cex:durableId="423FCDC1" w16cex:dateUtc="2025-10-23T11:46:00Z"/>
  <w16cex:commentExtensible w16cex:durableId="3974247B" w16cex:dateUtc="2025-10-24T03:10:00Z"/>
  <w16cex:commentExtensible w16cex:durableId="14B49D92" w16cex:dateUtc="2025-10-23T11:48:00Z"/>
  <w16cex:commentExtensible w16cex:durableId="1B47E0C0" w16cex:dateUtc="2025-10-23T11:50:00Z"/>
  <w16cex:commentExtensible w16cex:durableId="1E089C0E" w16cex:dateUtc="2025-10-24T03:08:00Z"/>
  <w16cex:commentExtensible w16cex:durableId="2CA5CC18" w16cex:dateUtc="2025-10-24T01:57:00Z"/>
  <w16cex:commentExtensible w16cex:durableId="2CA5CC87" w16cex:dateUtc="2025-10-24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BE7E0" w16cid:durableId="0DB8F1F3"/>
  <w16cid:commentId w16cid:paraId="4DB68C3E" w16cid:durableId="43BD4DAA"/>
  <w16cid:commentId w16cid:paraId="1F459AED" w16cid:durableId="74E8D92D"/>
  <w16cid:commentId w16cid:paraId="5EAD3BA2" w16cid:durableId="75CB9C28"/>
  <w16cid:commentId w16cid:paraId="61F18E47" w16cid:durableId="40C61FA9"/>
  <w16cid:commentId w16cid:paraId="2E18824F" w16cid:durableId="4F9C8AF3"/>
  <w16cid:commentId w16cid:paraId="7DDCA950" w16cid:durableId="2CA5BFE5"/>
  <w16cid:commentId w16cid:paraId="79833FA0" w16cid:durableId="7CB88D3E"/>
  <w16cid:commentId w16cid:paraId="50AF81BA" w16cid:durableId="3F170242"/>
  <w16cid:commentId w16cid:paraId="44B34DDE" w16cid:durableId="2CA5BFE8"/>
  <w16cid:commentId w16cid:paraId="5065F4F4" w16cid:durableId="519F68B5"/>
  <w16cid:commentId w16cid:paraId="1ACE7599" w16cid:durableId="2CA5BFEA"/>
  <w16cid:commentId w16cid:paraId="33803E92" w16cid:durableId="2CA5BFEB"/>
  <w16cid:commentId w16cid:paraId="0EED6865" w16cid:durableId="2CA5BFEC"/>
  <w16cid:commentId w16cid:paraId="03D144EF" w16cid:durableId="2CA5BFED"/>
  <w16cid:commentId w16cid:paraId="43C095D0" w16cid:durableId="2CA5BFEE"/>
  <w16cid:commentId w16cid:paraId="531B1148" w16cid:durableId="2CA5CB6F"/>
  <w16cid:commentId w16cid:paraId="61833EC8" w16cid:durableId="2CA5BFEF"/>
  <w16cid:commentId w16cid:paraId="54DA7E74" w16cid:durableId="2CA5C02E"/>
  <w16cid:commentId w16cid:paraId="0C911CFE" w16cid:durableId="2EFF7B99"/>
  <w16cid:commentId w16cid:paraId="594CA34C" w16cid:durableId="4F6B3689"/>
  <w16cid:commentId w16cid:paraId="404E47B7" w16cid:durableId="6B10BA53"/>
  <w16cid:commentId w16cid:paraId="56492201" w16cid:durableId="423FCDC1"/>
  <w16cid:commentId w16cid:paraId="49A7CDBB" w16cid:durableId="3974247B"/>
  <w16cid:commentId w16cid:paraId="2ABA9BAB" w16cid:durableId="14B49D92"/>
  <w16cid:commentId w16cid:paraId="36CA7D29" w16cid:durableId="1B47E0C0"/>
  <w16cid:commentId w16cid:paraId="037612F0" w16cid:durableId="1E089C0E"/>
  <w16cid:commentId w16cid:paraId="6A8028D9" w16cid:durableId="2CA5CC18"/>
  <w16cid:commentId w16cid:paraId="2CCAFBBE" w16cid:durableId="2CA5CC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F568" w14:textId="77777777" w:rsidR="001F3266" w:rsidRPr="00537C00" w:rsidRDefault="001F3266">
      <w:pPr>
        <w:spacing w:after="0"/>
      </w:pPr>
      <w:r w:rsidRPr="00537C00">
        <w:separator/>
      </w:r>
    </w:p>
  </w:endnote>
  <w:endnote w:type="continuationSeparator" w:id="0">
    <w:p w14:paraId="6B12D416" w14:textId="77777777" w:rsidR="001F3266" w:rsidRPr="00537C00" w:rsidRDefault="001F3266">
      <w:pPr>
        <w:spacing w:after="0"/>
      </w:pPr>
      <w:r w:rsidRPr="00537C00">
        <w:continuationSeparator/>
      </w:r>
    </w:p>
  </w:endnote>
  <w:endnote w:type="continuationNotice" w:id="1">
    <w:p w14:paraId="7CDF9F26" w14:textId="77777777" w:rsidR="001F3266" w:rsidRPr="00537C00" w:rsidRDefault="001F32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35E7" w14:textId="77777777" w:rsidR="001F3266" w:rsidRPr="00537C00" w:rsidRDefault="001F3266">
      <w:pPr>
        <w:spacing w:after="0"/>
      </w:pPr>
      <w:r w:rsidRPr="00537C00">
        <w:separator/>
      </w:r>
    </w:p>
  </w:footnote>
  <w:footnote w:type="continuationSeparator" w:id="0">
    <w:p w14:paraId="32D10E0E" w14:textId="77777777" w:rsidR="001F3266" w:rsidRPr="00537C00" w:rsidRDefault="001F3266">
      <w:pPr>
        <w:spacing w:after="0"/>
      </w:pPr>
      <w:r w:rsidRPr="00537C00">
        <w:continuationSeparator/>
      </w:r>
    </w:p>
  </w:footnote>
  <w:footnote w:type="continuationNotice" w:id="1">
    <w:p w14:paraId="52DF8D7D" w14:textId="77777777" w:rsidR="001F3266" w:rsidRPr="00537C00" w:rsidRDefault="001F32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85609723">
    <w:abstractNumId w:val="2"/>
  </w:num>
  <w:num w:numId="2" w16cid:durableId="1484807601">
    <w:abstractNumId w:val="1"/>
  </w:num>
  <w:num w:numId="3" w16cid:durableId="1241017080">
    <w:abstractNumId w:val="0"/>
  </w:num>
  <w:num w:numId="4" w16cid:durableId="848372238">
    <w:abstractNumId w:val="6"/>
  </w:num>
  <w:num w:numId="5" w16cid:durableId="216665070">
    <w:abstractNumId w:val="4"/>
  </w:num>
  <w:num w:numId="6" w16cid:durableId="1246649847">
    <w:abstractNumId w:val="5"/>
  </w:num>
  <w:num w:numId="7" w16cid:durableId="1723476896">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Sakira)">
    <w15:presenceInfo w15:providerId="None" w15:userId="Nokia (Sakira)"/>
  </w15:person>
  <w15:person w15:author="Samsung (Aby)">
    <w15:presenceInfo w15:providerId="None" w15:userId="Samsung (Aby)"/>
  </w15:person>
  <w15:person w15:author="Jiangsheng Fan-OPPO">
    <w15:presenceInfo w15:providerId="None" w15:userId="Jiangsheng Fan-OPPO"/>
  </w15:person>
  <w15:person w15:author="Xiaomi（Xing Yang)">
    <w15:presenceInfo w15:providerId="None" w15:userId="Xiaomi（Xing Ya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992"/>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392"/>
    <w:rsid w:val="005B75F2"/>
    <w:rsid w:val="005B7637"/>
    <w:rsid w:val="005B765C"/>
    <w:rsid w:val="005B7900"/>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6A2"/>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0E6"/>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84A"/>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8B1E8847-F733-4A20-BB02-A0D52C23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A67-4DA0-4101-A899-6DED5D8467C3}">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190</Pages>
  <Words>90512</Words>
  <Characters>515922</Characters>
  <Application>Microsoft Office Word</Application>
  <DocSecurity>0</DocSecurity>
  <Lines>4299</Lines>
  <Paragraphs>1210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605224</CharactersWithSpaces>
  <SharedDoc>false</SharedDoc>
  <HyperlinkBase/>
  <HLinks>
    <vt:vector size="18" baseType="variant">
      <vt:variant>
        <vt:i4>2031686</vt:i4>
      </vt:variant>
      <vt:variant>
        <vt:i4>48</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Lenovo</cp:lastModifiedBy>
  <cp:revision>10</cp:revision>
  <cp:lastPrinted>2017-05-11T01:55:00Z</cp:lastPrinted>
  <dcterms:created xsi:type="dcterms:W3CDTF">2025-10-24T01:09:00Z</dcterms:created>
  <dcterms:modified xsi:type="dcterms:W3CDTF">2025-10-24T03:11:00Z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ies>
</file>